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5A8BDEA" w:rsidR="001E41F3" w:rsidRDefault="001E41F3">
      <w:pPr>
        <w:pStyle w:val="CRCoverPage"/>
        <w:tabs>
          <w:tab w:val="right" w:pos="9639"/>
        </w:tabs>
        <w:spacing w:after="0"/>
        <w:rPr>
          <w:rFonts w:hint="eastAsia"/>
          <w:b/>
          <w:i/>
          <w:noProof/>
          <w:sz w:val="28"/>
          <w:lang w:eastAsia="ko-KR"/>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117</w:t>
        </w:r>
      </w:fldSimple>
      <w:fldSimple w:instr=" DOCPROPERTY  MtgTitle  \* MERGEFORMAT "/>
      <w:r>
        <w:rPr>
          <w:b/>
          <w:i/>
          <w:noProof/>
          <w:sz w:val="28"/>
        </w:rPr>
        <w:tab/>
      </w:r>
      <w:fldSimple w:instr=" DOCPROPERTY  Tdoc#  \* MERGEFORMAT ">
        <w:r w:rsidR="00E13F3D" w:rsidRPr="00E13F3D">
          <w:rPr>
            <w:b/>
            <w:i/>
            <w:noProof/>
            <w:sz w:val="28"/>
          </w:rPr>
          <w:t>R4-252</w:t>
        </w:r>
      </w:fldSimple>
      <w:r w:rsidR="00087E36">
        <w:rPr>
          <w:rFonts w:hint="eastAsia"/>
          <w:b/>
          <w:i/>
          <w:noProof/>
          <w:sz w:val="28"/>
          <w:lang w:eastAsia="ko-KR"/>
        </w:rPr>
        <w:t>2391</w:t>
      </w:r>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38.101-3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1430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23B433" w:rsidR="001E41F3" w:rsidRPr="00EA75B1" w:rsidRDefault="00EA75B1" w:rsidP="00E13F3D">
            <w:pPr>
              <w:pStyle w:val="CRCoverPage"/>
              <w:spacing w:after="0"/>
              <w:jc w:val="center"/>
              <w:rPr>
                <w:rFonts w:eastAsia="PMingLiU"/>
                <w:b/>
                <w:noProof/>
                <w:lang w:eastAsia="zh-TW"/>
              </w:rPr>
            </w:pPr>
            <w:r w:rsidRPr="00087E36">
              <w:rPr>
                <w:rFonts w:hint="eastAsia"/>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t>
              </w:r>
              <w:r w:rsidR="00386332">
                <w:rPr>
                  <w:rStyle w:val="aa"/>
                  <w:rFonts w:cs="Arial"/>
                  <w:i/>
                  <w:noProof/>
                </w:rPr>
                <w:t>s</w:t>
              </w:r>
              <w:r w:rsidR="00DE34CF">
                <w:rPr>
                  <w:rStyle w:val="aa"/>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579441" w:rsidR="00F25D98" w:rsidRDefault="006A5B11"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CR 38.101-3 to change MSD for n41 10MHz CBW and remove redundant MSD due to IMD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ECE677" w:rsidR="001E41F3" w:rsidRPr="00644B2D" w:rsidRDefault="00E13F3D">
            <w:pPr>
              <w:pStyle w:val="CRCoverPage"/>
              <w:spacing w:after="0"/>
              <w:ind w:left="100"/>
              <w:rPr>
                <w:noProof/>
                <w:lang w:eastAsia="ko-KR"/>
              </w:rPr>
            </w:pPr>
            <w:fldSimple w:instr=" DOCPROPERTY  SourceIfWg  \* MERGEFORMAT ">
              <w:r>
                <w:rPr>
                  <w:noProof/>
                </w:rPr>
                <w:t>Murata Manufacturing Co Ltd., Skyworks Solutions, Inc., Qualcomm France</w:t>
              </w:r>
            </w:fldSimple>
            <w:r w:rsidR="00644B2D">
              <w:rPr>
                <w:rFonts w:hint="eastAsia"/>
                <w:noProof/>
                <w:lang w:eastAsia="ko-KR"/>
              </w:rPr>
              <w:t>, [CHTTL]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DC_R19_xBLTE_yBNR</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2025-11-05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A17F1" w:rsidR="001E41F3" w:rsidRDefault="00861244" w:rsidP="000A6F6B">
            <w:pPr>
              <w:pStyle w:val="CRCoverPage"/>
              <w:spacing w:after="0"/>
              <w:rPr>
                <w:noProof/>
              </w:rPr>
            </w:pPr>
            <w:r w:rsidRPr="00861244">
              <w:rPr>
                <w:noProof/>
              </w:rPr>
              <w:t>Refer to agreed WF R4-2514596 and discussion paper R4-2514497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D9F297" w14:textId="77777777" w:rsidR="00403283" w:rsidRDefault="00403283" w:rsidP="00403283">
            <w:pPr>
              <w:pStyle w:val="CRCoverPage"/>
              <w:snapToGrid w:val="0"/>
              <w:spacing w:after="0"/>
              <w:rPr>
                <w:rFonts w:eastAsia="PMingLiU"/>
                <w:noProof/>
                <w:lang w:eastAsia="zh-TW"/>
              </w:rPr>
            </w:pPr>
            <w:r w:rsidRPr="00861244">
              <w:rPr>
                <w:noProof/>
              </w:rPr>
              <w:t>Corrections of dual-UL IMD MSD requirements due to band n41 10MHz CBW.</w:t>
            </w:r>
          </w:p>
          <w:p w14:paraId="173C84C4" w14:textId="77777777" w:rsidR="00403283" w:rsidRPr="00946EE0" w:rsidRDefault="00403283" w:rsidP="00403283">
            <w:pPr>
              <w:pStyle w:val="CRCoverPage"/>
              <w:snapToGrid w:val="0"/>
              <w:spacing w:after="0"/>
              <w:rPr>
                <w:rFonts w:eastAsia="PMingLiU"/>
                <w:noProof/>
                <w:lang w:eastAsia="zh-TW"/>
              </w:rPr>
            </w:pPr>
          </w:p>
          <w:p w14:paraId="07BE1B10" w14:textId="77777777" w:rsidR="00403283" w:rsidRDefault="00403283" w:rsidP="00403283">
            <w:pPr>
              <w:pStyle w:val="CRCoverPage"/>
              <w:snapToGrid w:val="0"/>
              <w:spacing w:after="0"/>
              <w:rPr>
                <w:rFonts w:eastAsia="PMingLiU"/>
                <w:noProof/>
                <w:lang w:eastAsia="zh-TW"/>
              </w:rPr>
            </w:pPr>
            <w:r w:rsidRPr="00861244">
              <w:rPr>
                <w:noProof/>
              </w:rPr>
              <w:t>Removal of redunda</w:t>
            </w:r>
            <w:r>
              <w:rPr>
                <w:noProof/>
              </w:rPr>
              <w:t>nt dual-UL IMD MSD requirements</w:t>
            </w:r>
            <w:r>
              <w:rPr>
                <w:rFonts w:eastAsia="PMingLiU" w:hint="eastAsia"/>
                <w:noProof/>
                <w:lang w:eastAsia="zh-TW"/>
              </w:rPr>
              <w:t>:</w:t>
            </w:r>
          </w:p>
          <w:p w14:paraId="2320EFB5" w14:textId="77777777" w:rsidR="00403283" w:rsidRDefault="00403283" w:rsidP="00403283">
            <w:pPr>
              <w:pStyle w:val="CRCoverPage"/>
              <w:snapToGrid w:val="0"/>
              <w:spacing w:after="0"/>
              <w:rPr>
                <w:rFonts w:eastAsia="PMingLiU"/>
                <w:noProof/>
                <w:lang w:eastAsia="zh-TW"/>
              </w:rPr>
            </w:pPr>
          </w:p>
          <w:p w14:paraId="4198C3C0" w14:textId="77777777" w:rsidR="00403283" w:rsidRDefault="00403283" w:rsidP="00403283">
            <w:pPr>
              <w:pStyle w:val="CRCoverPage"/>
              <w:snapToGrid w:val="0"/>
              <w:spacing w:after="0"/>
              <w:rPr>
                <w:rFonts w:eastAsia="PMingLiU"/>
                <w:noProof/>
                <w:lang w:eastAsia="zh-TW"/>
              </w:rPr>
            </w:pPr>
            <w:r w:rsidRPr="00946EE0">
              <w:rPr>
                <w:rFonts w:eastAsia="PMingLiU"/>
                <w:noProof/>
                <w:lang w:eastAsia="zh-TW"/>
              </w:rPr>
              <w:t>Table 7.3B.2.3.5.1 (PC3 – two bands): Removal of following MSD requirements / IMD order.</w:t>
            </w:r>
          </w:p>
          <w:p w14:paraId="1C9A8427" w14:textId="233D146F"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 xml:space="preserve">DC_1A_n77A: </w:t>
            </w:r>
            <w:r w:rsidR="00412778">
              <w:rPr>
                <w:rFonts w:eastAsia="PMingLiU" w:hint="eastAsia"/>
                <w:noProof/>
                <w:lang w:eastAsia="zh-TW"/>
              </w:rPr>
              <w:t xml:space="preserve"> </w:t>
            </w:r>
            <w:r w:rsidRPr="00946EE0">
              <w:rPr>
                <w:rFonts w:eastAsia="PMingLiU"/>
                <w:noProof/>
                <w:lang w:eastAsia="zh-TW"/>
              </w:rPr>
              <w:t>B1 IMD4</w:t>
            </w:r>
          </w:p>
          <w:p w14:paraId="6ECC991E" w14:textId="79459D52"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 xml:space="preserve">DC_2A_n77A: </w:t>
            </w:r>
            <w:r w:rsidR="00412778">
              <w:rPr>
                <w:rFonts w:eastAsia="PMingLiU" w:hint="eastAsia"/>
                <w:noProof/>
                <w:lang w:eastAsia="zh-TW"/>
              </w:rPr>
              <w:t xml:space="preserve"> </w:t>
            </w:r>
            <w:r w:rsidRPr="00946EE0">
              <w:rPr>
                <w:rFonts w:eastAsia="PMingLiU"/>
                <w:noProof/>
                <w:lang w:eastAsia="zh-TW"/>
              </w:rPr>
              <w:t>B2 IMD4</w:t>
            </w:r>
          </w:p>
          <w:p w14:paraId="3A1B02A5" w14:textId="7EB13910"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 xml:space="preserve">DC_2A_n78A: </w:t>
            </w:r>
            <w:r w:rsidR="00412778">
              <w:rPr>
                <w:rFonts w:eastAsia="PMingLiU" w:hint="eastAsia"/>
                <w:noProof/>
                <w:lang w:eastAsia="zh-TW"/>
              </w:rPr>
              <w:t xml:space="preserve"> </w:t>
            </w:r>
            <w:r w:rsidRPr="00946EE0">
              <w:rPr>
                <w:rFonts w:eastAsia="PMingLiU"/>
                <w:noProof/>
                <w:lang w:eastAsia="zh-TW"/>
              </w:rPr>
              <w:t>B2 IMD4</w:t>
            </w:r>
          </w:p>
          <w:p w14:paraId="39413967" w14:textId="6FE718C4"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 xml:space="preserve">DC_3A_n77A: </w:t>
            </w:r>
            <w:r w:rsidR="00412778">
              <w:rPr>
                <w:rFonts w:eastAsia="PMingLiU" w:hint="eastAsia"/>
                <w:noProof/>
                <w:lang w:eastAsia="zh-TW"/>
              </w:rPr>
              <w:t xml:space="preserve"> </w:t>
            </w:r>
            <w:r w:rsidRPr="00946EE0">
              <w:rPr>
                <w:rFonts w:eastAsia="PMingLiU"/>
                <w:noProof/>
                <w:lang w:eastAsia="zh-TW"/>
              </w:rPr>
              <w:t>B3 IMD4</w:t>
            </w:r>
          </w:p>
          <w:p w14:paraId="1643E682" w14:textId="0FADFE15"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 xml:space="preserve">DC_3A_n78A: </w:t>
            </w:r>
            <w:r w:rsidR="00412778">
              <w:rPr>
                <w:rFonts w:eastAsia="PMingLiU" w:hint="eastAsia"/>
                <w:noProof/>
                <w:lang w:eastAsia="zh-TW"/>
              </w:rPr>
              <w:t xml:space="preserve"> </w:t>
            </w:r>
            <w:r w:rsidRPr="00946EE0">
              <w:rPr>
                <w:rFonts w:eastAsia="PMingLiU"/>
                <w:noProof/>
                <w:lang w:eastAsia="zh-TW"/>
              </w:rPr>
              <w:t>B3 IMD4</w:t>
            </w:r>
          </w:p>
          <w:p w14:paraId="45EEC4A5" w14:textId="41D9F622" w:rsidR="00403283" w:rsidRPr="00946EE0" w:rsidRDefault="00403283" w:rsidP="00403283">
            <w:pPr>
              <w:pStyle w:val="CRCoverPage"/>
              <w:snapToGrid w:val="0"/>
              <w:spacing w:after="0"/>
              <w:rPr>
                <w:rFonts w:eastAsia="PMingLiU"/>
                <w:noProof/>
                <w:lang w:eastAsia="zh-TW"/>
              </w:rPr>
            </w:pPr>
            <w:r>
              <w:rPr>
                <w:rFonts w:eastAsia="PMingLiU"/>
                <w:noProof/>
                <w:lang w:eastAsia="zh-TW"/>
              </w:rPr>
              <w:t>DC_20A</w:t>
            </w:r>
            <w:r>
              <w:rPr>
                <w:rFonts w:eastAsia="PMingLiU" w:hint="eastAsia"/>
                <w:noProof/>
                <w:lang w:eastAsia="zh-TW"/>
              </w:rPr>
              <w:t>_</w:t>
            </w:r>
            <w:r w:rsidRPr="00946EE0">
              <w:rPr>
                <w:rFonts w:eastAsia="PMingLiU"/>
                <w:noProof/>
                <w:lang w:eastAsia="zh-TW"/>
              </w:rPr>
              <w:t>n41A: B20 IMD5</w:t>
            </w:r>
          </w:p>
          <w:p w14:paraId="73FAC95A" w14:textId="77777777"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DC_25A_n77A: B25 IMD4</w:t>
            </w:r>
          </w:p>
          <w:p w14:paraId="770B729C" w14:textId="77777777"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DC_25A_n78A: B25 IMD4</w:t>
            </w:r>
          </w:p>
          <w:p w14:paraId="0D38C0B0" w14:textId="77777777"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DC_28A_n50A: B28 IMD4</w:t>
            </w:r>
          </w:p>
          <w:p w14:paraId="5544D6B6" w14:textId="126FC65C"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 xml:space="preserve">DC_42A_n3A: </w:t>
            </w:r>
            <w:r w:rsidR="00412778">
              <w:rPr>
                <w:rFonts w:eastAsia="PMingLiU" w:hint="eastAsia"/>
                <w:noProof/>
                <w:lang w:eastAsia="zh-TW"/>
              </w:rPr>
              <w:t xml:space="preserve">  </w:t>
            </w:r>
            <w:r w:rsidRPr="00946EE0">
              <w:rPr>
                <w:rFonts w:eastAsia="PMingLiU"/>
                <w:noProof/>
                <w:lang w:eastAsia="zh-TW"/>
              </w:rPr>
              <w:t>n3 IMD4</w:t>
            </w:r>
          </w:p>
          <w:p w14:paraId="4CEDD57D" w14:textId="77777777" w:rsidR="00403283" w:rsidRDefault="00403283" w:rsidP="00403283">
            <w:pPr>
              <w:pStyle w:val="CRCoverPage"/>
              <w:snapToGrid w:val="0"/>
              <w:spacing w:after="0"/>
              <w:rPr>
                <w:rFonts w:eastAsia="PMingLiU"/>
                <w:noProof/>
                <w:lang w:eastAsia="zh-TW"/>
              </w:rPr>
            </w:pPr>
            <w:r w:rsidRPr="00946EE0">
              <w:rPr>
                <w:rFonts w:eastAsia="PMingLiU"/>
                <w:noProof/>
                <w:lang w:eastAsia="zh-TW"/>
              </w:rPr>
              <w:t>DC_66A_n25A: B66 IMD5</w:t>
            </w:r>
          </w:p>
          <w:p w14:paraId="5B24004A" w14:textId="77777777" w:rsidR="00403283" w:rsidRDefault="00403283" w:rsidP="00403283">
            <w:pPr>
              <w:pStyle w:val="CRCoverPage"/>
              <w:snapToGrid w:val="0"/>
              <w:spacing w:after="0"/>
              <w:rPr>
                <w:rFonts w:eastAsia="PMingLiU"/>
                <w:noProof/>
                <w:lang w:eastAsia="zh-TW"/>
              </w:rPr>
            </w:pPr>
          </w:p>
          <w:p w14:paraId="0F2BF598" w14:textId="77777777" w:rsidR="00403283" w:rsidRDefault="00403283" w:rsidP="00403283">
            <w:pPr>
              <w:pStyle w:val="CRCoverPage"/>
              <w:snapToGrid w:val="0"/>
              <w:spacing w:after="0"/>
              <w:rPr>
                <w:rFonts w:eastAsia="PMingLiU"/>
                <w:noProof/>
                <w:lang w:eastAsia="zh-TW"/>
              </w:rPr>
            </w:pPr>
            <w:r w:rsidRPr="00946EE0">
              <w:rPr>
                <w:rFonts w:eastAsia="PMingLiU"/>
                <w:noProof/>
                <w:lang w:eastAsia="zh-TW"/>
              </w:rPr>
              <w:t>Table 7.3B.2.3.5.1-1a (PC2 two-bands): Removal of following MSD requirements / IMD order.</w:t>
            </w:r>
          </w:p>
          <w:p w14:paraId="2479927A" w14:textId="19594EC9"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 xml:space="preserve">DC_1A_n77A: </w:t>
            </w:r>
            <w:r w:rsidR="00412778">
              <w:rPr>
                <w:rFonts w:eastAsia="PMingLiU" w:hint="eastAsia"/>
                <w:noProof/>
                <w:lang w:eastAsia="zh-TW"/>
              </w:rPr>
              <w:t xml:space="preserve">  </w:t>
            </w:r>
            <w:r w:rsidRPr="00946EE0">
              <w:rPr>
                <w:rFonts w:eastAsia="PMingLiU"/>
                <w:noProof/>
                <w:lang w:eastAsia="zh-TW"/>
              </w:rPr>
              <w:t>B1 IMD4</w:t>
            </w:r>
          </w:p>
          <w:p w14:paraId="60F4D464" w14:textId="2BA94F70"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 xml:space="preserve">DC_2A_n77A: </w:t>
            </w:r>
            <w:r w:rsidR="00412778">
              <w:rPr>
                <w:rFonts w:eastAsia="PMingLiU" w:hint="eastAsia"/>
                <w:noProof/>
                <w:lang w:eastAsia="zh-TW"/>
              </w:rPr>
              <w:t xml:space="preserve">  </w:t>
            </w:r>
            <w:r w:rsidRPr="00946EE0">
              <w:rPr>
                <w:rFonts w:eastAsia="PMingLiU"/>
                <w:noProof/>
                <w:lang w:eastAsia="zh-TW"/>
              </w:rPr>
              <w:t>B2 IMD4</w:t>
            </w:r>
          </w:p>
          <w:p w14:paraId="2B84F3B8" w14:textId="09D7822B" w:rsidR="00403283" w:rsidRDefault="00403283" w:rsidP="00403283">
            <w:pPr>
              <w:pStyle w:val="CRCoverPage"/>
              <w:snapToGrid w:val="0"/>
              <w:spacing w:after="0"/>
              <w:rPr>
                <w:rFonts w:eastAsia="PMingLiU"/>
                <w:noProof/>
                <w:lang w:eastAsia="zh-TW"/>
              </w:rPr>
            </w:pPr>
            <w:r w:rsidRPr="00946EE0">
              <w:rPr>
                <w:rFonts w:eastAsia="PMingLiU"/>
                <w:noProof/>
                <w:lang w:eastAsia="zh-TW"/>
              </w:rPr>
              <w:t xml:space="preserve">DC_2A_n78A: </w:t>
            </w:r>
            <w:r w:rsidR="00412778">
              <w:rPr>
                <w:rFonts w:eastAsia="PMingLiU" w:hint="eastAsia"/>
                <w:noProof/>
                <w:lang w:eastAsia="zh-TW"/>
              </w:rPr>
              <w:t xml:space="preserve">  </w:t>
            </w:r>
            <w:r w:rsidRPr="00946EE0">
              <w:rPr>
                <w:rFonts w:eastAsia="PMingLiU"/>
                <w:noProof/>
                <w:lang w:eastAsia="zh-TW"/>
              </w:rPr>
              <w:t>B2 IMD4</w:t>
            </w:r>
          </w:p>
          <w:p w14:paraId="53144125" w14:textId="18D3A116"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DC_3A_n7</w:t>
            </w:r>
            <w:r>
              <w:rPr>
                <w:rFonts w:eastAsia="PMingLiU" w:hint="eastAsia"/>
                <w:noProof/>
                <w:lang w:eastAsia="zh-TW"/>
              </w:rPr>
              <w:t>7</w:t>
            </w:r>
            <w:r w:rsidRPr="00946EE0">
              <w:rPr>
                <w:rFonts w:eastAsia="PMingLiU"/>
                <w:noProof/>
                <w:lang w:eastAsia="zh-TW"/>
              </w:rPr>
              <w:t xml:space="preserve">A: </w:t>
            </w:r>
            <w:r w:rsidR="00412778">
              <w:rPr>
                <w:rFonts w:eastAsia="PMingLiU" w:hint="eastAsia"/>
                <w:noProof/>
                <w:lang w:eastAsia="zh-TW"/>
              </w:rPr>
              <w:t xml:space="preserve">  </w:t>
            </w:r>
            <w:r w:rsidRPr="00946EE0">
              <w:rPr>
                <w:rFonts w:eastAsia="PMingLiU"/>
                <w:noProof/>
                <w:lang w:eastAsia="zh-TW"/>
              </w:rPr>
              <w:t>B3 IMD4</w:t>
            </w:r>
          </w:p>
          <w:p w14:paraId="1715A45B" w14:textId="06904D8A" w:rsidR="00403283" w:rsidRPr="00946EE0" w:rsidRDefault="00403283" w:rsidP="00403283">
            <w:pPr>
              <w:pStyle w:val="CRCoverPage"/>
              <w:snapToGrid w:val="0"/>
              <w:spacing w:after="0"/>
              <w:rPr>
                <w:rFonts w:eastAsia="PMingLiU"/>
                <w:noProof/>
                <w:lang w:eastAsia="zh-TW"/>
              </w:rPr>
            </w:pPr>
            <w:r>
              <w:rPr>
                <w:rFonts w:eastAsia="PMingLiU"/>
                <w:noProof/>
                <w:lang w:eastAsia="zh-TW"/>
              </w:rPr>
              <w:t>DC_20A</w:t>
            </w:r>
            <w:r>
              <w:rPr>
                <w:rFonts w:eastAsia="PMingLiU" w:hint="eastAsia"/>
                <w:noProof/>
                <w:lang w:eastAsia="zh-TW"/>
              </w:rPr>
              <w:t>_</w:t>
            </w:r>
            <w:r w:rsidRPr="00946EE0">
              <w:rPr>
                <w:rFonts w:eastAsia="PMingLiU"/>
                <w:noProof/>
                <w:lang w:eastAsia="zh-TW"/>
              </w:rPr>
              <w:t>n41A: B20 IMD5</w:t>
            </w:r>
          </w:p>
          <w:p w14:paraId="344EEB96" w14:textId="77777777"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DC_25A_n78A: B25 IMD4</w:t>
            </w:r>
          </w:p>
          <w:p w14:paraId="52B099A1" w14:textId="77777777" w:rsidR="00403283" w:rsidRDefault="00403283" w:rsidP="00403283">
            <w:pPr>
              <w:pStyle w:val="CRCoverPage"/>
              <w:snapToGrid w:val="0"/>
              <w:spacing w:after="0"/>
              <w:rPr>
                <w:rFonts w:eastAsia="PMingLiU"/>
                <w:noProof/>
                <w:lang w:eastAsia="zh-TW"/>
              </w:rPr>
            </w:pPr>
          </w:p>
          <w:p w14:paraId="5C02A1E8" w14:textId="77777777" w:rsidR="00403283" w:rsidRDefault="00403283" w:rsidP="00403283">
            <w:pPr>
              <w:pStyle w:val="CRCoverPage"/>
              <w:snapToGrid w:val="0"/>
              <w:spacing w:after="0"/>
              <w:rPr>
                <w:rFonts w:eastAsia="PMingLiU"/>
                <w:noProof/>
                <w:lang w:eastAsia="zh-TW"/>
              </w:rPr>
            </w:pPr>
            <w:r w:rsidRPr="00946EE0">
              <w:rPr>
                <w:rFonts w:eastAsia="PMingLiU"/>
                <w:noProof/>
                <w:lang w:eastAsia="zh-TW"/>
              </w:rPr>
              <w:t xml:space="preserve">Table 7.3B.2.3.5.2-1 (PC3 three-bands): Removal of following MSD for DL </w:t>
            </w:r>
            <w:r w:rsidRPr="00946EE0">
              <w:rPr>
                <w:rFonts w:eastAsia="PMingLiU"/>
                <w:noProof/>
                <w:lang w:eastAsia="zh-TW"/>
              </w:rPr>
              <w:lastRenderedPageBreak/>
              <w:t>band / IMD order.</w:t>
            </w:r>
          </w:p>
          <w:p w14:paraId="6C0A3B1D" w14:textId="6D3FFDC6"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DC_1A-3A_n77A:</w:t>
            </w:r>
            <w:r w:rsidRPr="00946EE0">
              <w:rPr>
                <w:rFonts w:eastAsia="PMingLiU"/>
                <w:noProof/>
                <w:lang w:eastAsia="zh-TW"/>
              </w:rPr>
              <w:tab/>
            </w:r>
            <w:r w:rsidR="00412778">
              <w:rPr>
                <w:rFonts w:eastAsia="PMingLiU" w:hint="eastAsia"/>
                <w:noProof/>
                <w:lang w:eastAsia="zh-TW"/>
              </w:rPr>
              <w:t xml:space="preserve">   </w:t>
            </w:r>
            <w:r w:rsidRPr="00946EE0">
              <w:rPr>
                <w:rFonts w:eastAsia="PMingLiU"/>
                <w:noProof/>
                <w:lang w:eastAsia="zh-TW"/>
              </w:rPr>
              <w:t>B3 IMD4</w:t>
            </w:r>
          </w:p>
          <w:p w14:paraId="5F8AAEB6" w14:textId="5E689599"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DC_1A_n3A-n77A:</w:t>
            </w:r>
            <w:r w:rsidRPr="00946EE0">
              <w:rPr>
                <w:rFonts w:eastAsia="PMingLiU"/>
                <w:noProof/>
                <w:lang w:eastAsia="zh-TW"/>
              </w:rPr>
              <w:tab/>
            </w:r>
            <w:r w:rsidR="00412778">
              <w:rPr>
                <w:rFonts w:eastAsia="PMingLiU" w:hint="eastAsia"/>
                <w:noProof/>
                <w:lang w:eastAsia="zh-TW"/>
              </w:rPr>
              <w:t xml:space="preserve">   </w:t>
            </w:r>
            <w:r w:rsidRPr="00946EE0">
              <w:rPr>
                <w:rFonts w:eastAsia="PMingLiU"/>
                <w:noProof/>
                <w:lang w:eastAsia="zh-TW"/>
              </w:rPr>
              <w:t>n77 IMD4, B3 IMD4</w:t>
            </w:r>
          </w:p>
          <w:p w14:paraId="665D5A9A" w14:textId="31EFFA78"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DC_1A-3A_n77A:</w:t>
            </w:r>
            <w:r w:rsidRPr="00946EE0">
              <w:rPr>
                <w:rFonts w:eastAsia="PMingLiU"/>
                <w:noProof/>
                <w:lang w:eastAsia="zh-TW"/>
              </w:rPr>
              <w:tab/>
            </w:r>
            <w:r w:rsidR="00412778">
              <w:rPr>
                <w:rFonts w:eastAsia="PMingLiU" w:hint="eastAsia"/>
                <w:noProof/>
                <w:lang w:eastAsia="zh-TW"/>
              </w:rPr>
              <w:t xml:space="preserve">   </w:t>
            </w:r>
            <w:r w:rsidRPr="00946EE0">
              <w:rPr>
                <w:rFonts w:eastAsia="PMingLiU"/>
                <w:noProof/>
                <w:lang w:eastAsia="zh-TW"/>
              </w:rPr>
              <w:t>Duplicated test point.</w:t>
            </w:r>
          </w:p>
          <w:p w14:paraId="2669A1A9" w14:textId="22E7CEA9"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DC_2A_n2A-n77A:</w:t>
            </w:r>
            <w:r w:rsidRPr="00946EE0">
              <w:rPr>
                <w:rFonts w:eastAsia="PMingLiU"/>
                <w:noProof/>
                <w:lang w:eastAsia="zh-TW"/>
              </w:rPr>
              <w:tab/>
            </w:r>
            <w:r w:rsidR="00412778">
              <w:rPr>
                <w:rFonts w:eastAsia="PMingLiU" w:hint="eastAsia"/>
                <w:noProof/>
                <w:lang w:eastAsia="zh-TW"/>
              </w:rPr>
              <w:t xml:space="preserve">   </w:t>
            </w:r>
            <w:r w:rsidRPr="00946EE0">
              <w:rPr>
                <w:rFonts w:eastAsia="PMingLiU"/>
                <w:noProof/>
                <w:lang w:eastAsia="zh-TW"/>
              </w:rPr>
              <w:t>n2 IMD4</w:t>
            </w:r>
          </w:p>
          <w:p w14:paraId="3D6B9075" w14:textId="33280F82"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DC_2A-4A_n78A:</w:t>
            </w:r>
            <w:r w:rsidRPr="00946EE0">
              <w:rPr>
                <w:rFonts w:eastAsia="PMingLiU"/>
                <w:noProof/>
                <w:lang w:eastAsia="zh-TW"/>
              </w:rPr>
              <w:tab/>
            </w:r>
            <w:r w:rsidR="00412778">
              <w:rPr>
                <w:rFonts w:eastAsia="PMingLiU" w:hint="eastAsia"/>
                <w:noProof/>
                <w:lang w:eastAsia="zh-TW"/>
              </w:rPr>
              <w:t xml:space="preserve">   </w:t>
            </w:r>
            <w:r w:rsidRPr="00946EE0">
              <w:rPr>
                <w:rFonts w:eastAsia="PMingLiU"/>
                <w:noProof/>
                <w:lang w:eastAsia="zh-TW"/>
              </w:rPr>
              <w:t>B2 IMD4</w:t>
            </w:r>
          </w:p>
          <w:p w14:paraId="6291BDF4" w14:textId="749C81AF"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DC_2A_n25A-n66A:</w:t>
            </w:r>
            <w:r w:rsidR="00412778">
              <w:rPr>
                <w:rFonts w:eastAsia="PMingLiU" w:hint="eastAsia"/>
                <w:noProof/>
                <w:lang w:eastAsia="zh-TW"/>
              </w:rPr>
              <w:t xml:space="preserve"> </w:t>
            </w:r>
            <w:r w:rsidRPr="00946EE0">
              <w:rPr>
                <w:rFonts w:eastAsia="PMingLiU"/>
                <w:noProof/>
                <w:lang w:eastAsia="zh-TW"/>
              </w:rPr>
              <w:t>n25 IMD5</w:t>
            </w:r>
          </w:p>
          <w:p w14:paraId="0C313799" w14:textId="0A2F2276" w:rsidR="00403283" w:rsidRPr="00B71D94" w:rsidRDefault="00403283" w:rsidP="00403283">
            <w:pPr>
              <w:pStyle w:val="CRCoverPage"/>
              <w:snapToGrid w:val="0"/>
              <w:spacing w:after="0"/>
              <w:rPr>
                <w:noProof/>
                <w:lang w:eastAsia="ko-KR"/>
              </w:rPr>
            </w:pPr>
            <w:r w:rsidRPr="00946EE0">
              <w:rPr>
                <w:rFonts w:eastAsia="PMingLiU"/>
                <w:noProof/>
                <w:lang w:eastAsia="zh-TW"/>
              </w:rPr>
              <w:t>DC_2A-66A_n25A:</w:t>
            </w:r>
            <w:r w:rsidRPr="00946EE0">
              <w:rPr>
                <w:rFonts w:eastAsia="PMingLiU"/>
                <w:noProof/>
                <w:lang w:eastAsia="zh-TW"/>
              </w:rPr>
              <w:tab/>
            </w:r>
            <w:r w:rsidR="00412778">
              <w:rPr>
                <w:rFonts w:eastAsia="PMingLiU" w:hint="eastAsia"/>
                <w:noProof/>
                <w:lang w:eastAsia="zh-TW"/>
              </w:rPr>
              <w:t xml:space="preserve">   </w:t>
            </w:r>
            <w:r w:rsidRPr="00946EE0">
              <w:rPr>
                <w:rFonts w:eastAsia="PMingLiU"/>
                <w:noProof/>
                <w:lang w:eastAsia="zh-TW"/>
              </w:rPr>
              <w:t>B66 IMD5</w:t>
            </w:r>
          </w:p>
          <w:p w14:paraId="572EA905" w14:textId="033F0C4D" w:rsidR="00403283" w:rsidRPr="00174069" w:rsidRDefault="00403283" w:rsidP="00403283">
            <w:pPr>
              <w:pStyle w:val="CRCoverPage"/>
              <w:snapToGrid w:val="0"/>
              <w:spacing w:after="0"/>
              <w:rPr>
                <w:b/>
                <w:noProof/>
                <w:lang w:eastAsia="ko-KR"/>
              </w:rPr>
            </w:pPr>
            <w:r w:rsidRPr="00946EE0">
              <w:rPr>
                <w:rFonts w:eastAsia="PMingLiU"/>
                <w:noProof/>
                <w:lang w:eastAsia="zh-TW"/>
              </w:rPr>
              <w:t>DC_2A-66A_n77A:</w:t>
            </w:r>
            <w:r w:rsidRPr="00946EE0">
              <w:rPr>
                <w:rFonts w:eastAsia="PMingLiU"/>
                <w:noProof/>
                <w:lang w:eastAsia="zh-TW"/>
              </w:rPr>
              <w:tab/>
            </w:r>
            <w:r w:rsidR="00412778">
              <w:rPr>
                <w:rFonts w:eastAsia="PMingLiU" w:hint="eastAsia"/>
                <w:noProof/>
                <w:lang w:eastAsia="zh-TW"/>
              </w:rPr>
              <w:t xml:space="preserve">   </w:t>
            </w:r>
            <w:r w:rsidRPr="00946EE0">
              <w:rPr>
                <w:rFonts w:eastAsia="PMingLiU"/>
                <w:noProof/>
                <w:lang w:eastAsia="zh-TW"/>
              </w:rPr>
              <w:t>B66 IMD4 + Duplicated test point.</w:t>
            </w:r>
            <w:r>
              <w:rPr>
                <w:rFonts w:eastAsia="PMingLiU" w:hint="eastAsia"/>
                <w:noProof/>
                <w:lang w:eastAsia="zh-TW"/>
              </w:rPr>
              <w:t xml:space="preserve"> </w:t>
            </w:r>
          </w:p>
          <w:p w14:paraId="341706C0" w14:textId="32FD4F5F" w:rsidR="00403283" w:rsidRDefault="00403283" w:rsidP="00403283">
            <w:pPr>
              <w:pStyle w:val="CRCoverPage"/>
              <w:snapToGrid w:val="0"/>
              <w:spacing w:after="0"/>
              <w:rPr>
                <w:rFonts w:eastAsia="PMingLiU"/>
                <w:noProof/>
                <w:lang w:eastAsia="zh-TW"/>
              </w:rPr>
            </w:pPr>
            <w:r w:rsidRPr="00946EE0">
              <w:rPr>
                <w:rFonts w:eastAsia="PMingLiU"/>
                <w:noProof/>
                <w:lang w:eastAsia="zh-TW"/>
              </w:rPr>
              <w:t>DC_2A-66A_n78A:</w:t>
            </w:r>
            <w:r w:rsidRPr="00946EE0">
              <w:rPr>
                <w:rFonts w:eastAsia="PMingLiU"/>
                <w:noProof/>
                <w:lang w:eastAsia="zh-TW"/>
              </w:rPr>
              <w:tab/>
            </w:r>
            <w:r w:rsidR="00412778">
              <w:rPr>
                <w:rFonts w:eastAsia="PMingLiU" w:hint="eastAsia"/>
                <w:noProof/>
                <w:lang w:eastAsia="zh-TW"/>
              </w:rPr>
              <w:t xml:space="preserve">   </w:t>
            </w:r>
            <w:r w:rsidRPr="00946EE0">
              <w:rPr>
                <w:rFonts w:eastAsia="PMingLiU"/>
                <w:noProof/>
                <w:lang w:eastAsia="zh-TW"/>
              </w:rPr>
              <w:t>B2 IMD4</w:t>
            </w:r>
          </w:p>
          <w:p w14:paraId="35CFFC1C" w14:textId="5C176161"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DC_2A_n66A-n78A:</w:t>
            </w:r>
            <w:r w:rsidR="00412778">
              <w:rPr>
                <w:rFonts w:eastAsia="PMingLiU" w:hint="eastAsia"/>
                <w:noProof/>
                <w:lang w:eastAsia="zh-TW"/>
              </w:rPr>
              <w:t xml:space="preserve"> </w:t>
            </w:r>
            <w:r w:rsidRPr="00946EE0">
              <w:rPr>
                <w:rFonts w:eastAsia="PMingLiU"/>
                <w:noProof/>
                <w:lang w:eastAsia="zh-TW"/>
              </w:rPr>
              <w:t>n78 IMD4</w:t>
            </w:r>
          </w:p>
          <w:p w14:paraId="4A70E4D4" w14:textId="072EE823" w:rsidR="00403283" w:rsidRPr="00B71D94" w:rsidRDefault="00403283" w:rsidP="00403283">
            <w:pPr>
              <w:pStyle w:val="CRCoverPage"/>
              <w:snapToGrid w:val="0"/>
              <w:spacing w:after="0"/>
              <w:rPr>
                <w:noProof/>
                <w:lang w:eastAsia="ko-KR"/>
              </w:rPr>
            </w:pPr>
            <w:r w:rsidRPr="00403283">
              <w:rPr>
                <w:rFonts w:eastAsia="PMingLiU"/>
                <w:noProof/>
                <w:lang w:eastAsia="zh-TW"/>
              </w:rPr>
              <w:t>DC_3A-7A_n77A</w:t>
            </w:r>
            <w:r>
              <w:rPr>
                <w:rFonts w:eastAsia="PMingLiU" w:hint="eastAsia"/>
                <w:noProof/>
                <w:lang w:eastAsia="zh-TW"/>
              </w:rPr>
              <w:t xml:space="preserve">: </w:t>
            </w:r>
            <w:r w:rsidR="00412778">
              <w:rPr>
                <w:rFonts w:eastAsia="PMingLiU" w:hint="eastAsia"/>
                <w:noProof/>
                <w:lang w:eastAsia="zh-TW"/>
              </w:rPr>
              <w:t xml:space="preserve">    D</w:t>
            </w:r>
            <w:r>
              <w:rPr>
                <w:rFonts w:eastAsia="PMingLiU" w:hint="eastAsia"/>
                <w:noProof/>
                <w:lang w:eastAsia="zh-TW"/>
              </w:rPr>
              <w:t xml:space="preserve">uplicated IMD5 </w:t>
            </w:r>
          </w:p>
          <w:p w14:paraId="7A3D4ADA" w14:textId="1DC758B5" w:rsidR="00403283" w:rsidRDefault="00403283" w:rsidP="00403283">
            <w:pPr>
              <w:pStyle w:val="CRCoverPage"/>
              <w:snapToGrid w:val="0"/>
              <w:spacing w:after="0"/>
              <w:rPr>
                <w:rFonts w:eastAsia="PMingLiU"/>
                <w:noProof/>
                <w:lang w:eastAsia="zh-TW"/>
              </w:rPr>
            </w:pPr>
            <w:r w:rsidRPr="00946EE0">
              <w:rPr>
                <w:rFonts w:eastAsia="PMingLiU"/>
                <w:noProof/>
                <w:lang w:eastAsia="zh-TW"/>
              </w:rPr>
              <w:t>DC_3A_n26A-n78A:</w:t>
            </w:r>
            <w:r w:rsidR="00412778">
              <w:rPr>
                <w:rFonts w:eastAsia="PMingLiU" w:hint="eastAsia"/>
                <w:noProof/>
                <w:lang w:eastAsia="zh-TW"/>
              </w:rPr>
              <w:t xml:space="preserve"> </w:t>
            </w:r>
            <w:r w:rsidRPr="00946EE0">
              <w:rPr>
                <w:rFonts w:eastAsia="PMingLiU"/>
                <w:noProof/>
                <w:lang w:eastAsia="zh-TW"/>
              </w:rPr>
              <w:t>n78 IMD5</w:t>
            </w:r>
          </w:p>
          <w:p w14:paraId="1C6D8995" w14:textId="51DD859C" w:rsidR="00403283" w:rsidRDefault="00403283" w:rsidP="00403283">
            <w:pPr>
              <w:pStyle w:val="CRCoverPage"/>
              <w:snapToGrid w:val="0"/>
              <w:spacing w:after="0"/>
              <w:rPr>
                <w:rFonts w:eastAsia="PMingLiU"/>
                <w:noProof/>
                <w:lang w:eastAsia="zh-TW"/>
              </w:rPr>
            </w:pPr>
            <w:r w:rsidRPr="00946EE0">
              <w:rPr>
                <w:rFonts w:eastAsia="PMingLiU"/>
                <w:noProof/>
                <w:lang w:eastAsia="zh-TW"/>
              </w:rPr>
              <w:t>DC_5A_n3A-n78A:</w:t>
            </w:r>
            <w:r w:rsidRPr="00946EE0">
              <w:rPr>
                <w:rFonts w:eastAsia="PMingLiU"/>
                <w:noProof/>
                <w:lang w:eastAsia="zh-TW"/>
              </w:rPr>
              <w:tab/>
            </w:r>
            <w:r w:rsidR="00412778">
              <w:rPr>
                <w:rFonts w:eastAsia="PMingLiU" w:hint="eastAsia"/>
                <w:noProof/>
                <w:lang w:eastAsia="zh-TW"/>
              </w:rPr>
              <w:t xml:space="preserve">   </w:t>
            </w:r>
            <w:r w:rsidRPr="00946EE0">
              <w:rPr>
                <w:rFonts w:eastAsia="PMingLiU"/>
                <w:noProof/>
                <w:lang w:eastAsia="zh-TW"/>
              </w:rPr>
              <w:t>n78 IMD5</w:t>
            </w:r>
          </w:p>
          <w:p w14:paraId="3143D167" w14:textId="637A23FA" w:rsidR="00403283" w:rsidRDefault="00403283" w:rsidP="00403283">
            <w:pPr>
              <w:pStyle w:val="CRCoverPage"/>
              <w:snapToGrid w:val="0"/>
              <w:spacing w:after="0"/>
              <w:rPr>
                <w:rFonts w:eastAsia="PMingLiU"/>
                <w:noProof/>
                <w:lang w:eastAsia="zh-TW"/>
              </w:rPr>
            </w:pPr>
            <w:r w:rsidRPr="00946EE0">
              <w:rPr>
                <w:rFonts w:eastAsia="PMingLiU"/>
                <w:noProof/>
                <w:lang w:eastAsia="zh-TW"/>
              </w:rPr>
              <w:t>DC_7A_n26A-n78A:</w:t>
            </w:r>
            <w:r w:rsidR="00412778">
              <w:rPr>
                <w:rFonts w:eastAsia="PMingLiU" w:hint="eastAsia"/>
                <w:noProof/>
                <w:lang w:eastAsia="zh-TW"/>
              </w:rPr>
              <w:t xml:space="preserve"> </w:t>
            </w:r>
            <w:r w:rsidRPr="00946EE0">
              <w:rPr>
                <w:rFonts w:eastAsia="PMingLiU"/>
                <w:noProof/>
                <w:lang w:eastAsia="zh-TW"/>
              </w:rPr>
              <w:t>n78 IMD4</w:t>
            </w:r>
          </w:p>
          <w:p w14:paraId="11C51FB5" w14:textId="72C23D86"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DC_7A_n66A-n77A:</w:t>
            </w:r>
            <w:r w:rsidR="00412778">
              <w:rPr>
                <w:rFonts w:eastAsia="PMingLiU" w:hint="eastAsia"/>
                <w:noProof/>
                <w:lang w:eastAsia="zh-TW"/>
              </w:rPr>
              <w:t xml:space="preserve"> </w:t>
            </w:r>
            <w:r w:rsidRPr="00946EE0">
              <w:rPr>
                <w:rFonts w:eastAsia="PMingLiU"/>
                <w:noProof/>
                <w:lang w:eastAsia="zh-TW"/>
              </w:rPr>
              <w:t>n77 IMD5</w:t>
            </w:r>
          </w:p>
          <w:p w14:paraId="525E1A93" w14:textId="0B6684C2"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DC_8A_n3A-n78A:</w:t>
            </w:r>
            <w:r w:rsidRPr="00946EE0">
              <w:rPr>
                <w:rFonts w:eastAsia="PMingLiU"/>
                <w:noProof/>
                <w:lang w:eastAsia="zh-TW"/>
              </w:rPr>
              <w:tab/>
            </w:r>
            <w:r w:rsidR="00412778">
              <w:rPr>
                <w:rFonts w:eastAsia="PMingLiU" w:hint="eastAsia"/>
                <w:noProof/>
                <w:lang w:eastAsia="zh-TW"/>
              </w:rPr>
              <w:t xml:space="preserve">   </w:t>
            </w:r>
            <w:r w:rsidRPr="00946EE0">
              <w:rPr>
                <w:rFonts w:eastAsia="PMingLiU"/>
                <w:noProof/>
                <w:lang w:eastAsia="zh-TW"/>
              </w:rPr>
              <w:t>n78 IMD5</w:t>
            </w:r>
          </w:p>
          <w:p w14:paraId="7F2E5F9A" w14:textId="496B6FE2"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DC_12A-66A_n25A:</w:t>
            </w:r>
            <w:r w:rsidR="00412778">
              <w:rPr>
                <w:rFonts w:eastAsia="PMingLiU" w:hint="eastAsia"/>
                <w:noProof/>
                <w:lang w:eastAsia="zh-TW"/>
              </w:rPr>
              <w:t xml:space="preserve"> </w:t>
            </w:r>
            <w:r w:rsidRPr="00946EE0">
              <w:rPr>
                <w:rFonts w:eastAsia="PMingLiU"/>
                <w:noProof/>
                <w:lang w:eastAsia="zh-TW"/>
              </w:rPr>
              <w:t>B66 IMD5</w:t>
            </w:r>
          </w:p>
          <w:p w14:paraId="31168DDC" w14:textId="33EAF6D7"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DC_25A-66A_n77A:</w:t>
            </w:r>
            <w:r w:rsidR="00412778">
              <w:rPr>
                <w:rFonts w:eastAsia="PMingLiU" w:hint="eastAsia"/>
                <w:noProof/>
                <w:lang w:eastAsia="zh-TW"/>
              </w:rPr>
              <w:t xml:space="preserve"> </w:t>
            </w:r>
            <w:r w:rsidRPr="00946EE0">
              <w:rPr>
                <w:rFonts w:eastAsia="PMingLiU"/>
                <w:noProof/>
                <w:lang w:eastAsia="zh-TW"/>
              </w:rPr>
              <w:t>B66 IMD4</w:t>
            </w:r>
          </w:p>
          <w:p w14:paraId="494CEE96" w14:textId="709CA3AB" w:rsidR="00403283" w:rsidRDefault="00403283" w:rsidP="00403283">
            <w:pPr>
              <w:pStyle w:val="CRCoverPage"/>
              <w:snapToGrid w:val="0"/>
              <w:spacing w:after="0"/>
              <w:rPr>
                <w:noProof/>
                <w:lang w:eastAsia="ko-KR"/>
              </w:rPr>
            </w:pPr>
            <w:r w:rsidRPr="00946EE0">
              <w:rPr>
                <w:rFonts w:eastAsia="PMingLiU"/>
                <w:noProof/>
                <w:lang w:eastAsia="zh-TW"/>
              </w:rPr>
              <w:t>DC_25A-66A_n78A:</w:t>
            </w:r>
            <w:r w:rsidR="00412778">
              <w:rPr>
                <w:rFonts w:eastAsia="PMingLiU" w:hint="eastAsia"/>
                <w:noProof/>
                <w:lang w:eastAsia="zh-TW"/>
              </w:rPr>
              <w:t xml:space="preserve"> </w:t>
            </w:r>
            <w:r w:rsidRPr="00946EE0">
              <w:rPr>
                <w:rFonts w:eastAsia="PMingLiU"/>
                <w:noProof/>
                <w:lang w:eastAsia="zh-TW"/>
              </w:rPr>
              <w:t>B25 IMD4</w:t>
            </w:r>
          </w:p>
          <w:p w14:paraId="76975F46" w14:textId="2C550AE2" w:rsidR="00B71D94" w:rsidRPr="00B71D94" w:rsidRDefault="00B71D94" w:rsidP="00403283">
            <w:pPr>
              <w:pStyle w:val="CRCoverPage"/>
              <w:snapToGrid w:val="0"/>
              <w:spacing w:after="0"/>
              <w:rPr>
                <w:noProof/>
                <w:lang w:eastAsia="ko-KR"/>
              </w:rPr>
            </w:pPr>
            <w:r>
              <w:rPr>
                <w:rFonts w:hint="eastAsia"/>
                <w:noProof/>
                <w:lang w:eastAsia="ko-KR"/>
              </w:rPr>
              <w:t>DC_46A-66A_n25A : n25 IMD3 + Duplicated B46 IMD3 + B66 IMD3+ B66 IMD5</w:t>
            </w:r>
          </w:p>
          <w:p w14:paraId="2769DD24" w14:textId="5FAA631B"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DC_66A_n2A-n78A:</w:t>
            </w:r>
            <w:r w:rsidR="00412778">
              <w:rPr>
                <w:rFonts w:eastAsia="PMingLiU" w:hint="eastAsia"/>
                <w:noProof/>
                <w:lang w:eastAsia="zh-TW"/>
              </w:rPr>
              <w:t xml:space="preserve"> </w:t>
            </w:r>
            <w:r w:rsidRPr="00946EE0">
              <w:rPr>
                <w:rFonts w:eastAsia="PMingLiU"/>
                <w:noProof/>
                <w:lang w:eastAsia="zh-TW"/>
              </w:rPr>
              <w:t>n2 IMD4, n78 IMD4</w:t>
            </w:r>
          </w:p>
          <w:p w14:paraId="23557018" w14:textId="26A8E92A"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DC_66A_n25A-n66A:n66 IMD5</w:t>
            </w:r>
          </w:p>
          <w:p w14:paraId="5ABAF984" w14:textId="77777777" w:rsidR="00B71D94" w:rsidRPr="00B71D94" w:rsidRDefault="00B71D94" w:rsidP="00403283">
            <w:pPr>
              <w:pStyle w:val="CRCoverPage"/>
              <w:snapToGrid w:val="0"/>
              <w:spacing w:after="0"/>
              <w:rPr>
                <w:noProof/>
                <w:lang w:eastAsia="ko-KR"/>
              </w:rPr>
            </w:pPr>
          </w:p>
          <w:p w14:paraId="3D323A28" w14:textId="77777777" w:rsidR="00403283" w:rsidRDefault="00403283" w:rsidP="00403283">
            <w:pPr>
              <w:pStyle w:val="CRCoverPage"/>
              <w:snapToGrid w:val="0"/>
              <w:spacing w:after="0"/>
              <w:rPr>
                <w:rFonts w:eastAsia="PMingLiU"/>
                <w:noProof/>
                <w:lang w:eastAsia="zh-TW"/>
              </w:rPr>
            </w:pPr>
            <w:r w:rsidRPr="00946EE0">
              <w:rPr>
                <w:rFonts w:eastAsia="PMingLiU"/>
                <w:noProof/>
                <w:lang w:eastAsia="zh-TW"/>
              </w:rPr>
              <w:t>Table 7.3B.2.3.5.2-1a (PC2 three-bands): Removal of following MSD for DL band / IMD order.</w:t>
            </w:r>
          </w:p>
          <w:p w14:paraId="4AEDDAB6" w14:textId="5A023F23"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DC_1A-3A_n77A:</w:t>
            </w:r>
            <w:r w:rsidRPr="00946EE0">
              <w:rPr>
                <w:rFonts w:eastAsia="PMingLiU"/>
                <w:noProof/>
                <w:lang w:eastAsia="zh-TW"/>
              </w:rPr>
              <w:tab/>
            </w:r>
            <w:r w:rsidR="00412778">
              <w:rPr>
                <w:rFonts w:eastAsia="PMingLiU" w:hint="eastAsia"/>
                <w:noProof/>
                <w:lang w:eastAsia="zh-TW"/>
              </w:rPr>
              <w:t xml:space="preserve">     </w:t>
            </w:r>
            <w:r w:rsidRPr="00946EE0">
              <w:rPr>
                <w:rFonts w:eastAsia="PMingLiU"/>
                <w:noProof/>
                <w:lang w:eastAsia="zh-TW"/>
              </w:rPr>
              <w:t>B3 IMD4</w:t>
            </w:r>
          </w:p>
          <w:p w14:paraId="21EC4B37" w14:textId="188FB2F3"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DC_2A_n2A-n77A:</w:t>
            </w:r>
            <w:r w:rsidR="00412778">
              <w:rPr>
                <w:rFonts w:eastAsia="PMingLiU" w:hint="eastAsia"/>
                <w:noProof/>
                <w:lang w:eastAsia="zh-TW"/>
              </w:rPr>
              <w:t xml:space="preserve"> </w:t>
            </w:r>
            <w:r w:rsidRPr="00946EE0">
              <w:rPr>
                <w:rFonts w:eastAsia="PMingLiU"/>
                <w:noProof/>
                <w:lang w:eastAsia="zh-TW"/>
              </w:rPr>
              <w:tab/>
              <w:t>n2 IMD4</w:t>
            </w:r>
          </w:p>
          <w:p w14:paraId="010E4152" w14:textId="714FAC3E" w:rsidR="00403283" w:rsidRDefault="00403283" w:rsidP="00403283">
            <w:pPr>
              <w:pStyle w:val="CRCoverPage"/>
              <w:snapToGrid w:val="0"/>
              <w:spacing w:after="0"/>
              <w:rPr>
                <w:rFonts w:eastAsia="PMingLiU"/>
                <w:noProof/>
                <w:lang w:eastAsia="zh-TW"/>
              </w:rPr>
            </w:pPr>
            <w:r w:rsidRPr="00946EE0">
              <w:rPr>
                <w:rFonts w:eastAsia="PMingLiU"/>
                <w:noProof/>
                <w:lang w:eastAsia="zh-TW"/>
              </w:rPr>
              <w:t>DC_2A-66A_n77A:</w:t>
            </w:r>
            <w:r w:rsidR="00412778">
              <w:rPr>
                <w:rFonts w:eastAsia="PMingLiU" w:hint="eastAsia"/>
                <w:noProof/>
                <w:lang w:eastAsia="zh-TW"/>
              </w:rPr>
              <w:t xml:space="preserve">  </w:t>
            </w:r>
            <w:r w:rsidRPr="00946EE0">
              <w:rPr>
                <w:rFonts w:eastAsia="PMingLiU"/>
                <w:noProof/>
                <w:lang w:eastAsia="zh-TW"/>
              </w:rPr>
              <w:tab/>
              <w:t>B66 IMD4 + B2 IMD4</w:t>
            </w:r>
          </w:p>
          <w:p w14:paraId="270BA621" w14:textId="24602C90" w:rsidR="00C11DF6" w:rsidRPr="00946EE0" w:rsidRDefault="00C11DF6" w:rsidP="00403283">
            <w:pPr>
              <w:pStyle w:val="CRCoverPage"/>
              <w:snapToGrid w:val="0"/>
              <w:spacing w:after="0"/>
              <w:rPr>
                <w:rFonts w:eastAsia="PMingLiU"/>
                <w:noProof/>
                <w:lang w:eastAsia="zh-TW"/>
              </w:rPr>
            </w:pPr>
            <w:r w:rsidRPr="00946EE0">
              <w:rPr>
                <w:rFonts w:eastAsia="PMingLiU"/>
                <w:noProof/>
                <w:lang w:eastAsia="zh-TW"/>
              </w:rPr>
              <w:t>DC_2A-</w:t>
            </w:r>
            <w:r>
              <w:rPr>
                <w:rFonts w:eastAsia="PMingLiU" w:hint="eastAsia"/>
                <w:noProof/>
                <w:lang w:eastAsia="zh-TW"/>
              </w:rPr>
              <w:t>n</w:t>
            </w:r>
            <w:r w:rsidRPr="00946EE0">
              <w:rPr>
                <w:rFonts w:eastAsia="PMingLiU"/>
                <w:noProof/>
                <w:lang w:eastAsia="zh-TW"/>
              </w:rPr>
              <w:t>66A</w:t>
            </w:r>
            <w:r>
              <w:rPr>
                <w:rFonts w:eastAsia="PMingLiU" w:hint="eastAsia"/>
                <w:noProof/>
                <w:lang w:eastAsia="zh-TW"/>
              </w:rPr>
              <w:t>-</w:t>
            </w:r>
            <w:r>
              <w:rPr>
                <w:rFonts w:eastAsia="PMingLiU"/>
                <w:noProof/>
                <w:lang w:eastAsia="zh-TW"/>
              </w:rPr>
              <w:t>n77A:</w:t>
            </w:r>
            <w:r>
              <w:rPr>
                <w:rFonts w:eastAsia="PMingLiU" w:hint="eastAsia"/>
                <w:noProof/>
                <w:lang w:eastAsia="zh-TW"/>
              </w:rPr>
              <w:t xml:space="preserve"> </w:t>
            </w:r>
            <w:r w:rsidR="00412778">
              <w:rPr>
                <w:rFonts w:eastAsia="PMingLiU" w:hint="eastAsia"/>
                <w:noProof/>
                <w:lang w:eastAsia="zh-TW"/>
              </w:rPr>
              <w:t xml:space="preserve">   </w:t>
            </w:r>
            <w:r>
              <w:rPr>
                <w:rFonts w:eastAsia="PMingLiU" w:hint="eastAsia"/>
                <w:noProof/>
                <w:lang w:eastAsia="zh-TW"/>
              </w:rPr>
              <w:t>n66 IMD4</w:t>
            </w:r>
          </w:p>
          <w:p w14:paraId="1AEC8D14" w14:textId="7DE5DB8D" w:rsidR="00403283" w:rsidRPr="00946EE0" w:rsidRDefault="00403283" w:rsidP="00403283">
            <w:pPr>
              <w:pStyle w:val="CRCoverPage"/>
              <w:snapToGrid w:val="0"/>
              <w:spacing w:after="0"/>
              <w:rPr>
                <w:rFonts w:eastAsia="PMingLiU"/>
                <w:noProof/>
                <w:lang w:eastAsia="zh-TW"/>
              </w:rPr>
            </w:pPr>
            <w:r w:rsidRPr="00946EE0">
              <w:rPr>
                <w:rFonts w:eastAsia="PMingLiU"/>
                <w:noProof/>
                <w:lang w:eastAsia="zh-TW"/>
              </w:rPr>
              <w:t>DC_2A-66A_n78A:</w:t>
            </w:r>
            <w:r w:rsidRPr="00946EE0">
              <w:rPr>
                <w:rFonts w:eastAsia="PMingLiU"/>
                <w:noProof/>
                <w:lang w:eastAsia="zh-TW"/>
              </w:rPr>
              <w:tab/>
            </w:r>
            <w:r w:rsidR="00412778">
              <w:rPr>
                <w:rFonts w:eastAsia="PMingLiU" w:hint="eastAsia"/>
                <w:noProof/>
                <w:lang w:eastAsia="zh-TW"/>
              </w:rPr>
              <w:t xml:space="preserve">     </w:t>
            </w:r>
            <w:r w:rsidRPr="00946EE0">
              <w:rPr>
                <w:rFonts w:eastAsia="PMingLiU"/>
                <w:noProof/>
                <w:lang w:eastAsia="zh-TW"/>
              </w:rPr>
              <w:t>B2 IMD4</w:t>
            </w:r>
          </w:p>
          <w:p w14:paraId="7FED0B22" w14:textId="77777777" w:rsidR="00403283" w:rsidRPr="00946EE0" w:rsidRDefault="00403283" w:rsidP="00403283">
            <w:pPr>
              <w:pStyle w:val="CRCoverPage"/>
              <w:snapToGrid w:val="0"/>
              <w:spacing w:after="0"/>
              <w:rPr>
                <w:rFonts w:eastAsia="PMingLiU"/>
                <w:noProof/>
                <w:lang w:eastAsia="zh-TW"/>
              </w:rPr>
            </w:pPr>
            <w:r>
              <w:rPr>
                <w:rFonts w:eastAsia="PMingLiU"/>
                <w:noProof/>
                <w:lang w:eastAsia="zh-TW"/>
              </w:rPr>
              <w:t>DC_66A_n2A-n77A:</w:t>
            </w:r>
            <w:r>
              <w:rPr>
                <w:rFonts w:eastAsia="PMingLiU"/>
                <w:noProof/>
                <w:lang w:eastAsia="zh-TW"/>
              </w:rPr>
              <w:tab/>
              <w:t>n2 IMD4</w:t>
            </w:r>
          </w:p>
          <w:p w14:paraId="43D11F02" w14:textId="77777777" w:rsidR="00403283" w:rsidRDefault="00403283" w:rsidP="00403283">
            <w:pPr>
              <w:pStyle w:val="CRCoverPage"/>
              <w:snapToGrid w:val="0"/>
              <w:spacing w:after="0"/>
              <w:rPr>
                <w:rFonts w:eastAsia="PMingLiU"/>
                <w:noProof/>
                <w:lang w:eastAsia="zh-TW"/>
              </w:rPr>
            </w:pPr>
          </w:p>
          <w:p w14:paraId="489F7781" w14:textId="77777777" w:rsidR="00403283" w:rsidRDefault="00403283" w:rsidP="00403283">
            <w:pPr>
              <w:pStyle w:val="CRCoverPage"/>
              <w:snapToGrid w:val="0"/>
              <w:spacing w:after="0"/>
              <w:rPr>
                <w:rFonts w:eastAsia="PMingLiU"/>
                <w:noProof/>
                <w:lang w:eastAsia="zh-TW"/>
              </w:rPr>
            </w:pPr>
            <w:r w:rsidRPr="00946EE0">
              <w:rPr>
                <w:rFonts w:eastAsia="PMingLiU"/>
                <w:noProof/>
                <w:lang w:eastAsia="zh-TW"/>
              </w:rPr>
              <w:t>The following redundant test points cannot be removed due to regional frequency range restrictions</w:t>
            </w:r>
          </w:p>
          <w:p w14:paraId="28B8594B" w14:textId="77777777" w:rsidR="00403283" w:rsidRDefault="00403283" w:rsidP="00403283">
            <w:pPr>
              <w:snapToGrid w:val="0"/>
              <w:spacing w:after="0"/>
              <w:rPr>
                <w:rFonts w:ascii="Arial" w:eastAsia="PMingLiU" w:hAnsi="Arial"/>
                <w:noProof/>
                <w:lang w:eastAsia="zh-TW"/>
              </w:rPr>
            </w:pPr>
            <w:r w:rsidRPr="00946EE0">
              <w:rPr>
                <w:rFonts w:ascii="Arial" w:eastAsia="PMingLiU" w:hAnsi="Arial"/>
                <w:noProof/>
                <w:lang w:eastAsia="zh-TW"/>
              </w:rPr>
              <w:t>DC_25A-66A_n77A:</w:t>
            </w:r>
            <w:r w:rsidRPr="00946EE0">
              <w:rPr>
                <w:rFonts w:ascii="Arial" w:eastAsia="PMingLiU" w:hAnsi="Arial"/>
                <w:noProof/>
                <w:lang w:eastAsia="zh-TW"/>
              </w:rPr>
              <w:tab/>
              <w:t>B25 IMD4</w:t>
            </w:r>
          </w:p>
          <w:p w14:paraId="43466C63" w14:textId="77777777" w:rsidR="00403283" w:rsidRPr="00946EE0" w:rsidRDefault="00403283" w:rsidP="00403283">
            <w:pPr>
              <w:snapToGrid w:val="0"/>
              <w:spacing w:after="0"/>
              <w:rPr>
                <w:rFonts w:ascii="Arial" w:eastAsia="PMingLiU" w:hAnsi="Arial"/>
                <w:noProof/>
                <w:lang w:eastAsia="zh-TW"/>
              </w:rPr>
            </w:pPr>
          </w:p>
          <w:p w14:paraId="31C656EC" w14:textId="72C8BA47" w:rsidR="00403283" w:rsidRPr="00B71D94" w:rsidRDefault="00403283" w:rsidP="00403283">
            <w:pPr>
              <w:pStyle w:val="CRCoverPage"/>
              <w:spacing w:after="0"/>
              <w:rPr>
                <w:noProof/>
                <w:lang w:eastAsia="ko-KR"/>
              </w:rPr>
            </w:pPr>
            <w:r w:rsidRPr="00861244">
              <w:rPr>
                <w:noProof/>
              </w:rPr>
              <w:t>Minor editorial correction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4E8E74" w14:textId="77777777" w:rsidR="00861244" w:rsidRPr="00861244" w:rsidRDefault="00861244" w:rsidP="00861244">
            <w:pPr>
              <w:pStyle w:val="CRCoverPage"/>
              <w:rPr>
                <w:noProof/>
              </w:rPr>
            </w:pPr>
            <w:r w:rsidRPr="00861244">
              <w:rPr>
                <w:noProof/>
              </w:rPr>
              <w:t>MSD requirements remained specified for the band n41 optional 5MHz CBW.</w:t>
            </w:r>
          </w:p>
          <w:p w14:paraId="5C4BEB44" w14:textId="7CBBE469" w:rsidR="001E41F3" w:rsidRDefault="00861244" w:rsidP="00861244">
            <w:pPr>
              <w:pStyle w:val="CRCoverPage"/>
              <w:spacing w:after="0"/>
              <w:ind w:left="100"/>
              <w:rPr>
                <w:noProof/>
              </w:rPr>
            </w:pPr>
            <w:r w:rsidRPr="00861244">
              <w:rPr>
                <w:noProof/>
              </w:rPr>
              <w:t>Redundant dual-UL MSD requirements remain.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C01FC8" w:rsidR="001E41F3" w:rsidRDefault="00861244">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39018B7" w:rsidR="001E41F3" w:rsidRDefault="00861244">
            <w:pPr>
              <w:pStyle w:val="CRCoverPage"/>
              <w:spacing w:after="0"/>
              <w:jc w:val="center"/>
              <w:rPr>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D38338" w:rsidR="001E41F3" w:rsidRDefault="00861244">
            <w:pPr>
              <w:pStyle w:val="CRCoverPage"/>
              <w:spacing w:after="0"/>
              <w:ind w:left="99"/>
              <w:rPr>
                <w:noProof/>
              </w:rPr>
            </w:pPr>
            <w:r w:rsidRPr="00861244">
              <w:rPr>
                <w:noProof/>
              </w:rPr>
              <w:t>TS38.521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11153F" w:rsidR="001E41F3" w:rsidRDefault="00861244">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25649C68" w14:textId="7AA6DEB5" w:rsidR="00907550" w:rsidRPr="00EB04D4" w:rsidRDefault="00907550" w:rsidP="00907550">
      <w:pPr>
        <w:rPr>
          <w:lang w:eastAsia="ko-KR"/>
        </w:rPr>
      </w:pPr>
    </w:p>
    <w:p w14:paraId="253C3494" w14:textId="77777777" w:rsidR="00EB04D4" w:rsidRPr="002F106C" w:rsidRDefault="00EB04D4" w:rsidP="00EB04D4">
      <w:pPr>
        <w:spacing w:before="120"/>
        <w:ind w:left="1985" w:hanging="1985"/>
        <w:outlineLvl w:val="5"/>
        <w:rPr>
          <w:rFonts w:ascii="Arial" w:eastAsia="Times New Roman" w:hAnsi="Arial" w:cs="Arial"/>
          <w:lang w:eastAsia="fr-FR"/>
        </w:rPr>
      </w:pPr>
      <w:r w:rsidRPr="006D3CF1">
        <w:rPr>
          <w:rFonts w:ascii="Arial" w:eastAsia="Times New Roman" w:hAnsi="Arial" w:cs="Arial"/>
          <w:lang w:eastAsia="fr-FR"/>
        </w:rPr>
        <w:t>7.3B.2.3.5.1</w:t>
      </w:r>
      <w:r w:rsidRPr="006D3CF1">
        <w:rPr>
          <w:rFonts w:ascii="Arial" w:eastAsia="Times New Roman" w:hAnsi="Arial" w:cs="Arial"/>
          <w:lang w:eastAsia="fr-FR"/>
        </w:rPr>
        <w:tab/>
        <w:t>MSD test points for intermodulation interference due to dual uplink operation for PC3 EN-DC in NR FR1 involving two bands</w:t>
      </w:r>
    </w:p>
    <w:p w14:paraId="11B9CD56" w14:textId="77777777" w:rsidR="00EB04D4" w:rsidRPr="006D3CF1" w:rsidRDefault="00EB04D4" w:rsidP="00EB04D4">
      <w:pPr>
        <w:spacing w:before="60"/>
        <w:jc w:val="center"/>
        <w:rPr>
          <w:rFonts w:ascii="Arial" w:eastAsia="Times New Roman" w:hAnsi="Arial"/>
          <w:b/>
        </w:rPr>
      </w:pPr>
      <w:r w:rsidRPr="006D3CF1">
        <w:rPr>
          <w:rFonts w:eastAsia="Times New Roman"/>
        </w:rPr>
        <w:t>Table 7.3B.2.3.5.1-1: MSD test points for PCell due to dual uplink operation for PC3 EN-DC in NR FR1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85"/>
        <w:gridCol w:w="860"/>
        <w:gridCol w:w="909"/>
        <w:gridCol w:w="745"/>
        <w:gridCol w:w="1691"/>
        <w:gridCol w:w="968"/>
        <w:gridCol w:w="698"/>
        <w:gridCol w:w="1019"/>
      </w:tblGrid>
      <w:tr w:rsidR="00EB04D4" w:rsidRPr="006D3CF1" w14:paraId="4C45DCBF" w14:textId="77777777" w:rsidTr="00EA75B1">
        <w:trPr>
          <w:tblHeader/>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20071F3B" w14:textId="77777777" w:rsidR="00EB04D4" w:rsidRPr="006D3CF1" w:rsidRDefault="00EB04D4" w:rsidP="00EA75B1">
            <w:pPr>
              <w:spacing w:after="0"/>
              <w:jc w:val="center"/>
              <w:rPr>
                <w:rFonts w:ascii="Arial" w:eastAsia="맑은 고딕" w:hAnsi="Arial"/>
                <w:b/>
                <w:sz w:val="18"/>
                <w:lang w:eastAsia="ja-JP"/>
              </w:rPr>
            </w:pPr>
            <w:r w:rsidRPr="006D3CF1">
              <w:rPr>
                <w:rFonts w:ascii="Arial" w:eastAsia="맑은 고딕" w:hAnsi="Arial"/>
                <w:b/>
                <w:sz w:val="18"/>
                <w:lang w:eastAsia="ja-JP"/>
              </w:rPr>
              <w:t>NR or E-UTRA Band / Channel bandwidth / NRB / MSD</w:t>
            </w:r>
          </w:p>
        </w:tc>
      </w:tr>
      <w:tr w:rsidR="00EB04D4" w:rsidRPr="006D3CF1" w14:paraId="0ACAA191" w14:textId="77777777" w:rsidTr="00EA75B1">
        <w:trPr>
          <w:tblHeader/>
          <w:jc w:val="center"/>
        </w:trPr>
        <w:tc>
          <w:tcPr>
            <w:tcW w:w="1476" w:type="pct"/>
            <w:tcBorders>
              <w:top w:val="single" w:sz="4" w:space="0" w:color="auto"/>
              <w:left w:val="single" w:sz="4" w:space="0" w:color="auto"/>
              <w:bottom w:val="single" w:sz="4" w:space="0" w:color="auto"/>
              <w:right w:val="single" w:sz="4" w:space="0" w:color="auto"/>
            </w:tcBorders>
            <w:hideMark/>
          </w:tcPr>
          <w:p w14:paraId="2F325BB6" w14:textId="77777777" w:rsidR="00EB04D4" w:rsidRPr="006D3CF1" w:rsidRDefault="00EB04D4" w:rsidP="00EA75B1">
            <w:pPr>
              <w:spacing w:after="0"/>
              <w:jc w:val="center"/>
              <w:rPr>
                <w:rFonts w:ascii="Arial" w:eastAsia="Times New Roman" w:hAnsi="Arial"/>
                <w:b/>
                <w:sz w:val="18"/>
              </w:rPr>
            </w:pPr>
            <w:r w:rsidRPr="006D3CF1">
              <w:rPr>
                <w:rFonts w:ascii="Arial" w:eastAsia="Times New Roman" w:hAnsi="Arial"/>
                <w:b/>
                <w:sz w:val="18"/>
                <w:lang w:eastAsia="ja-JP"/>
              </w:rPr>
              <w:t>EN-DC</w:t>
            </w:r>
          </w:p>
          <w:p w14:paraId="39F5242B" w14:textId="77777777" w:rsidR="00EB04D4" w:rsidRPr="006D3CF1" w:rsidRDefault="00EB04D4" w:rsidP="00EA75B1">
            <w:pPr>
              <w:spacing w:after="0"/>
              <w:jc w:val="center"/>
              <w:rPr>
                <w:rFonts w:ascii="Arial" w:eastAsia="Times New Roman" w:hAnsi="Arial"/>
                <w:b/>
                <w:sz w:val="18"/>
                <w:lang w:eastAsia="ja-JP"/>
              </w:rPr>
            </w:pPr>
            <w:r w:rsidRPr="006D3CF1">
              <w:rPr>
                <w:rFonts w:ascii="Arial" w:eastAsia="Times New Roman" w:hAnsi="Arial"/>
                <w:b/>
                <w:sz w:val="18"/>
              </w:rPr>
              <w:t>Configuration</w:t>
            </w:r>
          </w:p>
        </w:tc>
        <w:tc>
          <w:tcPr>
            <w:tcW w:w="440" w:type="pct"/>
            <w:tcBorders>
              <w:top w:val="single" w:sz="4" w:space="0" w:color="auto"/>
              <w:left w:val="single" w:sz="4" w:space="0" w:color="auto"/>
              <w:bottom w:val="single" w:sz="4" w:space="0" w:color="auto"/>
              <w:right w:val="single" w:sz="4" w:space="0" w:color="auto"/>
            </w:tcBorders>
            <w:hideMark/>
          </w:tcPr>
          <w:p w14:paraId="0C79514D" w14:textId="77777777" w:rsidR="00EB04D4" w:rsidRPr="006D3CF1" w:rsidRDefault="00EB04D4" w:rsidP="00EA75B1">
            <w:pPr>
              <w:spacing w:after="0"/>
              <w:jc w:val="center"/>
              <w:rPr>
                <w:rFonts w:ascii="Arial" w:eastAsia="Times New Roman" w:hAnsi="Arial"/>
                <w:b/>
                <w:sz w:val="18"/>
              </w:rPr>
            </w:pPr>
            <w:r w:rsidRPr="006D3CF1">
              <w:rPr>
                <w:rFonts w:ascii="Arial" w:eastAsia="Times New Roman" w:hAnsi="Arial"/>
                <w:b/>
                <w:sz w:val="18"/>
              </w:rPr>
              <w:t xml:space="preserve">EUTRA or </w:t>
            </w:r>
            <w:r w:rsidRPr="006D3CF1">
              <w:rPr>
                <w:rFonts w:ascii="Arial" w:eastAsia="Times New Roman" w:hAnsi="Arial"/>
                <w:b/>
                <w:sz w:val="18"/>
                <w:lang w:eastAsia="ja-JP"/>
              </w:rPr>
              <w:t>NR</w:t>
            </w:r>
            <w:r w:rsidRPr="006D3CF1">
              <w:rPr>
                <w:rFonts w:ascii="Arial" w:eastAsia="Times New Roman" w:hAnsi="Arial"/>
                <w:b/>
                <w:sz w:val="18"/>
              </w:rPr>
              <w:t xml:space="preserve"> band</w:t>
            </w:r>
          </w:p>
        </w:tc>
        <w:tc>
          <w:tcPr>
            <w:tcW w:w="465" w:type="pct"/>
            <w:tcBorders>
              <w:top w:val="single" w:sz="4" w:space="0" w:color="auto"/>
              <w:left w:val="single" w:sz="4" w:space="0" w:color="auto"/>
              <w:bottom w:val="single" w:sz="4" w:space="0" w:color="auto"/>
              <w:right w:val="single" w:sz="4" w:space="0" w:color="auto"/>
            </w:tcBorders>
            <w:hideMark/>
          </w:tcPr>
          <w:p w14:paraId="2530BBFC" w14:textId="77777777" w:rsidR="00EB04D4" w:rsidRPr="006D3CF1" w:rsidRDefault="00EB04D4" w:rsidP="00EA75B1">
            <w:pPr>
              <w:spacing w:after="0"/>
              <w:jc w:val="center"/>
              <w:rPr>
                <w:rFonts w:ascii="Arial" w:eastAsia="Times New Roman" w:hAnsi="Arial"/>
                <w:b/>
                <w:sz w:val="18"/>
              </w:rPr>
            </w:pPr>
            <w:r w:rsidRPr="006D3CF1">
              <w:rPr>
                <w:rFonts w:ascii="Arial" w:eastAsia="Times New Roman" w:hAnsi="Arial"/>
                <w:b/>
                <w:sz w:val="18"/>
              </w:rPr>
              <w:t>UL F</w:t>
            </w:r>
            <w:r w:rsidRPr="006D3CF1">
              <w:rPr>
                <w:rFonts w:ascii="Arial" w:eastAsia="Times New Roman" w:hAnsi="Arial"/>
                <w:b/>
                <w:sz w:val="18"/>
                <w:vertAlign w:val="subscript"/>
              </w:rPr>
              <w:t>c</w:t>
            </w:r>
            <w:r w:rsidRPr="006D3CF1">
              <w:rPr>
                <w:rFonts w:ascii="Arial" w:eastAsia="Times New Roman" w:hAnsi="Arial"/>
                <w:b/>
                <w:sz w:val="18"/>
              </w:rPr>
              <w:t xml:space="preserve"> </w:t>
            </w:r>
            <w:r w:rsidRPr="006D3CF1">
              <w:rPr>
                <w:rFonts w:ascii="Arial" w:eastAsia="Times New Roman" w:hAnsi="Arial"/>
                <w:b/>
                <w:sz w:val="18"/>
              </w:rPr>
              <w:br/>
              <w:t>(MHz)</w:t>
            </w:r>
          </w:p>
        </w:tc>
        <w:tc>
          <w:tcPr>
            <w:tcW w:w="381" w:type="pct"/>
            <w:tcBorders>
              <w:top w:val="single" w:sz="4" w:space="0" w:color="auto"/>
              <w:left w:val="single" w:sz="4" w:space="0" w:color="auto"/>
              <w:bottom w:val="single" w:sz="4" w:space="0" w:color="auto"/>
              <w:right w:val="single" w:sz="4" w:space="0" w:color="auto"/>
            </w:tcBorders>
            <w:hideMark/>
          </w:tcPr>
          <w:p w14:paraId="59A87130" w14:textId="77777777" w:rsidR="00EB04D4" w:rsidRPr="006D3CF1" w:rsidRDefault="00EB04D4" w:rsidP="00EA75B1">
            <w:pPr>
              <w:spacing w:after="0"/>
              <w:jc w:val="center"/>
              <w:rPr>
                <w:rFonts w:ascii="Arial" w:eastAsia="Times New Roman" w:hAnsi="Arial"/>
                <w:b/>
                <w:sz w:val="18"/>
              </w:rPr>
            </w:pPr>
            <w:r w:rsidRPr="006D3CF1">
              <w:rPr>
                <w:rFonts w:ascii="Arial" w:eastAsia="Times New Roman" w:hAnsi="Arial"/>
                <w:b/>
                <w:sz w:val="18"/>
              </w:rPr>
              <w:t xml:space="preserve">UL/DL BW </w:t>
            </w:r>
            <w:r w:rsidRPr="006D3CF1">
              <w:rPr>
                <w:rFonts w:ascii="Arial" w:eastAsia="Times New Roman" w:hAnsi="Arial"/>
                <w:b/>
                <w:sz w:val="18"/>
              </w:rPr>
              <w:br/>
              <w:t>(MHz)</w:t>
            </w:r>
          </w:p>
        </w:tc>
        <w:tc>
          <w:tcPr>
            <w:tcW w:w="865" w:type="pct"/>
            <w:tcBorders>
              <w:top w:val="single" w:sz="4" w:space="0" w:color="auto"/>
              <w:left w:val="single" w:sz="4" w:space="0" w:color="auto"/>
              <w:bottom w:val="single" w:sz="4" w:space="0" w:color="auto"/>
              <w:right w:val="single" w:sz="4" w:space="0" w:color="auto"/>
            </w:tcBorders>
            <w:hideMark/>
          </w:tcPr>
          <w:p w14:paraId="2E0B1295" w14:textId="77777777" w:rsidR="00EB04D4" w:rsidRPr="006D3CF1" w:rsidRDefault="00EB04D4" w:rsidP="00EA75B1">
            <w:pPr>
              <w:spacing w:after="0"/>
              <w:jc w:val="center"/>
              <w:rPr>
                <w:rFonts w:ascii="Arial" w:eastAsia="Times New Roman" w:hAnsi="Arial"/>
                <w:b/>
                <w:sz w:val="18"/>
              </w:rPr>
            </w:pPr>
            <w:r w:rsidRPr="006D3CF1">
              <w:rPr>
                <w:rFonts w:ascii="Arial" w:eastAsia="Times New Roman" w:hAnsi="Arial"/>
                <w:b/>
                <w:sz w:val="18"/>
              </w:rPr>
              <w:t xml:space="preserve">UL </w:t>
            </w:r>
            <w:r w:rsidRPr="006D3CF1">
              <w:rPr>
                <w:rFonts w:ascii="Arial" w:eastAsia="Times New Roman" w:hAnsi="Arial"/>
                <w:b/>
                <w:sz w:val="18"/>
              </w:rPr>
              <w:br/>
              <w:t>L</w:t>
            </w:r>
            <w:r w:rsidRPr="006D3CF1">
              <w:rPr>
                <w:rFonts w:ascii="Arial" w:eastAsia="Times New Roman" w:hAnsi="Arial"/>
                <w:b/>
                <w:sz w:val="18"/>
                <w:vertAlign w:val="subscript"/>
              </w:rPr>
              <w:t>CRB</w:t>
            </w:r>
          </w:p>
        </w:tc>
        <w:tc>
          <w:tcPr>
            <w:tcW w:w="495" w:type="pct"/>
            <w:tcBorders>
              <w:top w:val="single" w:sz="4" w:space="0" w:color="auto"/>
              <w:left w:val="single" w:sz="4" w:space="0" w:color="auto"/>
              <w:bottom w:val="single" w:sz="4" w:space="0" w:color="auto"/>
              <w:right w:val="single" w:sz="4" w:space="0" w:color="auto"/>
            </w:tcBorders>
            <w:hideMark/>
          </w:tcPr>
          <w:p w14:paraId="79D4B74A" w14:textId="77777777" w:rsidR="00EB04D4" w:rsidRPr="006D3CF1" w:rsidRDefault="00EB04D4" w:rsidP="00EA75B1">
            <w:pPr>
              <w:spacing w:after="0"/>
              <w:jc w:val="center"/>
              <w:rPr>
                <w:rFonts w:ascii="Arial" w:eastAsia="Times New Roman" w:hAnsi="Arial"/>
                <w:b/>
                <w:sz w:val="18"/>
              </w:rPr>
            </w:pPr>
            <w:r w:rsidRPr="006D3CF1">
              <w:rPr>
                <w:rFonts w:ascii="Arial" w:eastAsia="Times New Roman" w:hAnsi="Arial"/>
                <w:b/>
                <w:sz w:val="18"/>
              </w:rPr>
              <w:t>DL F</w:t>
            </w:r>
            <w:r w:rsidRPr="006D3CF1">
              <w:rPr>
                <w:rFonts w:ascii="Arial" w:eastAsia="Times New Roman" w:hAnsi="Arial"/>
                <w:b/>
                <w:sz w:val="18"/>
                <w:vertAlign w:val="subscript"/>
              </w:rPr>
              <w:t>c</w:t>
            </w:r>
            <w:r w:rsidRPr="006D3CF1">
              <w:rPr>
                <w:rFonts w:ascii="Arial" w:eastAsia="Times New Roman" w:hAnsi="Arial"/>
                <w:b/>
                <w:sz w:val="18"/>
              </w:rPr>
              <w:t xml:space="preserve"> (MHz)</w:t>
            </w:r>
          </w:p>
        </w:tc>
        <w:tc>
          <w:tcPr>
            <w:tcW w:w="357" w:type="pct"/>
            <w:tcBorders>
              <w:top w:val="single" w:sz="4" w:space="0" w:color="auto"/>
              <w:left w:val="single" w:sz="4" w:space="0" w:color="auto"/>
              <w:bottom w:val="single" w:sz="4" w:space="0" w:color="auto"/>
              <w:right w:val="single" w:sz="4" w:space="0" w:color="auto"/>
            </w:tcBorders>
            <w:hideMark/>
          </w:tcPr>
          <w:p w14:paraId="708897ED" w14:textId="77777777" w:rsidR="00EB04D4" w:rsidRPr="006D3CF1" w:rsidRDefault="00EB04D4" w:rsidP="00EA75B1">
            <w:pPr>
              <w:spacing w:after="0"/>
              <w:jc w:val="center"/>
              <w:rPr>
                <w:rFonts w:ascii="Arial" w:eastAsia="Times New Roman" w:hAnsi="Arial"/>
                <w:b/>
                <w:sz w:val="18"/>
              </w:rPr>
            </w:pPr>
            <w:r w:rsidRPr="006D3CF1">
              <w:rPr>
                <w:rFonts w:ascii="Arial" w:eastAsia="Times New Roman" w:hAnsi="Arial"/>
                <w:b/>
                <w:sz w:val="18"/>
              </w:rPr>
              <w:t xml:space="preserve">MSD </w:t>
            </w:r>
            <w:r w:rsidRPr="006D3CF1">
              <w:rPr>
                <w:rFonts w:ascii="Arial" w:eastAsia="Times New Roman" w:hAnsi="Arial"/>
                <w:b/>
                <w:sz w:val="18"/>
              </w:rPr>
              <w:br/>
              <w:t>(dB)</w:t>
            </w:r>
          </w:p>
        </w:tc>
        <w:tc>
          <w:tcPr>
            <w:tcW w:w="519" w:type="pct"/>
            <w:tcBorders>
              <w:top w:val="single" w:sz="4" w:space="0" w:color="auto"/>
              <w:left w:val="single" w:sz="4" w:space="0" w:color="auto"/>
              <w:bottom w:val="single" w:sz="4" w:space="0" w:color="auto"/>
              <w:right w:val="single" w:sz="4" w:space="0" w:color="auto"/>
            </w:tcBorders>
            <w:hideMark/>
          </w:tcPr>
          <w:p w14:paraId="43395DA7" w14:textId="77777777" w:rsidR="00EB04D4" w:rsidRPr="006D3CF1" w:rsidRDefault="00EB04D4" w:rsidP="00EA75B1">
            <w:pPr>
              <w:spacing w:after="0"/>
              <w:jc w:val="center"/>
              <w:rPr>
                <w:rFonts w:ascii="Arial" w:eastAsia="Times New Roman" w:hAnsi="Arial"/>
                <w:b/>
                <w:sz w:val="18"/>
              </w:rPr>
            </w:pPr>
            <w:r w:rsidRPr="006D3CF1">
              <w:rPr>
                <w:rFonts w:ascii="Arial" w:eastAsia="Times New Roman" w:hAnsi="Arial"/>
                <w:b/>
                <w:sz w:val="18"/>
              </w:rPr>
              <w:t>IMD order</w:t>
            </w:r>
          </w:p>
        </w:tc>
      </w:tr>
      <w:tr w:rsidR="00EB04D4" w:rsidRPr="006D3CF1" w14:paraId="391208A6"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AA4FF9C"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DC_</w:t>
            </w:r>
            <w:r w:rsidRPr="006D3CF1">
              <w:rPr>
                <w:rFonts w:ascii="Arial" w:eastAsia="Times New Roman" w:hAnsi="Arial"/>
                <w:sz w:val="18"/>
                <w:lang w:eastAsia="zh-TW"/>
              </w:rPr>
              <w:t>1</w:t>
            </w:r>
            <w:r w:rsidRPr="006D3CF1">
              <w:rPr>
                <w:rFonts w:ascii="Arial" w:eastAsia="Times New Roman" w:hAnsi="Arial"/>
                <w:sz w:val="18"/>
              </w:rPr>
              <w:t>_n</w:t>
            </w:r>
            <w:r w:rsidRPr="006D3CF1">
              <w:rPr>
                <w:rFonts w:ascii="Arial" w:eastAsia="Times New Roman" w:hAnsi="Arial"/>
                <w:sz w:val="18"/>
                <w:lang w:eastAsia="zh-TW"/>
              </w:rPr>
              <w:t>3</w:t>
            </w:r>
          </w:p>
        </w:tc>
        <w:tc>
          <w:tcPr>
            <w:tcW w:w="440" w:type="pct"/>
            <w:tcBorders>
              <w:top w:val="single" w:sz="4" w:space="0" w:color="auto"/>
              <w:left w:val="single" w:sz="4" w:space="0" w:color="auto"/>
              <w:bottom w:val="single" w:sz="4" w:space="0" w:color="auto"/>
              <w:right w:val="single" w:sz="4" w:space="0" w:color="auto"/>
            </w:tcBorders>
            <w:hideMark/>
          </w:tcPr>
          <w:p w14:paraId="46EEC58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w:t>
            </w:r>
          </w:p>
        </w:tc>
        <w:tc>
          <w:tcPr>
            <w:tcW w:w="465" w:type="pct"/>
            <w:tcBorders>
              <w:top w:val="single" w:sz="4" w:space="0" w:color="auto"/>
              <w:left w:val="single" w:sz="4" w:space="0" w:color="auto"/>
              <w:bottom w:val="single" w:sz="4" w:space="0" w:color="auto"/>
              <w:right w:val="single" w:sz="4" w:space="0" w:color="auto"/>
            </w:tcBorders>
            <w:noWrap/>
            <w:hideMark/>
          </w:tcPr>
          <w:p w14:paraId="511CE5A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1950</w:t>
            </w:r>
          </w:p>
        </w:tc>
        <w:tc>
          <w:tcPr>
            <w:tcW w:w="381" w:type="pct"/>
            <w:tcBorders>
              <w:top w:val="single" w:sz="4" w:space="0" w:color="auto"/>
              <w:left w:val="single" w:sz="4" w:space="0" w:color="auto"/>
              <w:bottom w:val="single" w:sz="4" w:space="0" w:color="auto"/>
              <w:right w:val="single" w:sz="4" w:space="0" w:color="auto"/>
            </w:tcBorders>
            <w:noWrap/>
            <w:hideMark/>
          </w:tcPr>
          <w:p w14:paraId="5CA2D2B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6D7AA64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1549A59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2140</w:t>
            </w:r>
          </w:p>
        </w:tc>
        <w:tc>
          <w:tcPr>
            <w:tcW w:w="357" w:type="pct"/>
            <w:tcBorders>
              <w:top w:val="single" w:sz="4" w:space="0" w:color="auto"/>
              <w:left w:val="single" w:sz="4" w:space="0" w:color="auto"/>
              <w:bottom w:val="single" w:sz="4" w:space="0" w:color="auto"/>
              <w:right w:val="single" w:sz="4" w:space="0" w:color="auto"/>
            </w:tcBorders>
            <w:noWrap/>
            <w:hideMark/>
          </w:tcPr>
          <w:p w14:paraId="4561994C"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zh-TW"/>
              </w:rPr>
              <w:t>23</w:t>
            </w:r>
          </w:p>
        </w:tc>
        <w:tc>
          <w:tcPr>
            <w:tcW w:w="519" w:type="pct"/>
            <w:tcBorders>
              <w:top w:val="single" w:sz="4" w:space="0" w:color="auto"/>
              <w:left w:val="single" w:sz="4" w:space="0" w:color="auto"/>
              <w:bottom w:val="single" w:sz="4" w:space="0" w:color="auto"/>
              <w:right w:val="single" w:sz="4" w:space="0" w:color="auto"/>
            </w:tcBorders>
            <w:hideMark/>
          </w:tcPr>
          <w:p w14:paraId="4C42C87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IMD3</w:t>
            </w:r>
          </w:p>
        </w:tc>
      </w:tr>
      <w:tr w:rsidR="00EB04D4" w:rsidRPr="006D3CF1" w14:paraId="4BAFF114" w14:textId="77777777" w:rsidTr="00EA75B1">
        <w:trPr>
          <w:jc w:val="center"/>
        </w:trPr>
        <w:tc>
          <w:tcPr>
            <w:tcW w:w="1476" w:type="pct"/>
            <w:tcBorders>
              <w:top w:val="nil"/>
              <w:left w:val="single" w:sz="4" w:space="0" w:color="auto"/>
              <w:bottom w:val="single" w:sz="4" w:space="0" w:color="auto"/>
              <w:right w:val="single" w:sz="4" w:space="0" w:color="auto"/>
            </w:tcBorders>
          </w:tcPr>
          <w:p w14:paraId="03E2ACB6"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A0884E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n3</w:t>
            </w:r>
          </w:p>
        </w:tc>
        <w:tc>
          <w:tcPr>
            <w:tcW w:w="465" w:type="pct"/>
            <w:tcBorders>
              <w:top w:val="single" w:sz="4" w:space="0" w:color="auto"/>
              <w:left w:val="single" w:sz="4" w:space="0" w:color="auto"/>
              <w:bottom w:val="single" w:sz="4" w:space="0" w:color="auto"/>
              <w:right w:val="single" w:sz="4" w:space="0" w:color="auto"/>
            </w:tcBorders>
            <w:noWrap/>
            <w:hideMark/>
          </w:tcPr>
          <w:p w14:paraId="23DE7F8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1760</w:t>
            </w:r>
          </w:p>
        </w:tc>
        <w:tc>
          <w:tcPr>
            <w:tcW w:w="381" w:type="pct"/>
            <w:tcBorders>
              <w:top w:val="single" w:sz="4" w:space="0" w:color="auto"/>
              <w:left w:val="single" w:sz="4" w:space="0" w:color="auto"/>
              <w:bottom w:val="single" w:sz="4" w:space="0" w:color="auto"/>
              <w:right w:val="single" w:sz="4" w:space="0" w:color="auto"/>
            </w:tcBorders>
            <w:noWrap/>
            <w:hideMark/>
          </w:tcPr>
          <w:p w14:paraId="29CE7AE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714E30E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5FB8171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1855</w:t>
            </w:r>
          </w:p>
        </w:tc>
        <w:tc>
          <w:tcPr>
            <w:tcW w:w="357" w:type="pct"/>
            <w:tcBorders>
              <w:top w:val="single" w:sz="4" w:space="0" w:color="auto"/>
              <w:left w:val="single" w:sz="4" w:space="0" w:color="auto"/>
              <w:bottom w:val="single" w:sz="4" w:space="0" w:color="auto"/>
              <w:right w:val="single" w:sz="4" w:space="0" w:color="auto"/>
            </w:tcBorders>
            <w:noWrap/>
            <w:hideMark/>
          </w:tcPr>
          <w:p w14:paraId="3459C3B7"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72B6037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46C24A4B"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37C0680E" w14:textId="77777777" w:rsidR="00EB04D4" w:rsidRPr="006D3CF1" w:rsidRDefault="00EB04D4" w:rsidP="00EA75B1">
            <w:pPr>
              <w:spacing w:after="0"/>
              <w:jc w:val="center"/>
              <w:rPr>
                <w:rFonts w:ascii="Arial" w:eastAsia="MS Mincho" w:hAnsi="Arial"/>
                <w:sz w:val="18"/>
              </w:rPr>
            </w:pPr>
            <w:r w:rsidRPr="006D3CF1">
              <w:rPr>
                <w:rFonts w:ascii="Arial" w:eastAsia="MS Mincho" w:hAnsi="Arial"/>
                <w:sz w:val="18"/>
              </w:rPr>
              <w:t>DC_1C_n3</w:t>
            </w:r>
          </w:p>
        </w:tc>
        <w:tc>
          <w:tcPr>
            <w:tcW w:w="440" w:type="pct"/>
            <w:tcBorders>
              <w:top w:val="single" w:sz="4" w:space="0" w:color="auto"/>
              <w:left w:val="single" w:sz="4" w:space="0" w:color="auto"/>
              <w:bottom w:val="single" w:sz="4" w:space="0" w:color="auto"/>
              <w:right w:val="single" w:sz="4" w:space="0" w:color="auto"/>
            </w:tcBorders>
            <w:hideMark/>
          </w:tcPr>
          <w:p w14:paraId="6B64A81E"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1C</w:t>
            </w:r>
          </w:p>
        </w:tc>
        <w:tc>
          <w:tcPr>
            <w:tcW w:w="465" w:type="pct"/>
            <w:tcBorders>
              <w:top w:val="single" w:sz="4" w:space="0" w:color="auto"/>
              <w:left w:val="single" w:sz="4" w:space="0" w:color="auto"/>
              <w:bottom w:val="single" w:sz="4" w:space="0" w:color="auto"/>
              <w:right w:val="single" w:sz="4" w:space="0" w:color="auto"/>
            </w:tcBorders>
            <w:noWrap/>
            <w:hideMark/>
          </w:tcPr>
          <w:p w14:paraId="0F92683C"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1950</w:t>
            </w:r>
          </w:p>
          <w:p w14:paraId="7EB57779"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1970</w:t>
            </w:r>
          </w:p>
        </w:tc>
        <w:tc>
          <w:tcPr>
            <w:tcW w:w="381" w:type="pct"/>
            <w:tcBorders>
              <w:top w:val="single" w:sz="4" w:space="0" w:color="auto"/>
              <w:left w:val="single" w:sz="4" w:space="0" w:color="auto"/>
              <w:bottom w:val="single" w:sz="4" w:space="0" w:color="auto"/>
              <w:right w:val="single" w:sz="4" w:space="0" w:color="auto"/>
            </w:tcBorders>
            <w:noWrap/>
            <w:hideMark/>
          </w:tcPr>
          <w:p w14:paraId="12B54735"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20</w:t>
            </w:r>
          </w:p>
          <w:p w14:paraId="4F79859C"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20</w:t>
            </w:r>
          </w:p>
        </w:tc>
        <w:tc>
          <w:tcPr>
            <w:tcW w:w="865" w:type="pct"/>
            <w:tcBorders>
              <w:top w:val="single" w:sz="4" w:space="0" w:color="auto"/>
              <w:left w:val="single" w:sz="4" w:space="0" w:color="auto"/>
              <w:bottom w:val="single" w:sz="4" w:space="0" w:color="auto"/>
              <w:right w:val="single" w:sz="4" w:space="0" w:color="auto"/>
            </w:tcBorders>
            <w:noWrap/>
            <w:hideMark/>
          </w:tcPr>
          <w:p w14:paraId="040784D9"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ja-JP"/>
              </w:rPr>
              <w:t>1 (RB</w:t>
            </w:r>
            <w:r w:rsidRPr="006D3CF1">
              <w:rPr>
                <w:rFonts w:ascii="Arial" w:eastAsia="Times New Roman" w:hAnsi="Arial"/>
                <w:sz w:val="18"/>
                <w:vertAlign w:val="subscript"/>
                <w:lang w:eastAsia="ja-JP"/>
              </w:rPr>
              <w:t>start</w:t>
            </w:r>
            <w:r w:rsidRPr="006D3CF1">
              <w:rPr>
                <w:rFonts w:ascii="Arial" w:eastAsia="Times New Roman" w:hAnsi="Arial"/>
                <w:sz w:val="18"/>
                <w:lang w:eastAsia="ja-JP"/>
              </w:rPr>
              <w:t>=0)</w:t>
            </w:r>
          </w:p>
          <w:p w14:paraId="2F801DC6"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ja-JP"/>
              </w:rPr>
              <w:t>1 (RB</w:t>
            </w:r>
            <w:r w:rsidRPr="006D3CF1">
              <w:rPr>
                <w:rFonts w:ascii="Arial" w:eastAsia="Times New Roman" w:hAnsi="Arial"/>
                <w:sz w:val="18"/>
                <w:vertAlign w:val="subscript"/>
                <w:lang w:eastAsia="ja-JP"/>
              </w:rPr>
              <w:t>start</w:t>
            </w:r>
            <w:r w:rsidRPr="006D3CF1">
              <w:rPr>
                <w:rFonts w:ascii="Arial" w:eastAsia="Times New Roman" w:hAnsi="Arial"/>
                <w:sz w:val="18"/>
                <w:lang w:eastAsia="ja-JP"/>
              </w:rPr>
              <w:t>=67)</w:t>
            </w:r>
          </w:p>
        </w:tc>
        <w:tc>
          <w:tcPr>
            <w:tcW w:w="495" w:type="pct"/>
            <w:tcBorders>
              <w:top w:val="single" w:sz="4" w:space="0" w:color="auto"/>
              <w:left w:val="single" w:sz="4" w:space="0" w:color="auto"/>
              <w:bottom w:val="single" w:sz="4" w:space="0" w:color="auto"/>
              <w:right w:val="single" w:sz="4" w:space="0" w:color="auto"/>
            </w:tcBorders>
            <w:noWrap/>
            <w:hideMark/>
          </w:tcPr>
          <w:p w14:paraId="6102FD75"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2140</w:t>
            </w:r>
          </w:p>
          <w:p w14:paraId="4AC26B1D"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2160</w:t>
            </w:r>
          </w:p>
        </w:tc>
        <w:tc>
          <w:tcPr>
            <w:tcW w:w="357" w:type="pct"/>
            <w:tcBorders>
              <w:top w:val="single" w:sz="4" w:space="0" w:color="auto"/>
              <w:left w:val="single" w:sz="4" w:space="0" w:color="auto"/>
              <w:bottom w:val="single" w:sz="4" w:space="0" w:color="auto"/>
              <w:right w:val="single" w:sz="4" w:space="0" w:color="auto"/>
            </w:tcBorders>
            <w:noWrap/>
            <w:hideMark/>
          </w:tcPr>
          <w:p w14:paraId="1F9409CF"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0D490E9D"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N/A</w:t>
            </w:r>
          </w:p>
        </w:tc>
      </w:tr>
      <w:tr w:rsidR="00EB04D4" w:rsidRPr="006D3CF1" w14:paraId="7D6B212E" w14:textId="77777777" w:rsidTr="00EA75B1">
        <w:trPr>
          <w:jc w:val="center"/>
        </w:trPr>
        <w:tc>
          <w:tcPr>
            <w:tcW w:w="1476" w:type="pct"/>
            <w:tcBorders>
              <w:top w:val="nil"/>
              <w:left w:val="single" w:sz="4" w:space="0" w:color="auto"/>
              <w:bottom w:val="single" w:sz="4" w:space="0" w:color="auto"/>
              <w:right w:val="single" w:sz="4" w:space="0" w:color="auto"/>
            </w:tcBorders>
          </w:tcPr>
          <w:p w14:paraId="26A8EDFF"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9BF25CE"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n3</w:t>
            </w:r>
          </w:p>
        </w:tc>
        <w:tc>
          <w:tcPr>
            <w:tcW w:w="465" w:type="pct"/>
            <w:tcBorders>
              <w:top w:val="single" w:sz="4" w:space="0" w:color="auto"/>
              <w:left w:val="single" w:sz="4" w:space="0" w:color="auto"/>
              <w:bottom w:val="single" w:sz="4" w:space="0" w:color="auto"/>
              <w:right w:val="single" w:sz="4" w:space="0" w:color="auto"/>
            </w:tcBorders>
            <w:noWrap/>
            <w:hideMark/>
          </w:tcPr>
          <w:p w14:paraId="751A2554"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N/A</w:t>
            </w:r>
          </w:p>
        </w:tc>
        <w:tc>
          <w:tcPr>
            <w:tcW w:w="381" w:type="pct"/>
            <w:tcBorders>
              <w:top w:val="single" w:sz="4" w:space="0" w:color="auto"/>
              <w:left w:val="single" w:sz="4" w:space="0" w:color="auto"/>
              <w:bottom w:val="single" w:sz="4" w:space="0" w:color="auto"/>
              <w:right w:val="single" w:sz="4" w:space="0" w:color="auto"/>
            </w:tcBorders>
            <w:noWrap/>
            <w:hideMark/>
          </w:tcPr>
          <w:p w14:paraId="0716EB06"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1543010D"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N/A</w:t>
            </w:r>
          </w:p>
        </w:tc>
        <w:tc>
          <w:tcPr>
            <w:tcW w:w="495" w:type="pct"/>
            <w:tcBorders>
              <w:top w:val="single" w:sz="4" w:space="0" w:color="auto"/>
              <w:left w:val="single" w:sz="4" w:space="0" w:color="auto"/>
              <w:bottom w:val="single" w:sz="4" w:space="0" w:color="auto"/>
              <w:right w:val="single" w:sz="4" w:space="0" w:color="auto"/>
            </w:tcBorders>
            <w:noWrap/>
            <w:hideMark/>
          </w:tcPr>
          <w:p w14:paraId="468C0838"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1877.5</w:t>
            </w:r>
          </w:p>
        </w:tc>
        <w:tc>
          <w:tcPr>
            <w:tcW w:w="357" w:type="pct"/>
            <w:tcBorders>
              <w:top w:val="single" w:sz="4" w:space="0" w:color="auto"/>
              <w:left w:val="single" w:sz="4" w:space="0" w:color="auto"/>
              <w:bottom w:val="single" w:sz="4" w:space="0" w:color="auto"/>
              <w:right w:val="single" w:sz="4" w:space="0" w:color="auto"/>
            </w:tcBorders>
            <w:noWrap/>
            <w:hideMark/>
          </w:tcPr>
          <w:p w14:paraId="0524248A"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36</w:t>
            </w:r>
          </w:p>
        </w:tc>
        <w:tc>
          <w:tcPr>
            <w:tcW w:w="519" w:type="pct"/>
            <w:tcBorders>
              <w:top w:val="single" w:sz="4" w:space="0" w:color="auto"/>
              <w:left w:val="single" w:sz="4" w:space="0" w:color="auto"/>
              <w:bottom w:val="single" w:sz="4" w:space="0" w:color="auto"/>
              <w:right w:val="single" w:sz="4" w:space="0" w:color="auto"/>
            </w:tcBorders>
            <w:hideMark/>
          </w:tcPr>
          <w:p w14:paraId="569A6D97"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IMD5</w:t>
            </w:r>
          </w:p>
        </w:tc>
      </w:tr>
      <w:tr w:rsidR="00EB04D4" w:rsidRPr="006D3CF1" w14:paraId="0BE9C203"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1E4CE0F"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DC_1A_n8A</w:t>
            </w:r>
          </w:p>
        </w:tc>
        <w:tc>
          <w:tcPr>
            <w:tcW w:w="440" w:type="pct"/>
            <w:tcBorders>
              <w:top w:val="single" w:sz="4" w:space="0" w:color="auto"/>
              <w:left w:val="single" w:sz="4" w:space="0" w:color="auto"/>
              <w:bottom w:val="single" w:sz="4" w:space="0" w:color="auto"/>
              <w:right w:val="single" w:sz="4" w:space="0" w:color="auto"/>
            </w:tcBorders>
            <w:hideMark/>
          </w:tcPr>
          <w:p w14:paraId="11C1E21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w:t>
            </w:r>
          </w:p>
        </w:tc>
        <w:tc>
          <w:tcPr>
            <w:tcW w:w="465" w:type="pct"/>
            <w:tcBorders>
              <w:top w:val="single" w:sz="4" w:space="0" w:color="auto"/>
              <w:left w:val="single" w:sz="4" w:space="0" w:color="auto"/>
              <w:bottom w:val="single" w:sz="4" w:space="0" w:color="auto"/>
              <w:right w:val="single" w:sz="4" w:space="0" w:color="auto"/>
            </w:tcBorders>
            <w:noWrap/>
            <w:hideMark/>
          </w:tcPr>
          <w:p w14:paraId="560BD25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1965</w:t>
            </w:r>
          </w:p>
        </w:tc>
        <w:tc>
          <w:tcPr>
            <w:tcW w:w="381" w:type="pct"/>
            <w:tcBorders>
              <w:top w:val="single" w:sz="4" w:space="0" w:color="auto"/>
              <w:left w:val="single" w:sz="4" w:space="0" w:color="auto"/>
              <w:bottom w:val="single" w:sz="4" w:space="0" w:color="auto"/>
              <w:right w:val="single" w:sz="4" w:space="0" w:color="auto"/>
            </w:tcBorders>
            <w:noWrap/>
            <w:hideMark/>
          </w:tcPr>
          <w:p w14:paraId="1E90433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1F6F945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169B5F2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2155</w:t>
            </w:r>
          </w:p>
        </w:tc>
        <w:tc>
          <w:tcPr>
            <w:tcW w:w="357" w:type="pct"/>
            <w:tcBorders>
              <w:top w:val="single" w:sz="4" w:space="0" w:color="auto"/>
              <w:left w:val="single" w:sz="4" w:space="0" w:color="auto"/>
              <w:bottom w:val="single" w:sz="4" w:space="0" w:color="auto"/>
              <w:right w:val="single" w:sz="4" w:space="0" w:color="auto"/>
            </w:tcBorders>
            <w:noWrap/>
            <w:hideMark/>
          </w:tcPr>
          <w:p w14:paraId="619ED4FA"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6</w:t>
            </w:r>
            <w:r w:rsidRPr="006D3CF1">
              <w:rPr>
                <w:rFonts w:ascii="Arial" w:eastAsia="Times New Roman" w:hAnsi="Arial" w:cs="Arial"/>
                <w:sz w:val="18"/>
                <w:lang w:eastAsia="zh-CN"/>
              </w:rPr>
              <w:t>.0</w:t>
            </w:r>
          </w:p>
        </w:tc>
        <w:tc>
          <w:tcPr>
            <w:tcW w:w="519" w:type="pct"/>
            <w:tcBorders>
              <w:top w:val="single" w:sz="4" w:space="0" w:color="auto"/>
              <w:left w:val="single" w:sz="4" w:space="0" w:color="auto"/>
              <w:bottom w:val="single" w:sz="4" w:space="0" w:color="auto"/>
              <w:right w:val="single" w:sz="4" w:space="0" w:color="auto"/>
            </w:tcBorders>
            <w:hideMark/>
          </w:tcPr>
          <w:p w14:paraId="255D6B4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IMD4</w:t>
            </w:r>
          </w:p>
        </w:tc>
      </w:tr>
      <w:tr w:rsidR="00EB04D4" w:rsidRPr="006D3CF1" w14:paraId="1AEBAB1F" w14:textId="77777777" w:rsidTr="00EA75B1">
        <w:trPr>
          <w:jc w:val="center"/>
        </w:trPr>
        <w:tc>
          <w:tcPr>
            <w:tcW w:w="1476" w:type="pct"/>
            <w:tcBorders>
              <w:top w:val="nil"/>
              <w:left w:val="single" w:sz="4" w:space="0" w:color="auto"/>
              <w:bottom w:val="single" w:sz="4" w:space="0" w:color="auto"/>
              <w:right w:val="single" w:sz="4" w:space="0" w:color="auto"/>
            </w:tcBorders>
          </w:tcPr>
          <w:p w14:paraId="21C4B58C"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1275882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n8</w:t>
            </w:r>
          </w:p>
        </w:tc>
        <w:tc>
          <w:tcPr>
            <w:tcW w:w="465" w:type="pct"/>
            <w:tcBorders>
              <w:top w:val="single" w:sz="4" w:space="0" w:color="auto"/>
              <w:left w:val="single" w:sz="4" w:space="0" w:color="auto"/>
              <w:bottom w:val="single" w:sz="4" w:space="0" w:color="auto"/>
              <w:right w:val="single" w:sz="4" w:space="0" w:color="auto"/>
            </w:tcBorders>
            <w:noWrap/>
            <w:hideMark/>
          </w:tcPr>
          <w:p w14:paraId="41F47D1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887.5</w:t>
            </w:r>
          </w:p>
        </w:tc>
        <w:tc>
          <w:tcPr>
            <w:tcW w:w="381" w:type="pct"/>
            <w:tcBorders>
              <w:top w:val="single" w:sz="4" w:space="0" w:color="auto"/>
              <w:left w:val="single" w:sz="4" w:space="0" w:color="auto"/>
              <w:bottom w:val="single" w:sz="4" w:space="0" w:color="auto"/>
              <w:right w:val="single" w:sz="4" w:space="0" w:color="auto"/>
            </w:tcBorders>
            <w:noWrap/>
            <w:hideMark/>
          </w:tcPr>
          <w:p w14:paraId="5B705F3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01014B6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29B6450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932.5</w:t>
            </w:r>
          </w:p>
        </w:tc>
        <w:tc>
          <w:tcPr>
            <w:tcW w:w="357" w:type="pct"/>
            <w:tcBorders>
              <w:top w:val="single" w:sz="4" w:space="0" w:color="auto"/>
              <w:left w:val="single" w:sz="4" w:space="0" w:color="auto"/>
              <w:bottom w:val="single" w:sz="4" w:space="0" w:color="auto"/>
              <w:right w:val="single" w:sz="4" w:space="0" w:color="auto"/>
            </w:tcBorders>
            <w:noWrap/>
            <w:hideMark/>
          </w:tcPr>
          <w:p w14:paraId="5083B1A7"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6743464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368F5BFF"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5E1086DF" w14:textId="77777777" w:rsidR="00EB04D4" w:rsidRPr="006D3CF1" w:rsidRDefault="00EB04D4" w:rsidP="00EA75B1">
            <w:pPr>
              <w:spacing w:after="0"/>
              <w:jc w:val="center"/>
              <w:rPr>
                <w:rFonts w:ascii="Arial" w:eastAsia="Times New Roman" w:hAnsi="Arial"/>
                <w:sz w:val="18"/>
                <w:lang w:eastAsia="zh-CN"/>
              </w:rPr>
            </w:pPr>
            <w:bookmarkStart w:id="1" w:name="OLE_LINK38"/>
            <w:r w:rsidRPr="006D3CF1">
              <w:rPr>
                <w:rFonts w:ascii="Arial" w:eastAsia="Times New Roman" w:hAnsi="Arial"/>
                <w:sz w:val="18"/>
                <w:lang w:eastAsia="zh-CN"/>
              </w:rPr>
              <w:t>DC_1A_n71A</w:t>
            </w:r>
          </w:p>
          <w:p w14:paraId="3B130535"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zh-CN"/>
              </w:rPr>
              <w:t>DC_1A_n71B</w:t>
            </w:r>
            <w:bookmarkEnd w:id="1"/>
          </w:p>
        </w:tc>
        <w:tc>
          <w:tcPr>
            <w:tcW w:w="440" w:type="pct"/>
            <w:tcBorders>
              <w:top w:val="single" w:sz="4" w:space="0" w:color="auto"/>
              <w:left w:val="single" w:sz="4" w:space="0" w:color="auto"/>
              <w:bottom w:val="single" w:sz="4" w:space="0" w:color="auto"/>
              <w:right w:val="single" w:sz="4" w:space="0" w:color="auto"/>
            </w:tcBorders>
            <w:hideMark/>
          </w:tcPr>
          <w:p w14:paraId="63BBA72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1</w:t>
            </w:r>
          </w:p>
        </w:tc>
        <w:tc>
          <w:tcPr>
            <w:tcW w:w="465" w:type="pct"/>
            <w:tcBorders>
              <w:top w:val="single" w:sz="4" w:space="0" w:color="auto"/>
              <w:left w:val="single" w:sz="4" w:space="0" w:color="auto"/>
              <w:bottom w:val="single" w:sz="4" w:space="0" w:color="auto"/>
              <w:right w:val="single" w:sz="4" w:space="0" w:color="auto"/>
            </w:tcBorders>
            <w:noWrap/>
            <w:hideMark/>
          </w:tcPr>
          <w:p w14:paraId="3109834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1958</w:t>
            </w:r>
          </w:p>
        </w:tc>
        <w:tc>
          <w:tcPr>
            <w:tcW w:w="381" w:type="pct"/>
            <w:tcBorders>
              <w:top w:val="single" w:sz="4" w:space="0" w:color="auto"/>
              <w:left w:val="single" w:sz="4" w:space="0" w:color="auto"/>
              <w:bottom w:val="single" w:sz="4" w:space="0" w:color="auto"/>
              <w:right w:val="single" w:sz="4" w:space="0" w:color="auto"/>
            </w:tcBorders>
            <w:noWrap/>
            <w:hideMark/>
          </w:tcPr>
          <w:p w14:paraId="54FD0B8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0AB0661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2C48E8E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2148</w:t>
            </w:r>
          </w:p>
        </w:tc>
        <w:tc>
          <w:tcPr>
            <w:tcW w:w="357" w:type="pct"/>
            <w:tcBorders>
              <w:top w:val="single" w:sz="4" w:space="0" w:color="auto"/>
              <w:left w:val="single" w:sz="4" w:space="0" w:color="auto"/>
              <w:bottom w:val="single" w:sz="4" w:space="0" w:color="auto"/>
              <w:right w:val="single" w:sz="4" w:space="0" w:color="auto"/>
            </w:tcBorders>
            <w:noWrap/>
            <w:hideMark/>
          </w:tcPr>
          <w:p w14:paraId="041BC56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N/A</w:t>
            </w:r>
          </w:p>
        </w:tc>
        <w:tc>
          <w:tcPr>
            <w:tcW w:w="519" w:type="pct"/>
            <w:tcBorders>
              <w:top w:val="single" w:sz="4" w:space="0" w:color="auto"/>
              <w:left w:val="single" w:sz="4" w:space="0" w:color="auto"/>
              <w:bottom w:val="single" w:sz="4" w:space="0" w:color="auto"/>
              <w:right w:val="single" w:sz="4" w:space="0" w:color="auto"/>
            </w:tcBorders>
            <w:hideMark/>
          </w:tcPr>
          <w:p w14:paraId="386FDD7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N/A</w:t>
            </w:r>
          </w:p>
        </w:tc>
      </w:tr>
      <w:tr w:rsidR="00EB04D4" w:rsidRPr="006D3CF1" w14:paraId="408A632F" w14:textId="77777777" w:rsidTr="00EA75B1">
        <w:trPr>
          <w:jc w:val="center"/>
        </w:trPr>
        <w:tc>
          <w:tcPr>
            <w:tcW w:w="1476" w:type="pct"/>
            <w:tcBorders>
              <w:top w:val="nil"/>
              <w:left w:val="single" w:sz="4" w:space="0" w:color="auto"/>
              <w:bottom w:val="single" w:sz="4" w:space="0" w:color="auto"/>
              <w:right w:val="single" w:sz="4" w:space="0" w:color="auto"/>
            </w:tcBorders>
          </w:tcPr>
          <w:p w14:paraId="34C90999"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1F8202C2"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n71</w:t>
            </w:r>
          </w:p>
        </w:tc>
        <w:tc>
          <w:tcPr>
            <w:tcW w:w="465" w:type="pct"/>
            <w:tcBorders>
              <w:top w:val="single" w:sz="4" w:space="0" w:color="auto"/>
              <w:left w:val="single" w:sz="4" w:space="0" w:color="auto"/>
              <w:bottom w:val="single" w:sz="4" w:space="0" w:color="auto"/>
              <w:right w:val="single" w:sz="4" w:space="0" w:color="auto"/>
            </w:tcBorders>
            <w:noWrap/>
            <w:hideMark/>
          </w:tcPr>
          <w:p w14:paraId="59B08D9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668</w:t>
            </w:r>
          </w:p>
        </w:tc>
        <w:tc>
          <w:tcPr>
            <w:tcW w:w="381" w:type="pct"/>
            <w:tcBorders>
              <w:top w:val="single" w:sz="4" w:space="0" w:color="auto"/>
              <w:left w:val="single" w:sz="4" w:space="0" w:color="auto"/>
              <w:bottom w:val="single" w:sz="4" w:space="0" w:color="auto"/>
              <w:right w:val="single" w:sz="4" w:space="0" w:color="auto"/>
            </w:tcBorders>
            <w:noWrap/>
            <w:hideMark/>
          </w:tcPr>
          <w:p w14:paraId="6534ADC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30FB6F8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38F3604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622</w:t>
            </w:r>
          </w:p>
        </w:tc>
        <w:tc>
          <w:tcPr>
            <w:tcW w:w="357" w:type="pct"/>
            <w:tcBorders>
              <w:top w:val="single" w:sz="4" w:space="0" w:color="auto"/>
              <w:left w:val="single" w:sz="4" w:space="0" w:color="auto"/>
              <w:bottom w:val="single" w:sz="4" w:space="0" w:color="auto"/>
              <w:right w:val="single" w:sz="4" w:space="0" w:color="auto"/>
            </w:tcBorders>
            <w:noWrap/>
            <w:hideMark/>
          </w:tcPr>
          <w:p w14:paraId="6BC10E0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15.1</w:t>
            </w:r>
          </w:p>
        </w:tc>
        <w:tc>
          <w:tcPr>
            <w:tcW w:w="519" w:type="pct"/>
            <w:tcBorders>
              <w:top w:val="single" w:sz="4" w:space="0" w:color="auto"/>
              <w:left w:val="single" w:sz="4" w:space="0" w:color="auto"/>
              <w:bottom w:val="single" w:sz="4" w:space="0" w:color="auto"/>
              <w:right w:val="single" w:sz="4" w:space="0" w:color="auto"/>
            </w:tcBorders>
            <w:hideMark/>
          </w:tcPr>
          <w:p w14:paraId="68452AD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IMD3</w:t>
            </w:r>
          </w:p>
        </w:tc>
      </w:tr>
      <w:tr w:rsidR="00EB04D4" w:rsidRPr="006D3CF1" w14:paraId="596E5533"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80BE86E" w14:textId="77777777" w:rsidR="00EB04D4" w:rsidRPr="006D3CF1" w:rsidRDefault="00EB04D4" w:rsidP="00EA75B1">
            <w:pPr>
              <w:spacing w:after="0"/>
              <w:jc w:val="center"/>
              <w:rPr>
                <w:rFonts w:ascii="Arial" w:eastAsia="MS Mincho" w:hAnsi="Arial"/>
                <w:sz w:val="18"/>
              </w:rPr>
            </w:pPr>
            <w:r w:rsidRPr="006D3CF1">
              <w:rPr>
                <w:rFonts w:ascii="Arial" w:eastAsia="MS Mincho" w:hAnsi="Arial"/>
                <w:sz w:val="18"/>
              </w:rPr>
              <w:t>DC_1A_n77A</w:t>
            </w:r>
          </w:p>
          <w:p w14:paraId="1BE07C16"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kern w:val="2"/>
                <w:sz w:val="18"/>
                <w:szCs w:val="24"/>
                <w:lang w:eastAsia="ja-JP"/>
              </w:rPr>
              <w:t>DC_1A_SUL_n77A-n84A</w:t>
            </w:r>
          </w:p>
          <w:p w14:paraId="0E050D58"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DC_1A_n77(2A)</w:t>
            </w:r>
          </w:p>
          <w:p w14:paraId="72DDA908" w14:textId="77777777" w:rsidR="00EB04D4" w:rsidRPr="006D3CF1" w:rsidRDefault="00EB04D4" w:rsidP="00EA75B1">
            <w:pPr>
              <w:spacing w:after="0"/>
              <w:jc w:val="center"/>
              <w:rPr>
                <w:rFonts w:ascii="Arial" w:eastAsia="MS Mincho" w:hAnsi="Arial"/>
                <w:sz w:val="18"/>
                <w:lang w:eastAsia="zh-TW"/>
              </w:rPr>
            </w:pPr>
            <w:r w:rsidRPr="006D3CF1">
              <w:rPr>
                <w:rFonts w:ascii="Arial" w:eastAsia="Times New Roman" w:hAnsi="Arial" w:cs="Arial"/>
                <w:kern w:val="2"/>
                <w:sz w:val="18"/>
                <w:szCs w:val="24"/>
                <w:lang w:eastAsia="ja-JP"/>
              </w:rPr>
              <w:t>DC_1A_n77(3A)</w:t>
            </w:r>
          </w:p>
        </w:tc>
        <w:tc>
          <w:tcPr>
            <w:tcW w:w="440" w:type="pct"/>
            <w:tcBorders>
              <w:top w:val="single" w:sz="4" w:space="0" w:color="auto"/>
              <w:left w:val="single" w:sz="4" w:space="0" w:color="auto"/>
              <w:bottom w:val="nil"/>
              <w:right w:val="single" w:sz="4" w:space="0" w:color="auto"/>
            </w:tcBorders>
            <w:hideMark/>
          </w:tcPr>
          <w:p w14:paraId="3CAA7D5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w:t>
            </w:r>
          </w:p>
        </w:tc>
        <w:tc>
          <w:tcPr>
            <w:tcW w:w="465" w:type="pct"/>
            <w:tcBorders>
              <w:top w:val="single" w:sz="4" w:space="0" w:color="auto"/>
              <w:left w:val="single" w:sz="4" w:space="0" w:color="auto"/>
              <w:bottom w:val="nil"/>
              <w:right w:val="single" w:sz="4" w:space="0" w:color="auto"/>
            </w:tcBorders>
            <w:noWrap/>
            <w:hideMark/>
          </w:tcPr>
          <w:p w14:paraId="73980A2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1950</w:t>
            </w:r>
          </w:p>
        </w:tc>
        <w:tc>
          <w:tcPr>
            <w:tcW w:w="381" w:type="pct"/>
            <w:tcBorders>
              <w:top w:val="single" w:sz="4" w:space="0" w:color="auto"/>
              <w:left w:val="single" w:sz="4" w:space="0" w:color="auto"/>
              <w:bottom w:val="nil"/>
              <w:right w:val="single" w:sz="4" w:space="0" w:color="auto"/>
            </w:tcBorders>
            <w:noWrap/>
            <w:hideMark/>
          </w:tcPr>
          <w:p w14:paraId="2ACABBA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nil"/>
              <w:right w:val="single" w:sz="4" w:space="0" w:color="auto"/>
            </w:tcBorders>
            <w:noWrap/>
            <w:hideMark/>
          </w:tcPr>
          <w:p w14:paraId="3E8D0FB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w:t>
            </w:r>
          </w:p>
        </w:tc>
        <w:tc>
          <w:tcPr>
            <w:tcW w:w="495" w:type="pct"/>
            <w:tcBorders>
              <w:top w:val="single" w:sz="4" w:space="0" w:color="auto"/>
              <w:left w:val="single" w:sz="4" w:space="0" w:color="auto"/>
              <w:bottom w:val="nil"/>
              <w:right w:val="single" w:sz="4" w:space="0" w:color="auto"/>
            </w:tcBorders>
            <w:noWrap/>
            <w:hideMark/>
          </w:tcPr>
          <w:p w14:paraId="449FCAF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2140</w:t>
            </w:r>
          </w:p>
        </w:tc>
        <w:tc>
          <w:tcPr>
            <w:tcW w:w="357" w:type="pct"/>
            <w:tcBorders>
              <w:top w:val="single" w:sz="4" w:space="0" w:color="auto"/>
              <w:left w:val="single" w:sz="4" w:space="0" w:color="auto"/>
              <w:bottom w:val="single" w:sz="4" w:space="0" w:color="auto"/>
              <w:right w:val="single" w:sz="4" w:space="0" w:color="auto"/>
            </w:tcBorders>
            <w:noWrap/>
            <w:hideMark/>
          </w:tcPr>
          <w:p w14:paraId="413A8BD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29.8</w:t>
            </w:r>
          </w:p>
        </w:tc>
        <w:tc>
          <w:tcPr>
            <w:tcW w:w="519" w:type="pct"/>
            <w:tcBorders>
              <w:top w:val="single" w:sz="4" w:space="0" w:color="auto"/>
              <w:left w:val="single" w:sz="4" w:space="0" w:color="auto"/>
              <w:bottom w:val="nil"/>
              <w:right w:val="single" w:sz="4" w:space="0" w:color="auto"/>
            </w:tcBorders>
            <w:hideMark/>
          </w:tcPr>
          <w:p w14:paraId="7E13D20E" w14:textId="77777777" w:rsidR="00EB04D4" w:rsidRPr="000D177E" w:rsidRDefault="00EB04D4" w:rsidP="00EA75B1">
            <w:pPr>
              <w:spacing w:after="0"/>
              <w:jc w:val="center"/>
              <w:rPr>
                <w:rFonts w:ascii="Arial" w:hAnsi="Arial"/>
                <w:sz w:val="18"/>
                <w:lang w:eastAsia="ko-KR"/>
              </w:rPr>
            </w:pPr>
            <w:r w:rsidRPr="006D3CF1">
              <w:rPr>
                <w:rFonts w:ascii="Arial" w:eastAsia="Times New Roman" w:hAnsi="Arial"/>
                <w:sz w:val="18"/>
              </w:rPr>
              <w:t>IMD2</w:t>
            </w:r>
            <w:del w:id="2" w:author="Young-Taek Lee" w:date="2025-11-04T10:14:00Z">
              <w:r w:rsidRPr="006D3CF1" w:rsidDel="00C94F53">
                <w:rPr>
                  <w:rFonts w:ascii="Arial" w:eastAsia="Times New Roman" w:hAnsi="Arial"/>
                  <w:sz w:val="18"/>
                  <w:vertAlign w:val="superscript"/>
                </w:rPr>
                <w:delText>3</w:delText>
              </w:r>
            </w:del>
            <w:ins w:id="3" w:author="Young-Taek Lee" w:date="2025-11-04T10:10:00Z">
              <w:r>
                <w:rPr>
                  <w:rFonts w:ascii="Arial" w:hAnsi="Arial" w:hint="eastAsia"/>
                  <w:sz w:val="18"/>
                  <w:vertAlign w:val="superscript"/>
                  <w:lang w:eastAsia="ko-KR"/>
                </w:rPr>
                <w:t>12</w:t>
              </w:r>
            </w:ins>
          </w:p>
        </w:tc>
      </w:tr>
      <w:tr w:rsidR="00EB04D4" w:rsidRPr="006D3CF1" w14:paraId="52C2FC8A" w14:textId="77777777" w:rsidTr="00EA75B1">
        <w:trPr>
          <w:jc w:val="center"/>
        </w:trPr>
        <w:tc>
          <w:tcPr>
            <w:tcW w:w="1476" w:type="pct"/>
            <w:tcBorders>
              <w:top w:val="nil"/>
              <w:left w:val="single" w:sz="4" w:space="0" w:color="auto"/>
              <w:bottom w:val="nil"/>
              <w:right w:val="single" w:sz="4" w:space="0" w:color="auto"/>
            </w:tcBorders>
          </w:tcPr>
          <w:p w14:paraId="78C777F1"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1751406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n77</w:t>
            </w:r>
          </w:p>
        </w:tc>
        <w:tc>
          <w:tcPr>
            <w:tcW w:w="465" w:type="pct"/>
            <w:tcBorders>
              <w:top w:val="single" w:sz="4" w:space="0" w:color="auto"/>
              <w:left w:val="single" w:sz="4" w:space="0" w:color="auto"/>
              <w:bottom w:val="single" w:sz="4" w:space="0" w:color="auto"/>
              <w:right w:val="single" w:sz="4" w:space="0" w:color="auto"/>
            </w:tcBorders>
            <w:noWrap/>
            <w:hideMark/>
          </w:tcPr>
          <w:p w14:paraId="23207FF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4090</w:t>
            </w:r>
          </w:p>
        </w:tc>
        <w:tc>
          <w:tcPr>
            <w:tcW w:w="381" w:type="pct"/>
            <w:tcBorders>
              <w:top w:val="single" w:sz="4" w:space="0" w:color="auto"/>
              <w:left w:val="single" w:sz="4" w:space="0" w:color="auto"/>
              <w:bottom w:val="single" w:sz="4" w:space="0" w:color="auto"/>
              <w:right w:val="single" w:sz="4" w:space="0" w:color="auto"/>
            </w:tcBorders>
            <w:noWrap/>
            <w:hideMark/>
          </w:tcPr>
          <w:p w14:paraId="30DA0AB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37D8C14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117AA0C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4090</w:t>
            </w:r>
          </w:p>
        </w:tc>
        <w:tc>
          <w:tcPr>
            <w:tcW w:w="357" w:type="pct"/>
            <w:tcBorders>
              <w:top w:val="single" w:sz="4" w:space="0" w:color="auto"/>
              <w:left w:val="single" w:sz="4" w:space="0" w:color="auto"/>
              <w:bottom w:val="single" w:sz="4" w:space="0" w:color="auto"/>
              <w:right w:val="single" w:sz="4" w:space="0" w:color="auto"/>
            </w:tcBorders>
            <w:noWrap/>
            <w:hideMark/>
          </w:tcPr>
          <w:p w14:paraId="287599D4"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429B16B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46863146" w14:textId="77777777" w:rsidTr="00EA75B1">
        <w:trPr>
          <w:jc w:val="center"/>
        </w:trPr>
        <w:tc>
          <w:tcPr>
            <w:tcW w:w="1476" w:type="pct"/>
            <w:tcBorders>
              <w:top w:val="nil"/>
              <w:left w:val="single" w:sz="4" w:space="0" w:color="auto"/>
              <w:bottom w:val="nil"/>
              <w:right w:val="single" w:sz="4" w:space="0" w:color="auto"/>
            </w:tcBorders>
          </w:tcPr>
          <w:p w14:paraId="1D5F0B5C"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tcPr>
          <w:p w14:paraId="62437800" w14:textId="77777777" w:rsidR="00EB04D4" w:rsidRPr="006D3CF1" w:rsidRDefault="00EB04D4" w:rsidP="00EA75B1">
            <w:pPr>
              <w:spacing w:after="0"/>
              <w:jc w:val="center"/>
              <w:rPr>
                <w:rFonts w:ascii="Arial" w:eastAsia="Times New Roman" w:hAnsi="Arial"/>
                <w:sz w:val="18"/>
              </w:rPr>
            </w:pPr>
            <w:del w:id="4" w:author="Young-Taek Lee" w:date="2025-11-04T10:10:00Z">
              <w:r w:rsidRPr="006D3CF1" w:rsidDel="000D177E">
                <w:rPr>
                  <w:rFonts w:ascii="Arial" w:eastAsia="Times New Roman" w:hAnsi="Arial"/>
                  <w:sz w:val="18"/>
                  <w:lang w:eastAsia="zh-CN"/>
                </w:rPr>
                <w:delText>1</w:delText>
              </w:r>
            </w:del>
          </w:p>
        </w:tc>
        <w:tc>
          <w:tcPr>
            <w:tcW w:w="465" w:type="pct"/>
            <w:tcBorders>
              <w:top w:val="single" w:sz="4" w:space="0" w:color="auto"/>
              <w:left w:val="single" w:sz="4" w:space="0" w:color="auto"/>
              <w:bottom w:val="single" w:sz="4" w:space="0" w:color="auto"/>
              <w:right w:val="single" w:sz="4" w:space="0" w:color="auto"/>
            </w:tcBorders>
            <w:noWrap/>
          </w:tcPr>
          <w:p w14:paraId="515F7EF3" w14:textId="77777777" w:rsidR="00EB04D4" w:rsidRPr="006D3CF1" w:rsidRDefault="00EB04D4" w:rsidP="00EA75B1">
            <w:pPr>
              <w:spacing w:after="0"/>
              <w:jc w:val="center"/>
              <w:rPr>
                <w:rFonts w:ascii="Arial" w:eastAsia="Times New Roman" w:hAnsi="Arial"/>
                <w:sz w:val="18"/>
              </w:rPr>
            </w:pPr>
            <w:del w:id="5" w:author="Young-Taek Lee" w:date="2025-11-04T10:10:00Z">
              <w:r w:rsidRPr="006D3CF1" w:rsidDel="000D177E">
                <w:rPr>
                  <w:rFonts w:ascii="Arial" w:eastAsia="Times New Roman" w:hAnsi="Arial"/>
                  <w:sz w:val="18"/>
                  <w:lang w:eastAsia="zh-CN"/>
                </w:rPr>
                <w:delText>1950</w:delText>
              </w:r>
            </w:del>
          </w:p>
        </w:tc>
        <w:tc>
          <w:tcPr>
            <w:tcW w:w="381" w:type="pct"/>
            <w:tcBorders>
              <w:top w:val="single" w:sz="4" w:space="0" w:color="auto"/>
              <w:left w:val="single" w:sz="4" w:space="0" w:color="auto"/>
              <w:bottom w:val="single" w:sz="4" w:space="0" w:color="auto"/>
              <w:right w:val="single" w:sz="4" w:space="0" w:color="auto"/>
            </w:tcBorders>
            <w:noWrap/>
          </w:tcPr>
          <w:p w14:paraId="57962025" w14:textId="77777777" w:rsidR="00EB04D4" w:rsidRPr="006D3CF1" w:rsidRDefault="00EB04D4" w:rsidP="00EA75B1">
            <w:pPr>
              <w:spacing w:after="0"/>
              <w:jc w:val="center"/>
              <w:rPr>
                <w:rFonts w:ascii="Arial" w:eastAsia="Times New Roman" w:hAnsi="Arial"/>
                <w:sz w:val="18"/>
              </w:rPr>
            </w:pPr>
            <w:del w:id="6" w:author="Young-Taek Lee" w:date="2025-11-04T10:10:00Z">
              <w:r w:rsidRPr="006D3CF1" w:rsidDel="000D177E">
                <w:rPr>
                  <w:rFonts w:ascii="Arial" w:eastAsia="Times New Roman" w:hAnsi="Arial"/>
                  <w:sz w:val="18"/>
                  <w:lang w:eastAsia="zh-CN"/>
                </w:rPr>
                <w:delText>5</w:delText>
              </w:r>
            </w:del>
          </w:p>
        </w:tc>
        <w:tc>
          <w:tcPr>
            <w:tcW w:w="865" w:type="pct"/>
            <w:tcBorders>
              <w:top w:val="single" w:sz="4" w:space="0" w:color="auto"/>
              <w:left w:val="single" w:sz="4" w:space="0" w:color="auto"/>
              <w:bottom w:val="single" w:sz="4" w:space="0" w:color="auto"/>
              <w:right w:val="single" w:sz="4" w:space="0" w:color="auto"/>
            </w:tcBorders>
            <w:noWrap/>
          </w:tcPr>
          <w:p w14:paraId="355C0C8D" w14:textId="77777777" w:rsidR="00EB04D4" w:rsidRPr="006D3CF1" w:rsidRDefault="00EB04D4" w:rsidP="00EA75B1">
            <w:pPr>
              <w:spacing w:after="0"/>
              <w:jc w:val="center"/>
              <w:rPr>
                <w:rFonts w:ascii="Arial" w:eastAsia="Times New Roman" w:hAnsi="Arial"/>
                <w:sz w:val="18"/>
              </w:rPr>
            </w:pPr>
            <w:del w:id="7" w:author="Young-Taek Lee" w:date="2025-11-04T10:10:00Z">
              <w:r w:rsidRPr="006D3CF1" w:rsidDel="000D177E">
                <w:rPr>
                  <w:rFonts w:ascii="Arial" w:eastAsia="Times New Roman" w:hAnsi="Arial"/>
                  <w:sz w:val="18"/>
                  <w:lang w:eastAsia="zh-CN"/>
                </w:rPr>
                <w:delText>25</w:delText>
              </w:r>
            </w:del>
          </w:p>
        </w:tc>
        <w:tc>
          <w:tcPr>
            <w:tcW w:w="495" w:type="pct"/>
            <w:tcBorders>
              <w:top w:val="single" w:sz="4" w:space="0" w:color="auto"/>
              <w:left w:val="single" w:sz="4" w:space="0" w:color="auto"/>
              <w:bottom w:val="single" w:sz="4" w:space="0" w:color="auto"/>
              <w:right w:val="single" w:sz="4" w:space="0" w:color="auto"/>
            </w:tcBorders>
            <w:noWrap/>
          </w:tcPr>
          <w:p w14:paraId="275A4049" w14:textId="77777777" w:rsidR="00EB04D4" w:rsidRPr="006D3CF1" w:rsidRDefault="00EB04D4" w:rsidP="00EA75B1">
            <w:pPr>
              <w:spacing w:after="0"/>
              <w:jc w:val="center"/>
              <w:rPr>
                <w:rFonts w:ascii="Arial" w:eastAsia="Times New Roman" w:hAnsi="Arial"/>
                <w:sz w:val="18"/>
              </w:rPr>
            </w:pPr>
            <w:del w:id="8" w:author="Young-Taek Lee" w:date="2025-11-04T10:10:00Z">
              <w:r w:rsidRPr="006D3CF1" w:rsidDel="000D177E">
                <w:rPr>
                  <w:rFonts w:ascii="Arial" w:eastAsia="Times New Roman" w:hAnsi="Arial"/>
                  <w:sz w:val="18"/>
                  <w:lang w:eastAsia="zh-CN"/>
                </w:rPr>
                <w:delText>2140</w:delText>
              </w:r>
            </w:del>
          </w:p>
        </w:tc>
        <w:tc>
          <w:tcPr>
            <w:tcW w:w="357" w:type="pct"/>
            <w:tcBorders>
              <w:top w:val="single" w:sz="4" w:space="0" w:color="auto"/>
              <w:left w:val="single" w:sz="4" w:space="0" w:color="auto"/>
              <w:bottom w:val="single" w:sz="4" w:space="0" w:color="auto"/>
              <w:right w:val="single" w:sz="4" w:space="0" w:color="auto"/>
            </w:tcBorders>
            <w:noWrap/>
          </w:tcPr>
          <w:p w14:paraId="4C60F9CD" w14:textId="77777777" w:rsidR="00EB04D4" w:rsidRPr="006D3CF1" w:rsidRDefault="00EB04D4" w:rsidP="00EA75B1">
            <w:pPr>
              <w:spacing w:after="0"/>
              <w:jc w:val="center"/>
              <w:rPr>
                <w:rFonts w:ascii="Arial" w:eastAsia="Times New Roman" w:hAnsi="Arial"/>
                <w:sz w:val="18"/>
              </w:rPr>
            </w:pPr>
            <w:del w:id="9" w:author="Young-Taek Lee" w:date="2025-11-04T10:10:00Z">
              <w:r w:rsidRPr="006D3CF1" w:rsidDel="000D177E">
                <w:rPr>
                  <w:rFonts w:ascii="Arial" w:eastAsia="Times New Roman" w:hAnsi="Arial"/>
                  <w:sz w:val="18"/>
                  <w:lang w:eastAsia="zh-CN"/>
                </w:rPr>
                <w:delText>8.0</w:delText>
              </w:r>
            </w:del>
          </w:p>
        </w:tc>
        <w:tc>
          <w:tcPr>
            <w:tcW w:w="519" w:type="pct"/>
            <w:tcBorders>
              <w:top w:val="single" w:sz="4" w:space="0" w:color="auto"/>
              <w:left w:val="single" w:sz="4" w:space="0" w:color="auto"/>
              <w:bottom w:val="single" w:sz="4" w:space="0" w:color="auto"/>
              <w:right w:val="single" w:sz="4" w:space="0" w:color="auto"/>
            </w:tcBorders>
          </w:tcPr>
          <w:p w14:paraId="3F5BF9AD" w14:textId="77777777" w:rsidR="00EB04D4" w:rsidRPr="006D3CF1" w:rsidRDefault="00EB04D4" w:rsidP="00EA75B1">
            <w:pPr>
              <w:spacing w:after="0"/>
              <w:jc w:val="center"/>
              <w:rPr>
                <w:rFonts w:ascii="Arial" w:eastAsia="Times New Roman" w:hAnsi="Arial"/>
                <w:sz w:val="18"/>
              </w:rPr>
            </w:pPr>
            <w:del w:id="10" w:author="Young-Taek Lee" w:date="2025-11-04T10:10:00Z">
              <w:r w:rsidRPr="006D3CF1" w:rsidDel="000D177E">
                <w:rPr>
                  <w:rFonts w:ascii="Arial" w:eastAsia="Times New Roman" w:hAnsi="Arial"/>
                  <w:sz w:val="18"/>
                  <w:lang w:eastAsia="zh-CN"/>
                </w:rPr>
                <w:delText>IMD4</w:delText>
              </w:r>
              <w:r w:rsidRPr="006D3CF1" w:rsidDel="000D177E">
                <w:rPr>
                  <w:rFonts w:ascii="Arial" w:eastAsia="Times New Roman" w:hAnsi="Arial"/>
                  <w:sz w:val="18"/>
                  <w:vertAlign w:val="superscript"/>
                  <w:lang w:eastAsia="zh-CN"/>
                </w:rPr>
                <w:delText>3</w:delText>
              </w:r>
            </w:del>
          </w:p>
        </w:tc>
      </w:tr>
      <w:tr w:rsidR="00EB04D4" w:rsidRPr="006D3CF1" w14:paraId="5D51F388" w14:textId="77777777" w:rsidTr="00EA75B1">
        <w:trPr>
          <w:jc w:val="center"/>
        </w:trPr>
        <w:tc>
          <w:tcPr>
            <w:tcW w:w="1476" w:type="pct"/>
            <w:tcBorders>
              <w:top w:val="nil"/>
              <w:left w:val="single" w:sz="4" w:space="0" w:color="auto"/>
              <w:bottom w:val="single" w:sz="4" w:space="0" w:color="auto"/>
              <w:right w:val="single" w:sz="4" w:space="0" w:color="auto"/>
            </w:tcBorders>
          </w:tcPr>
          <w:p w14:paraId="251D1296"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tcPr>
          <w:p w14:paraId="675EDB42" w14:textId="77777777" w:rsidR="00EB04D4" w:rsidRPr="006D3CF1" w:rsidRDefault="00EB04D4" w:rsidP="00EA75B1">
            <w:pPr>
              <w:spacing w:after="0"/>
              <w:jc w:val="center"/>
              <w:rPr>
                <w:rFonts w:ascii="Arial" w:eastAsia="Times New Roman" w:hAnsi="Arial"/>
                <w:sz w:val="18"/>
              </w:rPr>
            </w:pPr>
            <w:del w:id="11" w:author="Young-Taek Lee" w:date="2025-11-04T10:10:00Z">
              <w:r w:rsidRPr="006D3CF1" w:rsidDel="000D177E">
                <w:rPr>
                  <w:rFonts w:ascii="Arial" w:eastAsia="Times New Roman" w:hAnsi="Arial"/>
                  <w:sz w:val="18"/>
                </w:rPr>
                <w:delText>n77</w:delText>
              </w:r>
            </w:del>
          </w:p>
        </w:tc>
        <w:tc>
          <w:tcPr>
            <w:tcW w:w="465" w:type="pct"/>
            <w:tcBorders>
              <w:top w:val="single" w:sz="4" w:space="0" w:color="auto"/>
              <w:left w:val="single" w:sz="4" w:space="0" w:color="auto"/>
              <w:bottom w:val="single" w:sz="4" w:space="0" w:color="auto"/>
              <w:right w:val="single" w:sz="4" w:space="0" w:color="auto"/>
            </w:tcBorders>
            <w:noWrap/>
          </w:tcPr>
          <w:p w14:paraId="3D0E59DB" w14:textId="77777777" w:rsidR="00EB04D4" w:rsidRPr="006D3CF1" w:rsidRDefault="00EB04D4" w:rsidP="00EA75B1">
            <w:pPr>
              <w:spacing w:after="0"/>
              <w:jc w:val="center"/>
              <w:rPr>
                <w:rFonts w:ascii="Arial" w:eastAsia="Times New Roman" w:hAnsi="Arial"/>
                <w:sz w:val="18"/>
              </w:rPr>
            </w:pPr>
            <w:del w:id="12" w:author="Young-Taek Lee" w:date="2025-11-04T10:10:00Z">
              <w:r w:rsidRPr="006D3CF1" w:rsidDel="000D177E">
                <w:rPr>
                  <w:rFonts w:ascii="Arial" w:eastAsia="Times New Roman" w:hAnsi="Arial"/>
                  <w:sz w:val="18"/>
                  <w:lang w:eastAsia="zh-CN"/>
                </w:rPr>
                <w:delText>3710</w:delText>
              </w:r>
            </w:del>
          </w:p>
        </w:tc>
        <w:tc>
          <w:tcPr>
            <w:tcW w:w="381" w:type="pct"/>
            <w:tcBorders>
              <w:top w:val="single" w:sz="4" w:space="0" w:color="auto"/>
              <w:left w:val="single" w:sz="4" w:space="0" w:color="auto"/>
              <w:bottom w:val="single" w:sz="4" w:space="0" w:color="auto"/>
              <w:right w:val="single" w:sz="4" w:space="0" w:color="auto"/>
            </w:tcBorders>
            <w:noWrap/>
          </w:tcPr>
          <w:p w14:paraId="6A99E918" w14:textId="77777777" w:rsidR="00EB04D4" w:rsidRPr="006D3CF1" w:rsidRDefault="00EB04D4" w:rsidP="00EA75B1">
            <w:pPr>
              <w:spacing w:after="0"/>
              <w:jc w:val="center"/>
              <w:rPr>
                <w:rFonts w:ascii="Arial" w:eastAsia="Times New Roman" w:hAnsi="Arial"/>
                <w:sz w:val="18"/>
              </w:rPr>
            </w:pPr>
            <w:del w:id="13" w:author="Young-Taek Lee" w:date="2025-11-04T10:10:00Z">
              <w:r w:rsidRPr="006D3CF1" w:rsidDel="000D177E">
                <w:rPr>
                  <w:rFonts w:ascii="Arial" w:eastAsia="Times New Roman" w:hAnsi="Arial"/>
                  <w:sz w:val="18"/>
                  <w:lang w:eastAsia="zh-CN"/>
                </w:rPr>
                <w:delText>10</w:delText>
              </w:r>
            </w:del>
          </w:p>
        </w:tc>
        <w:tc>
          <w:tcPr>
            <w:tcW w:w="865" w:type="pct"/>
            <w:tcBorders>
              <w:top w:val="single" w:sz="4" w:space="0" w:color="auto"/>
              <w:left w:val="single" w:sz="4" w:space="0" w:color="auto"/>
              <w:bottom w:val="single" w:sz="4" w:space="0" w:color="auto"/>
              <w:right w:val="single" w:sz="4" w:space="0" w:color="auto"/>
            </w:tcBorders>
            <w:noWrap/>
          </w:tcPr>
          <w:p w14:paraId="2D9022F3" w14:textId="77777777" w:rsidR="00EB04D4" w:rsidRPr="006D3CF1" w:rsidRDefault="00EB04D4" w:rsidP="00EA75B1">
            <w:pPr>
              <w:spacing w:after="0"/>
              <w:jc w:val="center"/>
              <w:rPr>
                <w:rFonts w:ascii="Arial" w:eastAsia="Times New Roman" w:hAnsi="Arial"/>
                <w:sz w:val="18"/>
              </w:rPr>
            </w:pPr>
            <w:del w:id="14" w:author="Young-Taek Lee" w:date="2025-11-04T10:10:00Z">
              <w:r w:rsidRPr="006D3CF1" w:rsidDel="000D177E">
                <w:rPr>
                  <w:rFonts w:ascii="Arial" w:eastAsia="Times New Roman" w:hAnsi="Arial"/>
                  <w:sz w:val="18"/>
                  <w:lang w:eastAsia="zh-CN"/>
                </w:rPr>
                <w:delText>50</w:delText>
              </w:r>
            </w:del>
          </w:p>
        </w:tc>
        <w:tc>
          <w:tcPr>
            <w:tcW w:w="495" w:type="pct"/>
            <w:tcBorders>
              <w:top w:val="single" w:sz="4" w:space="0" w:color="auto"/>
              <w:left w:val="single" w:sz="4" w:space="0" w:color="auto"/>
              <w:bottom w:val="single" w:sz="4" w:space="0" w:color="auto"/>
              <w:right w:val="single" w:sz="4" w:space="0" w:color="auto"/>
            </w:tcBorders>
            <w:noWrap/>
          </w:tcPr>
          <w:p w14:paraId="0D9986F8" w14:textId="77777777" w:rsidR="00EB04D4" w:rsidRPr="006D3CF1" w:rsidRDefault="00EB04D4" w:rsidP="00EA75B1">
            <w:pPr>
              <w:spacing w:after="0"/>
              <w:jc w:val="center"/>
              <w:rPr>
                <w:rFonts w:ascii="Arial" w:eastAsia="Times New Roman" w:hAnsi="Arial"/>
                <w:sz w:val="18"/>
              </w:rPr>
            </w:pPr>
            <w:del w:id="15" w:author="Young-Taek Lee" w:date="2025-11-04T10:10:00Z">
              <w:r w:rsidRPr="006D3CF1" w:rsidDel="000D177E">
                <w:rPr>
                  <w:rFonts w:ascii="Arial" w:eastAsia="Times New Roman" w:hAnsi="Arial"/>
                  <w:sz w:val="18"/>
                  <w:lang w:eastAsia="zh-CN"/>
                </w:rPr>
                <w:delText>3710</w:delText>
              </w:r>
            </w:del>
          </w:p>
        </w:tc>
        <w:tc>
          <w:tcPr>
            <w:tcW w:w="357" w:type="pct"/>
            <w:tcBorders>
              <w:top w:val="single" w:sz="4" w:space="0" w:color="auto"/>
              <w:left w:val="single" w:sz="4" w:space="0" w:color="auto"/>
              <w:bottom w:val="single" w:sz="4" w:space="0" w:color="auto"/>
              <w:right w:val="single" w:sz="4" w:space="0" w:color="auto"/>
            </w:tcBorders>
            <w:noWrap/>
          </w:tcPr>
          <w:p w14:paraId="55DB7E88" w14:textId="77777777" w:rsidR="00EB04D4" w:rsidRPr="006D3CF1" w:rsidRDefault="00EB04D4" w:rsidP="00EA75B1">
            <w:pPr>
              <w:spacing w:after="0"/>
              <w:jc w:val="center"/>
              <w:rPr>
                <w:rFonts w:ascii="Arial" w:eastAsia="Times New Roman" w:hAnsi="Arial"/>
                <w:sz w:val="18"/>
              </w:rPr>
            </w:pPr>
            <w:del w:id="16" w:author="Young-Taek Lee" w:date="2025-11-04T10:10:00Z">
              <w:r w:rsidRPr="006D3CF1" w:rsidDel="000D177E">
                <w:rPr>
                  <w:rFonts w:ascii="Arial" w:eastAsia="Times New Roman" w:hAnsi="Arial"/>
                  <w:sz w:val="18"/>
                  <w:lang w:eastAsia="zh-CN"/>
                </w:rPr>
                <w:delText>N/A</w:delText>
              </w:r>
            </w:del>
          </w:p>
        </w:tc>
        <w:tc>
          <w:tcPr>
            <w:tcW w:w="519" w:type="pct"/>
            <w:tcBorders>
              <w:top w:val="single" w:sz="4" w:space="0" w:color="auto"/>
              <w:left w:val="single" w:sz="4" w:space="0" w:color="auto"/>
              <w:bottom w:val="single" w:sz="4" w:space="0" w:color="auto"/>
              <w:right w:val="single" w:sz="4" w:space="0" w:color="auto"/>
            </w:tcBorders>
          </w:tcPr>
          <w:p w14:paraId="60920836" w14:textId="77777777" w:rsidR="00EB04D4" w:rsidRPr="006D3CF1" w:rsidRDefault="00EB04D4" w:rsidP="00EA75B1">
            <w:pPr>
              <w:spacing w:after="0"/>
              <w:jc w:val="center"/>
              <w:rPr>
                <w:rFonts w:ascii="Arial" w:eastAsia="Times New Roman" w:hAnsi="Arial"/>
                <w:sz w:val="18"/>
              </w:rPr>
            </w:pPr>
            <w:del w:id="17" w:author="Young-Taek Lee" w:date="2025-11-04T10:10:00Z">
              <w:r w:rsidRPr="006D3CF1" w:rsidDel="000D177E">
                <w:rPr>
                  <w:rFonts w:ascii="Arial" w:eastAsia="Times New Roman" w:hAnsi="Arial"/>
                  <w:sz w:val="18"/>
                  <w:lang w:eastAsia="zh-CN"/>
                </w:rPr>
                <w:delText>N/A</w:delText>
              </w:r>
            </w:del>
          </w:p>
        </w:tc>
      </w:tr>
      <w:tr w:rsidR="00EB04D4" w:rsidRPr="006D3CF1" w14:paraId="10DCD224"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2BF8822C" w14:textId="77777777" w:rsidR="00EB04D4" w:rsidRPr="006D3CF1" w:rsidRDefault="00EB04D4" w:rsidP="00EA75B1">
            <w:pPr>
              <w:spacing w:after="0"/>
              <w:jc w:val="center"/>
              <w:rPr>
                <w:rFonts w:ascii="Arial" w:eastAsia="MS Mincho" w:hAnsi="Arial"/>
                <w:sz w:val="18"/>
              </w:rPr>
            </w:pPr>
            <w:r w:rsidRPr="006D3CF1">
              <w:rPr>
                <w:rFonts w:ascii="Arial" w:eastAsia="MS Mincho" w:hAnsi="Arial"/>
                <w:sz w:val="18"/>
              </w:rPr>
              <w:t>DC_1A_n78A</w:t>
            </w:r>
          </w:p>
          <w:p w14:paraId="77A69CAF"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DC_1A_SUL_n78A-n84A</w:t>
            </w:r>
          </w:p>
          <w:p w14:paraId="4DD5E973"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DC_1A_n78(2A)</w:t>
            </w:r>
          </w:p>
          <w:p w14:paraId="2269AEA1"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PMingLiU" w:hAnsi="Arial"/>
                <w:sz w:val="18"/>
                <w:lang w:eastAsia="zh-TW"/>
              </w:rPr>
              <w:t>DC_1A_n78(A-C)</w:t>
            </w:r>
          </w:p>
        </w:tc>
        <w:tc>
          <w:tcPr>
            <w:tcW w:w="440" w:type="pct"/>
            <w:tcBorders>
              <w:top w:val="single" w:sz="4" w:space="0" w:color="auto"/>
              <w:left w:val="single" w:sz="4" w:space="0" w:color="auto"/>
              <w:bottom w:val="nil"/>
              <w:right w:val="single" w:sz="4" w:space="0" w:color="auto"/>
            </w:tcBorders>
            <w:hideMark/>
          </w:tcPr>
          <w:p w14:paraId="4B5D25C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w:t>
            </w:r>
          </w:p>
        </w:tc>
        <w:tc>
          <w:tcPr>
            <w:tcW w:w="465" w:type="pct"/>
            <w:tcBorders>
              <w:top w:val="single" w:sz="4" w:space="0" w:color="auto"/>
              <w:left w:val="single" w:sz="4" w:space="0" w:color="auto"/>
              <w:bottom w:val="nil"/>
              <w:right w:val="single" w:sz="4" w:space="0" w:color="auto"/>
            </w:tcBorders>
            <w:noWrap/>
            <w:hideMark/>
          </w:tcPr>
          <w:p w14:paraId="4F7E8A6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1950</w:t>
            </w:r>
          </w:p>
        </w:tc>
        <w:tc>
          <w:tcPr>
            <w:tcW w:w="381" w:type="pct"/>
            <w:tcBorders>
              <w:top w:val="single" w:sz="4" w:space="0" w:color="auto"/>
              <w:left w:val="single" w:sz="4" w:space="0" w:color="auto"/>
              <w:bottom w:val="nil"/>
              <w:right w:val="single" w:sz="4" w:space="0" w:color="auto"/>
            </w:tcBorders>
            <w:noWrap/>
            <w:hideMark/>
          </w:tcPr>
          <w:p w14:paraId="4491303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nil"/>
              <w:right w:val="single" w:sz="4" w:space="0" w:color="auto"/>
            </w:tcBorders>
            <w:noWrap/>
            <w:hideMark/>
          </w:tcPr>
          <w:p w14:paraId="10F4A0A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w:t>
            </w:r>
          </w:p>
        </w:tc>
        <w:tc>
          <w:tcPr>
            <w:tcW w:w="495" w:type="pct"/>
            <w:tcBorders>
              <w:top w:val="single" w:sz="4" w:space="0" w:color="auto"/>
              <w:left w:val="single" w:sz="4" w:space="0" w:color="auto"/>
              <w:bottom w:val="nil"/>
              <w:right w:val="single" w:sz="4" w:space="0" w:color="auto"/>
            </w:tcBorders>
            <w:noWrap/>
            <w:hideMark/>
          </w:tcPr>
          <w:p w14:paraId="13C3F04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2140</w:t>
            </w:r>
          </w:p>
        </w:tc>
        <w:tc>
          <w:tcPr>
            <w:tcW w:w="357" w:type="pct"/>
            <w:tcBorders>
              <w:top w:val="single" w:sz="4" w:space="0" w:color="auto"/>
              <w:left w:val="single" w:sz="4" w:space="0" w:color="auto"/>
              <w:bottom w:val="single" w:sz="4" w:space="0" w:color="auto"/>
              <w:right w:val="single" w:sz="4" w:space="0" w:color="auto"/>
            </w:tcBorders>
            <w:noWrap/>
            <w:hideMark/>
          </w:tcPr>
          <w:p w14:paraId="5EE488F6"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8.0</w:t>
            </w:r>
          </w:p>
        </w:tc>
        <w:tc>
          <w:tcPr>
            <w:tcW w:w="519" w:type="pct"/>
            <w:tcBorders>
              <w:top w:val="single" w:sz="4" w:space="0" w:color="auto"/>
              <w:left w:val="single" w:sz="4" w:space="0" w:color="auto"/>
              <w:bottom w:val="nil"/>
              <w:right w:val="single" w:sz="4" w:space="0" w:color="auto"/>
            </w:tcBorders>
            <w:hideMark/>
          </w:tcPr>
          <w:p w14:paraId="00672AA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IMD4</w:t>
            </w:r>
            <w:r w:rsidRPr="006D3CF1">
              <w:rPr>
                <w:rFonts w:ascii="Arial" w:eastAsia="Times New Roman" w:hAnsi="Arial"/>
                <w:sz w:val="18"/>
                <w:vertAlign w:val="superscript"/>
              </w:rPr>
              <w:t>3</w:t>
            </w:r>
          </w:p>
        </w:tc>
      </w:tr>
      <w:tr w:rsidR="00EB04D4" w:rsidRPr="006D3CF1" w14:paraId="171419EA" w14:textId="77777777" w:rsidTr="00EA75B1">
        <w:trPr>
          <w:jc w:val="center"/>
        </w:trPr>
        <w:tc>
          <w:tcPr>
            <w:tcW w:w="1476" w:type="pct"/>
            <w:tcBorders>
              <w:top w:val="nil"/>
              <w:left w:val="single" w:sz="4" w:space="0" w:color="auto"/>
              <w:bottom w:val="single" w:sz="4" w:space="0" w:color="auto"/>
              <w:right w:val="single" w:sz="4" w:space="0" w:color="auto"/>
            </w:tcBorders>
          </w:tcPr>
          <w:p w14:paraId="027677C4"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15DD3D0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n78</w:t>
            </w:r>
          </w:p>
        </w:tc>
        <w:tc>
          <w:tcPr>
            <w:tcW w:w="465" w:type="pct"/>
            <w:tcBorders>
              <w:top w:val="single" w:sz="4" w:space="0" w:color="auto"/>
              <w:left w:val="single" w:sz="4" w:space="0" w:color="auto"/>
              <w:bottom w:val="single" w:sz="4" w:space="0" w:color="auto"/>
              <w:right w:val="single" w:sz="4" w:space="0" w:color="auto"/>
            </w:tcBorders>
            <w:noWrap/>
            <w:hideMark/>
          </w:tcPr>
          <w:p w14:paraId="637B02A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3710</w:t>
            </w:r>
          </w:p>
        </w:tc>
        <w:tc>
          <w:tcPr>
            <w:tcW w:w="381" w:type="pct"/>
            <w:tcBorders>
              <w:top w:val="single" w:sz="4" w:space="0" w:color="auto"/>
              <w:left w:val="single" w:sz="4" w:space="0" w:color="auto"/>
              <w:bottom w:val="single" w:sz="4" w:space="0" w:color="auto"/>
              <w:right w:val="single" w:sz="4" w:space="0" w:color="auto"/>
            </w:tcBorders>
            <w:noWrap/>
            <w:hideMark/>
          </w:tcPr>
          <w:p w14:paraId="0120A94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5D0B873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1E50766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3710</w:t>
            </w:r>
          </w:p>
        </w:tc>
        <w:tc>
          <w:tcPr>
            <w:tcW w:w="357" w:type="pct"/>
            <w:tcBorders>
              <w:top w:val="single" w:sz="4" w:space="0" w:color="auto"/>
              <w:left w:val="single" w:sz="4" w:space="0" w:color="auto"/>
              <w:bottom w:val="single" w:sz="4" w:space="0" w:color="auto"/>
              <w:right w:val="single" w:sz="4" w:space="0" w:color="auto"/>
            </w:tcBorders>
            <w:noWrap/>
            <w:hideMark/>
          </w:tcPr>
          <w:p w14:paraId="0FDAE553"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5B9C527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34F27ED9" w14:textId="77777777" w:rsidTr="00EA75B1">
        <w:trPr>
          <w:jc w:val="center"/>
        </w:trPr>
        <w:tc>
          <w:tcPr>
            <w:tcW w:w="1476" w:type="pct"/>
            <w:tcBorders>
              <w:top w:val="nil"/>
              <w:left w:val="single" w:sz="4" w:space="0" w:color="auto"/>
              <w:bottom w:val="nil"/>
              <w:right w:val="single" w:sz="4" w:space="0" w:color="auto"/>
            </w:tcBorders>
            <w:vAlign w:val="center"/>
            <w:hideMark/>
          </w:tcPr>
          <w:p w14:paraId="7932DD7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DC_2A_n46A</w:t>
            </w:r>
          </w:p>
        </w:tc>
        <w:tc>
          <w:tcPr>
            <w:tcW w:w="440" w:type="pct"/>
            <w:tcBorders>
              <w:top w:val="single" w:sz="4" w:space="0" w:color="auto"/>
              <w:left w:val="single" w:sz="4" w:space="0" w:color="auto"/>
              <w:bottom w:val="single" w:sz="4" w:space="0" w:color="auto"/>
              <w:right w:val="single" w:sz="4" w:space="0" w:color="auto"/>
            </w:tcBorders>
            <w:vAlign w:val="center"/>
            <w:hideMark/>
          </w:tcPr>
          <w:p w14:paraId="2F6694D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0D69C78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1880</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2E17D5A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636BC16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7E6870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1960</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21D7A4E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12.0</w:t>
            </w:r>
          </w:p>
        </w:tc>
        <w:tc>
          <w:tcPr>
            <w:tcW w:w="519" w:type="pct"/>
            <w:tcBorders>
              <w:top w:val="single" w:sz="4" w:space="0" w:color="auto"/>
              <w:left w:val="single" w:sz="4" w:space="0" w:color="auto"/>
              <w:bottom w:val="single" w:sz="4" w:space="0" w:color="auto"/>
              <w:right w:val="single" w:sz="4" w:space="0" w:color="auto"/>
            </w:tcBorders>
            <w:vAlign w:val="center"/>
            <w:hideMark/>
          </w:tcPr>
          <w:p w14:paraId="68DE58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IMD3</w:t>
            </w:r>
          </w:p>
        </w:tc>
      </w:tr>
      <w:tr w:rsidR="00EB04D4" w:rsidRPr="006D3CF1" w14:paraId="743FF0B0" w14:textId="77777777" w:rsidTr="00EA75B1">
        <w:trPr>
          <w:jc w:val="center"/>
        </w:trPr>
        <w:tc>
          <w:tcPr>
            <w:tcW w:w="1476" w:type="pct"/>
            <w:tcBorders>
              <w:top w:val="nil"/>
              <w:left w:val="single" w:sz="4" w:space="0" w:color="auto"/>
              <w:bottom w:val="single" w:sz="4" w:space="0" w:color="auto"/>
              <w:right w:val="single" w:sz="4" w:space="0" w:color="auto"/>
            </w:tcBorders>
            <w:vAlign w:val="center"/>
          </w:tcPr>
          <w:p w14:paraId="55F92857"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528D85D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n46</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1A53989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5720</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1410ACE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20</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5EC5AC3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100</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06C06A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5720</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2B48249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09B15CC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49D693A8"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54017FF4"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sz w:val="18"/>
              </w:rPr>
              <w:t>DC_2</w:t>
            </w:r>
            <w:r w:rsidRPr="006D3CF1">
              <w:rPr>
                <w:rFonts w:ascii="Arial" w:eastAsia="Times New Roman" w:hAnsi="Arial"/>
                <w:sz w:val="18"/>
                <w:lang w:eastAsia="zh-TW"/>
              </w:rPr>
              <w:t>A</w:t>
            </w:r>
            <w:r w:rsidRPr="006D3CF1">
              <w:rPr>
                <w:rFonts w:ascii="Arial" w:eastAsia="MS Mincho" w:hAnsi="Arial"/>
                <w:sz w:val="18"/>
              </w:rPr>
              <w:t>_n48</w:t>
            </w:r>
            <w:r w:rsidRPr="006D3CF1">
              <w:rPr>
                <w:rFonts w:ascii="Arial" w:eastAsia="Times New Roman" w:hAnsi="Arial"/>
                <w:sz w:val="18"/>
                <w:lang w:eastAsia="zh-TW"/>
              </w:rPr>
              <w:t>A</w:t>
            </w:r>
          </w:p>
        </w:tc>
        <w:tc>
          <w:tcPr>
            <w:tcW w:w="440" w:type="pct"/>
            <w:tcBorders>
              <w:top w:val="single" w:sz="4" w:space="0" w:color="auto"/>
              <w:left w:val="single" w:sz="4" w:space="0" w:color="auto"/>
              <w:bottom w:val="single" w:sz="4" w:space="0" w:color="auto"/>
              <w:right w:val="single" w:sz="4" w:space="0" w:color="auto"/>
            </w:tcBorders>
            <w:hideMark/>
          </w:tcPr>
          <w:p w14:paraId="5896A2C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w:t>
            </w:r>
          </w:p>
        </w:tc>
        <w:tc>
          <w:tcPr>
            <w:tcW w:w="465" w:type="pct"/>
            <w:tcBorders>
              <w:top w:val="single" w:sz="4" w:space="0" w:color="auto"/>
              <w:left w:val="single" w:sz="4" w:space="0" w:color="auto"/>
              <w:bottom w:val="single" w:sz="4" w:space="0" w:color="auto"/>
              <w:right w:val="single" w:sz="4" w:space="0" w:color="auto"/>
            </w:tcBorders>
            <w:noWrap/>
            <w:hideMark/>
          </w:tcPr>
          <w:p w14:paraId="25EED4A1"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rPr>
              <w:t>1852.5</w:t>
            </w:r>
          </w:p>
        </w:tc>
        <w:tc>
          <w:tcPr>
            <w:tcW w:w="381" w:type="pct"/>
            <w:tcBorders>
              <w:top w:val="single" w:sz="4" w:space="0" w:color="auto"/>
              <w:left w:val="single" w:sz="4" w:space="0" w:color="auto"/>
              <w:bottom w:val="single" w:sz="4" w:space="0" w:color="auto"/>
              <w:right w:val="single" w:sz="4" w:space="0" w:color="auto"/>
            </w:tcBorders>
            <w:noWrap/>
            <w:hideMark/>
          </w:tcPr>
          <w:p w14:paraId="565FEA65"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38B01097"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557939E9"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1932.5</w:t>
            </w:r>
          </w:p>
        </w:tc>
        <w:tc>
          <w:tcPr>
            <w:tcW w:w="357" w:type="pct"/>
            <w:tcBorders>
              <w:top w:val="single" w:sz="4" w:space="0" w:color="auto"/>
              <w:left w:val="single" w:sz="4" w:space="0" w:color="auto"/>
              <w:bottom w:val="single" w:sz="4" w:space="0" w:color="auto"/>
              <w:right w:val="single" w:sz="4" w:space="0" w:color="auto"/>
            </w:tcBorders>
            <w:noWrap/>
            <w:hideMark/>
          </w:tcPr>
          <w:p w14:paraId="26AF7D4F"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12</w:t>
            </w:r>
          </w:p>
        </w:tc>
        <w:tc>
          <w:tcPr>
            <w:tcW w:w="519" w:type="pct"/>
            <w:tcBorders>
              <w:top w:val="single" w:sz="4" w:space="0" w:color="auto"/>
              <w:left w:val="single" w:sz="4" w:space="0" w:color="auto"/>
              <w:bottom w:val="single" w:sz="4" w:space="0" w:color="auto"/>
              <w:right w:val="single" w:sz="4" w:space="0" w:color="auto"/>
            </w:tcBorders>
            <w:hideMark/>
          </w:tcPr>
          <w:p w14:paraId="3566F52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IMD4</w:t>
            </w:r>
          </w:p>
        </w:tc>
      </w:tr>
      <w:tr w:rsidR="00EB04D4" w:rsidRPr="006D3CF1" w14:paraId="08F1D967" w14:textId="77777777" w:rsidTr="00EA75B1">
        <w:trPr>
          <w:jc w:val="center"/>
        </w:trPr>
        <w:tc>
          <w:tcPr>
            <w:tcW w:w="1476" w:type="pct"/>
            <w:tcBorders>
              <w:top w:val="nil"/>
              <w:left w:val="single" w:sz="4" w:space="0" w:color="auto"/>
              <w:bottom w:val="single" w:sz="4" w:space="0" w:color="auto"/>
              <w:right w:val="single" w:sz="4" w:space="0" w:color="auto"/>
            </w:tcBorders>
          </w:tcPr>
          <w:p w14:paraId="47EB755D"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F0248C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n48</w:t>
            </w:r>
          </w:p>
        </w:tc>
        <w:tc>
          <w:tcPr>
            <w:tcW w:w="465" w:type="pct"/>
            <w:tcBorders>
              <w:top w:val="single" w:sz="4" w:space="0" w:color="auto"/>
              <w:left w:val="single" w:sz="4" w:space="0" w:color="auto"/>
              <w:bottom w:val="single" w:sz="4" w:space="0" w:color="auto"/>
              <w:right w:val="single" w:sz="4" w:space="0" w:color="auto"/>
            </w:tcBorders>
            <w:noWrap/>
            <w:hideMark/>
          </w:tcPr>
          <w:p w14:paraId="05ADD109"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rPr>
              <w:t>3625</w:t>
            </w:r>
          </w:p>
        </w:tc>
        <w:tc>
          <w:tcPr>
            <w:tcW w:w="381" w:type="pct"/>
            <w:tcBorders>
              <w:top w:val="single" w:sz="4" w:space="0" w:color="auto"/>
              <w:left w:val="single" w:sz="4" w:space="0" w:color="auto"/>
              <w:bottom w:val="single" w:sz="4" w:space="0" w:color="auto"/>
              <w:right w:val="single" w:sz="4" w:space="0" w:color="auto"/>
            </w:tcBorders>
            <w:noWrap/>
            <w:hideMark/>
          </w:tcPr>
          <w:p w14:paraId="7838ED3B"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20</w:t>
            </w:r>
          </w:p>
        </w:tc>
        <w:tc>
          <w:tcPr>
            <w:tcW w:w="865" w:type="pct"/>
            <w:tcBorders>
              <w:top w:val="single" w:sz="4" w:space="0" w:color="auto"/>
              <w:left w:val="single" w:sz="4" w:space="0" w:color="auto"/>
              <w:bottom w:val="single" w:sz="4" w:space="0" w:color="auto"/>
              <w:right w:val="single" w:sz="4" w:space="0" w:color="auto"/>
            </w:tcBorders>
            <w:noWrap/>
            <w:hideMark/>
          </w:tcPr>
          <w:p w14:paraId="3AF1DBA8"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100</w:t>
            </w:r>
          </w:p>
        </w:tc>
        <w:tc>
          <w:tcPr>
            <w:tcW w:w="495" w:type="pct"/>
            <w:tcBorders>
              <w:top w:val="single" w:sz="4" w:space="0" w:color="auto"/>
              <w:left w:val="single" w:sz="4" w:space="0" w:color="auto"/>
              <w:bottom w:val="single" w:sz="4" w:space="0" w:color="auto"/>
              <w:right w:val="single" w:sz="4" w:space="0" w:color="auto"/>
            </w:tcBorders>
            <w:noWrap/>
            <w:hideMark/>
          </w:tcPr>
          <w:p w14:paraId="6B84932C"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rPr>
              <w:t>3625</w:t>
            </w:r>
          </w:p>
        </w:tc>
        <w:tc>
          <w:tcPr>
            <w:tcW w:w="357" w:type="pct"/>
            <w:tcBorders>
              <w:top w:val="single" w:sz="4" w:space="0" w:color="auto"/>
              <w:left w:val="single" w:sz="4" w:space="0" w:color="auto"/>
              <w:bottom w:val="single" w:sz="4" w:space="0" w:color="auto"/>
              <w:right w:val="single" w:sz="4" w:space="0" w:color="auto"/>
            </w:tcBorders>
            <w:noWrap/>
            <w:hideMark/>
          </w:tcPr>
          <w:p w14:paraId="580EE257"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4E0DF80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62954817"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412DED4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DC_2A_n66A</w:t>
            </w:r>
            <w:bookmarkStart w:id="18" w:name="OLE_LINK50"/>
            <w:bookmarkStart w:id="19" w:name="OLE_LINK49"/>
          </w:p>
          <w:p w14:paraId="19F3B03B"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rPr>
              <w:t>DC_2A-2A_n66A</w:t>
            </w:r>
            <w:bookmarkEnd w:id="18"/>
            <w:bookmarkEnd w:id="19"/>
          </w:p>
          <w:p w14:paraId="34BC8434" w14:textId="77777777" w:rsidR="00EB04D4" w:rsidRPr="006D3CF1" w:rsidRDefault="00EB04D4" w:rsidP="00EA75B1">
            <w:pPr>
              <w:spacing w:after="0"/>
              <w:jc w:val="center"/>
              <w:rPr>
                <w:rFonts w:ascii="Arial" w:eastAsia="MS Mincho" w:hAnsi="Arial"/>
                <w:sz w:val="18"/>
              </w:rPr>
            </w:pPr>
            <w:r w:rsidRPr="006D3CF1">
              <w:rPr>
                <w:rFonts w:ascii="Arial" w:eastAsia="MS Mincho" w:hAnsi="Arial"/>
                <w:sz w:val="18"/>
                <w:lang w:eastAsia="zh-CN"/>
              </w:rPr>
              <w:t>DC_2A_n66(2A)</w:t>
            </w:r>
          </w:p>
        </w:tc>
        <w:tc>
          <w:tcPr>
            <w:tcW w:w="440" w:type="pct"/>
            <w:tcBorders>
              <w:top w:val="single" w:sz="4" w:space="0" w:color="auto"/>
              <w:left w:val="single" w:sz="4" w:space="0" w:color="auto"/>
              <w:bottom w:val="single" w:sz="4" w:space="0" w:color="auto"/>
              <w:right w:val="single" w:sz="4" w:space="0" w:color="auto"/>
            </w:tcBorders>
            <w:hideMark/>
          </w:tcPr>
          <w:p w14:paraId="3F287E4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w:t>
            </w:r>
          </w:p>
        </w:tc>
        <w:tc>
          <w:tcPr>
            <w:tcW w:w="465" w:type="pct"/>
            <w:tcBorders>
              <w:top w:val="single" w:sz="4" w:space="0" w:color="auto"/>
              <w:left w:val="single" w:sz="4" w:space="0" w:color="auto"/>
              <w:bottom w:val="single" w:sz="4" w:space="0" w:color="auto"/>
              <w:right w:val="single" w:sz="4" w:space="0" w:color="auto"/>
            </w:tcBorders>
            <w:noWrap/>
            <w:hideMark/>
          </w:tcPr>
          <w:p w14:paraId="0F815D4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1855</w:t>
            </w:r>
          </w:p>
        </w:tc>
        <w:tc>
          <w:tcPr>
            <w:tcW w:w="381" w:type="pct"/>
            <w:tcBorders>
              <w:top w:val="single" w:sz="4" w:space="0" w:color="auto"/>
              <w:left w:val="single" w:sz="4" w:space="0" w:color="auto"/>
              <w:bottom w:val="single" w:sz="4" w:space="0" w:color="auto"/>
              <w:right w:val="single" w:sz="4" w:space="0" w:color="auto"/>
            </w:tcBorders>
            <w:noWrap/>
            <w:hideMark/>
          </w:tcPr>
          <w:p w14:paraId="70E3834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6330B7A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5F03432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1935</w:t>
            </w:r>
          </w:p>
        </w:tc>
        <w:tc>
          <w:tcPr>
            <w:tcW w:w="357" w:type="pct"/>
            <w:tcBorders>
              <w:top w:val="single" w:sz="4" w:space="0" w:color="auto"/>
              <w:left w:val="single" w:sz="4" w:space="0" w:color="auto"/>
              <w:bottom w:val="single" w:sz="4" w:space="0" w:color="auto"/>
              <w:right w:val="single" w:sz="4" w:space="0" w:color="auto"/>
            </w:tcBorders>
            <w:noWrap/>
            <w:hideMark/>
          </w:tcPr>
          <w:p w14:paraId="1B354C07"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ko-KR"/>
              </w:rPr>
              <w:t>20</w:t>
            </w:r>
          </w:p>
        </w:tc>
        <w:tc>
          <w:tcPr>
            <w:tcW w:w="519" w:type="pct"/>
            <w:tcBorders>
              <w:top w:val="single" w:sz="4" w:space="0" w:color="auto"/>
              <w:left w:val="single" w:sz="4" w:space="0" w:color="auto"/>
              <w:bottom w:val="single" w:sz="4" w:space="0" w:color="auto"/>
              <w:right w:val="single" w:sz="4" w:space="0" w:color="auto"/>
            </w:tcBorders>
            <w:hideMark/>
          </w:tcPr>
          <w:p w14:paraId="66B255D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IMD3</w:t>
            </w:r>
          </w:p>
        </w:tc>
      </w:tr>
      <w:tr w:rsidR="00EB04D4" w:rsidRPr="006D3CF1" w14:paraId="4D36192A" w14:textId="77777777" w:rsidTr="00EA75B1">
        <w:trPr>
          <w:jc w:val="center"/>
        </w:trPr>
        <w:tc>
          <w:tcPr>
            <w:tcW w:w="1476" w:type="pct"/>
            <w:tcBorders>
              <w:top w:val="nil"/>
              <w:left w:val="single" w:sz="4" w:space="0" w:color="auto"/>
              <w:bottom w:val="nil"/>
              <w:right w:val="single" w:sz="4" w:space="0" w:color="auto"/>
            </w:tcBorders>
          </w:tcPr>
          <w:p w14:paraId="13FB92C5"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53A3F1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n66</w:t>
            </w:r>
          </w:p>
        </w:tc>
        <w:tc>
          <w:tcPr>
            <w:tcW w:w="465" w:type="pct"/>
            <w:tcBorders>
              <w:top w:val="single" w:sz="4" w:space="0" w:color="auto"/>
              <w:left w:val="single" w:sz="4" w:space="0" w:color="auto"/>
              <w:bottom w:val="single" w:sz="4" w:space="0" w:color="auto"/>
              <w:right w:val="single" w:sz="4" w:space="0" w:color="auto"/>
            </w:tcBorders>
            <w:noWrap/>
            <w:hideMark/>
          </w:tcPr>
          <w:p w14:paraId="1692758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1775</w:t>
            </w:r>
          </w:p>
        </w:tc>
        <w:tc>
          <w:tcPr>
            <w:tcW w:w="381" w:type="pct"/>
            <w:tcBorders>
              <w:top w:val="single" w:sz="4" w:space="0" w:color="auto"/>
              <w:left w:val="single" w:sz="4" w:space="0" w:color="auto"/>
              <w:bottom w:val="single" w:sz="4" w:space="0" w:color="auto"/>
              <w:right w:val="single" w:sz="4" w:space="0" w:color="auto"/>
            </w:tcBorders>
            <w:noWrap/>
            <w:hideMark/>
          </w:tcPr>
          <w:p w14:paraId="0BB3634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7BF5881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1571E12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2175</w:t>
            </w:r>
          </w:p>
        </w:tc>
        <w:tc>
          <w:tcPr>
            <w:tcW w:w="357" w:type="pct"/>
            <w:tcBorders>
              <w:top w:val="single" w:sz="4" w:space="0" w:color="auto"/>
              <w:left w:val="single" w:sz="4" w:space="0" w:color="auto"/>
              <w:bottom w:val="single" w:sz="4" w:space="0" w:color="auto"/>
              <w:right w:val="single" w:sz="4" w:space="0" w:color="auto"/>
            </w:tcBorders>
            <w:noWrap/>
            <w:hideMark/>
          </w:tcPr>
          <w:p w14:paraId="4CD6404C"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ko-KR"/>
              </w:rPr>
              <w:t>N/A</w:t>
            </w:r>
          </w:p>
        </w:tc>
        <w:tc>
          <w:tcPr>
            <w:tcW w:w="519" w:type="pct"/>
            <w:tcBorders>
              <w:top w:val="single" w:sz="4" w:space="0" w:color="auto"/>
              <w:left w:val="single" w:sz="4" w:space="0" w:color="auto"/>
              <w:bottom w:val="single" w:sz="4" w:space="0" w:color="auto"/>
              <w:right w:val="single" w:sz="4" w:space="0" w:color="auto"/>
            </w:tcBorders>
            <w:hideMark/>
          </w:tcPr>
          <w:p w14:paraId="526D7BE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4445F2F6" w14:textId="77777777" w:rsidTr="00EA75B1">
        <w:trPr>
          <w:jc w:val="center"/>
        </w:trPr>
        <w:tc>
          <w:tcPr>
            <w:tcW w:w="1476" w:type="pct"/>
            <w:tcBorders>
              <w:top w:val="nil"/>
              <w:left w:val="single" w:sz="4" w:space="0" w:color="auto"/>
              <w:bottom w:val="nil"/>
              <w:right w:val="single" w:sz="4" w:space="0" w:color="auto"/>
            </w:tcBorders>
          </w:tcPr>
          <w:p w14:paraId="2F704377"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00D8F29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w:t>
            </w:r>
          </w:p>
        </w:tc>
        <w:tc>
          <w:tcPr>
            <w:tcW w:w="465" w:type="pct"/>
            <w:tcBorders>
              <w:top w:val="single" w:sz="4" w:space="0" w:color="auto"/>
              <w:left w:val="single" w:sz="4" w:space="0" w:color="auto"/>
              <w:bottom w:val="single" w:sz="4" w:space="0" w:color="auto"/>
              <w:right w:val="single" w:sz="4" w:space="0" w:color="auto"/>
            </w:tcBorders>
            <w:noWrap/>
            <w:hideMark/>
          </w:tcPr>
          <w:p w14:paraId="1DDF53D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1883.3</w:t>
            </w:r>
          </w:p>
        </w:tc>
        <w:tc>
          <w:tcPr>
            <w:tcW w:w="381" w:type="pct"/>
            <w:tcBorders>
              <w:top w:val="single" w:sz="4" w:space="0" w:color="auto"/>
              <w:left w:val="single" w:sz="4" w:space="0" w:color="auto"/>
              <w:bottom w:val="single" w:sz="4" w:space="0" w:color="auto"/>
              <w:right w:val="single" w:sz="4" w:space="0" w:color="auto"/>
            </w:tcBorders>
            <w:noWrap/>
            <w:hideMark/>
          </w:tcPr>
          <w:p w14:paraId="1BA00F7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667D00B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6492019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1963.3</w:t>
            </w:r>
          </w:p>
        </w:tc>
        <w:tc>
          <w:tcPr>
            <w:tcW w:w="357" w:type="pct"/>
            <w:tcBorders>
              <w:top w:val="single" w:sz="4" w:space="0" w:color="auto"/>
              <w:left w:val="single" w:sz="4" w:space="0" w:color="auto"/>
              <w:bottom w:val="single" w:sz="4" w:space="0" w:color="auto"/>
              <w:right w:val="single" w:sz="4" w:space="0" w:color="auto"/>
            </w:tcBorders>
            <w:noWrap/>
            <w:hideMark/>
          </w:tcPr>
          <w:p w14:paraId="5054563F"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ko-KR"/>
              </w:rPr>
              <w:t>N/A</w:t>
            </w:r>
          </w:p>
        </w:tc>
        <w:tc>
          <w:tcPr>
            <w:tcW w:w="519" w:type="pct"/>
            <w:tcBorders>
              <w:top w:val="single" w:sz="4" w:space="0" w:color="auto"/>
              <w:left w:val="single" w:sz="4" w:space="0" w:color="auto"/>
              <w:bottom w:val="single" w:sz="4" w:space="0" w:color="auto"/>
              <w:right w:val="single" w:sz="4" w:space="0" w:color="auto"/>
            </w:tcBorders>
            <w:hideMark/>
          </w:tcPr>
          <w:p w14:paraId="4E7D9EE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2EBAB6E4" w14:textId="77777777" w:rsidTr="00EA75B1">
        <w:trPr>
          <w:jc w:val="center"/>
        </w:trPr>
        <w:tc>
          <w:tcPr>
            <w:tcW w:w="1476" w:type="pct"/>
            <w:tcBorders>
              <w:top w:val="nil"/>
              <w:left w:val="single" w:sz="4" w:space="0" w:color="auto"/>
              <w:bottom w:val="single" w:sz="4" w:space="0" w:color="auto"/>
              <w:right w:val="single" w:sz="4" w:space="0" w:color="auto"/>
            </w:tcBorders>
          </w:tcPr>
          <w:p w14:paraId="4A86A88D"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AFCF34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n66</w:t>
            </w:r>
          </w:p>
        </w:tc>
        <w:tc>
          <w:tcPr>
            <w:tcW w:w="465" w:type="pct"/>
            <w:tcBorders>
              <w:top w:val="single" w:sz="4" w:space="0" w:color="auto"/>
              <w:left w:val="single" w:sz="4" w:space="0" w:color="auto"/>
              <w:bottom w:val="single" w:sz="4" w:space="0" w:color="auto"/>
              <w:right w:val="single" w:sz="4" w:space="0" w:color="auto"/>
            </w:tcBorders>
            <w:noWrap/>
            <w:hideMark/>
          </w:tcPr>
          <w:p w14:paraId="450CC9C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1750</w:t>
            </w:r>
          </w:p>
        </w:tc>
        <w:tc>
          <w:tcPr>
            <w:tcW w:w="381" w:type="pct"/>
            <w:tcBorders>
              <w:top w:val="single" w:sz="4" w:space="0" w:color="auto"/>
              <w:left w:val="single" w:sz="4" w:space="0" w:color="auto"/>
              <w:bottom w:val="single" w:sz="4" w:space="0" w:color="auto"/>
              <w:right w:val="single" w:sz="4" w:space="0" w:color="auto"/>
            </w:tcBorders>
            <w:noWrap/>
            <w:hideMark/>
          </w:tcPr>
          <w:p w14:paraId="16A57D8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65CCB02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788DBBE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2150</w:t>
            </w:r>
          </w:p>
        </w:tc>
        <w:tc>
          <w:tcPr>
            <w:tcW w:w="357" w:type="pct"/>
            <w:tcBorders>
              <w:top w:val="single" w:sz="4" w:space="0" w:color="auto"/>
              <w:left w:val="single" w:sz="4" w:space="0" w:color="auto"/>
              <w:bottom w:val="single" w:sz="4" w:space="0" w:color="auto"/>
              <w:right w:val="single" w:sz="4" w:space="0" w:color="auto"/>
            </w:tcBorders>
            <w:noWrap/>
            <w:hideMark/>
          </w:tcPr>
          <w:p w14:paraId="706E658E"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ko-KR"/>
              </w:rPr>
              <w:t>4</w:t>
            </w:r>
          </w:p>
        </w:tc>
        <w:tc>
          <w:tcPr>
            <w:tcW w:w="519" w:type="pct"/>
            <w:tcBorders>
              <w:top w:val="single" w:sz="4" w:space="0" w:color="auto"/>
              <w:left w:val="single" w:sz="4" w:space="0" w:color="auto"/>
              <w:bottom w:val="single" w:sz="4" w:space="0" w:color="auto"/>
              <w:right w:val="single" w:sz="4" w:space="0" w:color="auto"/>
            </w:tcBorders>
            <w:hideMark/>
          </w:tcPr>
          <w:p w14:paraId="563AF44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IMD5</w:t>
            </w:r>
          </w:p>
        </w:tc>
      </w:tr>
      <w:tr w:rsidR="00EB04D4" w:rsidRPr="006D3CF1" w14:paraId="2D65C1D5" w14:textId="77777777" w:rsidTr="00EA75B1">
        <w:trPr>
          <w:jc w:val="center"/>
        </w:trPr>
        <w:tc>
          <w:tcPr>
            <w:tcW w:w="1476" w:type="pct"/>
            <w:tcBorders>
              <w:top w:val="nil"/>
              <w:left w:val="single" w:sz="4" w:space="0" w:color="auto"/>
              <w:bottom w:val="nil"/>
              <w:right w:val="single" w:sz="4" w:space="0" w:color="auto"/>
            </w:tcBorders>
            <w:hideMark/>
          </w:tcPr>
          <w:p w14:paraId="4C0713E8"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ja-JP"/>
              </w:rPr>
              <w:t>DC_2A_n77A</w:t>
            </w:r>
          </w:p>
          <w:p w14:paraId="46938545"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ja-JP"/>
              </w:rPr>
              <w:t>DC_2A_n77(2A)</w:t>
            </w:r>
          </w:p>
          <w:p w14:paraId="246C87AD"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ja-JP"/>
              </w:rPr>
              <w:t>DC_2A-2A_n77A</w:t>
            </w:r>
          </w:p>
          <w:p w14:paraId="729DC8FE"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rPr>
              <w:t>DC_2A_n77(2A)</w:t>
            </w:r>
          </w:p>
          <w:p w14:paraId="2A34AD9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DC_2A-2A_n77(2A)</w:t>
            </w:r>
          </w:p>
        </w:tc>
        <w:tc>
          <w:tcPr>
            <w:tcW w:w="440" w:type="pct"/>
            <w:tcBorders>
              <w:top w:val="single" w:sz="4" w:space="0" w:color="auto"/>
              <w:left w:val="single" w:sz="4" w:space="0" w:color="auto"/>
              <w:bottom w:val="nil"/>
              <w:right w:val="single" w:sz="4" w:space="0" w:color="auto"/>
            </w:tcBorders>
            <w:hideMark/>
          </w:tcPr>
          <w:p w14:paraId="41F524E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2</w:t>
            </w:r>
          </w:p>
        </w:tc>
        <w:tc>
          <w:tcPr>
            <w:tcW w:w="465" w:type="pct"/>
            <w:tcBorders>
              <w:top w:val="single" w:sz="4" w:space="0" w:color="auto"/>
              <w:left w:val="single" w:sz="4" w:space="0" w:color="auto"/>
              <w:bottom w:val="nil"/>
              <w:right w:val="single" w:sz="4" w:space="0" w:color="auto"/>
            </w:tcBorders>
            <w:noWrap/>
            <w:hideMark/>
          </w:tcPr>
          <w:p w14:paraId="74953C41"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szCs w:val="18"/>
                <w:lang w:eastAsia="ja-JP"/>
              </w:rPr>
              <w:t>1855</w:t>
            </w:r>
          </w:p>
        </w:tc>
        <w:tc>
          <w:tcPr>
            <w:tcW w:w="381" w:type="pct"/>
            <w:tcBorders>
              <w:top w:val="single" w:sz="4" w:space="0" w:color="auto"/>
              <w:left w:val="single" w:sz="4" w:space="0" w:color="auto"/>
              <w:bottom w:val="nil"/>
              <w:right w:val="single" w:sz="4" w:space="0" w:color="auto"/>
            </w:tcBorders>
            <w:noWrap/>
            <w:hideMark/>
          </w:tcPr>
          <w:p w14:paraId="1C358C5E"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szCs w:val="18"/>
              </w:rPr>
              <w:t>5</w:t>
            </w:r>
          </w:p>
        </w:tc>
        <w:tc>
          <w:tcPr>
            <w:tcW w:w="865" w:type="pct"/>
            <w:tcBorders>
              <w:top w:val="single" w:sz="4" w:space="0" w:color="auto"/>
              <w:left w:val="single" w:sz="4" w:space="0" w:color="auto"/>
              <w:bottom w:val="nil"/>
              <w:right w:val="single" w:sz="4" w:space="0" w:color="auto"/>
            </w:tcBorders>
            <w:noWrap/>
            <w:hideMark/>
          </w:tcPr>
          <w:p w14:paraId="4D56A446"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szCs w:val="18"/>
              </w:rPr>
              <w:t>25</w:t>
            </w:r>
          </w:p>
        </w:tc>
        <w:tc>
          <w:tcPr>
            <w:tcW w:w="495" w:type="pct"/>
            <w:tcBorders>
              <w:top w:val="single" w:sz="4" w:space="0" w:color="auto"/>
              <w:left w:val="single" w:sz="4" w:space="0" w:color="auto"/>
              <w:bottom w:val="nil"/>
              <w:right w:val="single" w:sz="4" w:space="0" w:color="auto"/>
            </w:tcBorders>
            <w:noWrap/>
            <w:hideMark/>
          </w:tcPr>
          <w:p w14:paraId="0FE8FF21"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szCs w:val="18"/>
                <w:lang w:eastAsia="ja-JP"/>
              </w:rPr>
              <w:t>1935</w:t>
            </w:r>
          </w:p>
        </w:tc>
        <w:tc>
          <w:tcPr>
            <w:tcW w:w="357" w:type="pct"/>
            <w:tcBorders>
              <w:top w:val="single" w:sz="4" w:space="0" w:color="auto"/>
              <w:left w:val="single" w:sz="4" w:space="0" w:color="auto"/>
              <w:bottom w:val="single" w:sz="4" w:space="0" w:color="auto"/>
              <w:right w:val="single" w:sz="4" w:space="0" w:color="auto"/>
            </w:tcBorders>
            <w:noWrap/>
            <w:hideMark/>
          </w:tcPr>
          <w:p w14:paraId="78904577"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MS Mincho" w:hAnsi="Arial" w:cs="Arial"/>
                <w:sz w:val="18"/>
                <w:szCs w:val="18"/>
                <w:lang w:eastAsia="ja-JP"/>
              </w:rPr>
              <w:t>26</w:t>
            </w:r>
          </w:p>
        </w:tc>
        <w:tc>
          <w:tcPr>
            <w:tcW w:w="519" w:type="pct"/>
            <w:tcBorders>
              <w:top w:val="single" w:sz="4" w:space="0" w:color="auto"/>
              <w:left w:val="single" w:sz="4" w:space="0" w:color="auto"/>
              <w:bottom w:val="nil"/>
              <w:right w:val="single" w:sz="4" w:space="0" w:color="auto"/>
            </w:tcBorders>
            <w:hideMark/>
          </w:tcPr>
          <w:p w14:paraId="51C5D413" w14:textId="77777777" w:rsidR="00EB04D4" w:rsidRPr="00EC38CF" w:rsidRDefault="00EB04D4" w:rsidP="00EA75B1">
            <w:pPr>
              <w:spacing w:after="0"/>
              <w:jc w:val="center"/>
              <w:rPr>
                <w:rFonts w:ascii="Arial" w:hAnsi="Arial"/>
                <w:sz w:val="18"/>
                <w:lang w:eastAsia="ko-KR"/>
              </w:rPr>
            </w:pPr>
            <w:r w:rsidRPr="006D3CF1">
              <w:rPr>
                <w:rFonts w:ascii="Arial" w:eastAsia="Times New Roman" w:hAnsi="Arial" w:cs="Arial"/>
                <w:sz w:val="18"/>
                <w:szCs w:val="18"/>
              </w:rPr>
              <w:t>IMD2</w:t>
            </w:r>
            <w:ins w:id="20" w:author="Young-Taek Lee" w:date="2025-11-03T11:04:00Z">
              <w:r w:rsidRPr="00EC38CF">
                <w:rPr>
                  <w:rFonts w:ascii="Arial" w:hAnsi="Arial" w:cs="Arial" w:hint="eastAsia"/>
                  <w:sz w:val="18"/>
                  <w:szCs w:val="18"/>
                  <w:vertAlign w:val="superscript"/>
                  <w:lang w:eastAsia="ko-KR"/>
                </w:rPr>
                <w:t>12</w:t>
              </w:r>
            </w:ins>
          </w:p>
        </w:tc>
      </w:tr>
      <w:tr w:rsidR="00EB04D4" w:rsidRPr="006D3CF1" w14:paraId="359E3637" w14:textId="77777777" w:rsidTr="00EA75B1">
        <w:trPr>
          <w:jc w:val="center"/>
        </w:trPr>
        <w:tc>
          <w:tcPr>
            <w:tcW w:w="1476" w:type="pct"/>
            <w:tcBorders>
              <w:top w:val="nil"/>
              <w:left w:val="single" w:sz="4" w:space="0" w:color="auto"/>
              <w:bottom w:val="nil"/>
              <w:right w:val="single" w:sz="4" w:space="0" w:color="auto"/>
            </w:tcBorders>
          </w:tcPr>
          <w:p w14:paraId="33C9D58E"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611285DF"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szCs w:val="18"/>
                <w:lang w:eastAsia="ja-JP"/>
              </w:rPr>
              <w:t>n77</w:t>
            </w:r>
          </w:p>
        </w:tc>
        <w:tc>
          <w:tcPr>
            <w:tcW w:w="465" w:type="pct"/>
            <w:tcBorders>
              <w:top w:val="single" w:sz="4" w:space="0" w:color="auto"/>
              <w:left w:val="single" w:sz="4" w:space="0" w:color="auto"/>
              <w:bottom w:val="single" w:sz="4" w:space="0" w:color="auto"/>
              <w:right w:val="single" w:sz="4" w:space="0" w:color="auto"/>
            </w:tcBorders>
            <w:noWrap/>
            <w:hideMark/>
          </w:tcPr>
          <w:p w14:paraId="1EA69B53"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szCs w:val="18"/>
                <w:lang w:eastAsia="ja-JP"/>
              </w:rPr>
              <w:t>3790</w:t>
            </w:r>
          </w:p>
        </w:tc>
        <w:tc>
          <w:tcPr>
            <w:tcW w:w="381" w:type="pct"/>
            <w:tcBorders>
              <w:top w:val="single" w:sz="4" w:space="0" w:color="auto"/>
              <w:left w:val="single" w:sz="4" w:space="0" w:color="auto"/>
              <w:bottom w:val="single" w:sz="4" w:space="0" w:color="auto"/>
              <w:right w:val="single" w:sz="4" w:space="0" w:color="auto"/>
            </w:tcBorders>
            <w:noWrap/>
            <w:hideMark/>
          </w:tcPr>
          <w:p w14:paraId="78A1746C"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MS Mincho" w:hAnsi="Arial" w:cs="Arial"/>
                <w:sz w:val="18"/>
                <w:szCs w:val="18"/>
                <w:lang w:eastAsia="ja-JP"/>
              </w:rPr>
              <w:t>10</w:t>
            </w:r>
          </w:p>
        </w:tc>
        <w:tc>
          <w:tcPr>
            <w:tcW w:w="865" w:type="pct"/>
            <w:tcBorders>
              <w:top w:val="single" w:sz="4" w:space="0" w:color="auto"/>
              <w:left w:val="single" w:sz="4" w:space="0" w:color="auto"/>
              <w:bottom w:val="single" w:sz="4" w:space="0" w:color="auto"/>
              <w:right w:val="single" w:sz="4" w:space="0" w:color="auto"/>
            </w:tcBorders>
            <w:noWrap/>
            <w:hideMark/>
          </w:tcPr>
          <w:p w14:paraId="64FC590E"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szCs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3FF157CF"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szCs w:val="18"/>
                <w:lang w:eastAsia="ja-JP"/>
              </w:rPr>
              <w:t>3790</w:t>
            </w:r>
          </w:p>
        </w:tc>
        <w:tc>
          <w:tcPr>
            <w:tcW w:w="357" w:type="pct"/>
            <w:tcBorders>
              <w:top w:val="single" w:sz="4" w:space="0" w:color="auto"/>
              <w:left w:val="single" w:sz="4" w:space="0" w:color="auto"/>
              <w:bottom w:val="single" w:sz="4" w:space="0" w:color="auto"/>
              <w:right w:val="single" w:sz="4" w:space="0" w:color="auto"/>
            </w:tcBorders>
            <w:noWrap/>
            <w:hideMark/>
          </w:tcPr>
          <w:p w14:paraId="28C2855B"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szCs w:val="18"/>
                <w:lang w:eastAsia="ja-JP"/>
              </w:rPr>
              <w:t>N/A</w:t>
            </w:r>
          </w:p>
        </w:tc>
        <w:tc>
          <w:tcPr>
            <w:tcW w:w="519" w:type="pct"/>
            <w:tcBorders>
              <w:top w:val="single" w:sz="4" w:space="0" w:color="auto"/>
              <w:left w:val="single" w:sz="4" w:space="0" w:color="auto"/>
              <w:bottom w:val="single" w:sz="4" w:space="0" w:color="auto"/>
              <w:right w:val="single" w:sz="4" w:space="0" w:color="auto"/>
            </w:tcBorders>
            <w:hideMark/>
          </w:tcPr>
          <w:p w14:paraId="4982AFC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N/A</w:t>
            </w:r>
          </w:p>
        </w:tc>
      </w:tr>
      <w:tr w:rsidR="00EB04D4" w:rsidRPr="006D3CF1" w14:paraId="48A94BB4" w14:textId="77777777" w:rsidTr="00EA75B1">
        <w:trPr>
          <w:jc w:val="center"/>
        </w:trPr>
        <w:tc>
          <w:tcPr>
            <w:tcW w:w="1476" w:type="pct"/>
            <w:tcBorders>
              <w:top w:val="nil"/>
              <w:left w:val="single" w:sz="4" w:space="0" w:color="auto"/>
              <w:bottom w:val="nil"/>
              <w:right w:val="single" w:sz="4" w:space="0" w:color="auto"/>
            </w:tcBorders>
          </w:tcPr>
          <w:p w14:paraId="1192BC6B"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nil"/>
              <w:right w:val="single" w:sz="4" w:space="0" w:color="auto"/>
            </w:tcBorders>
          </w:tcPr>
          <w:p w14:paraId="4552FF95" w14:textId="77777777" w:rsidR="00EB04D4" w:rsidRPr="006D3CF1" w:rsidRDefault="00EB04D4" w:rsidP="00EA75B1">
            <w:pPr>
              <w:spacing w:after="0"/>
              <w:jc w:val="center"/>
              <w:rPr>
                <w:rFonts w:ascii="Arial" w:eastAsia="Times New Roman" w:hAnsi="Arial"/>
                <w:sz w:val="18"/>
              </w:rPr>
            </w:pPr>
            <w:del w:id="21" w:author="Young-Taek Lee" w:date="2025-10-28T11:44:00Z">
              <w:r w:rsidRPr="006D3CF1" w:rsidDel="00957A97">
                <w:rPr>
                  <w:rFonts w:ascii="Arial" w:eastAsia="Times New Roman" w:hAnsi="Arial" w:cs="Arial"/>
                  <w:sz w:val="18"/>
                  <w:szCs w:val="18"/>
                  <w:lang w:eastAsia="ja-JP"/>
                </w:rPr>
                <w:delText>2</w:delText>
              </w:r>
            </w:del>
          </w:p>
        </w:tc>
        <w:tc>
          <w:tcPr>
            <w:tcW w:w="465" w:type="pct"/>
            <w:tcBorders>
              <w:top w:val="single" w:sz="4" w:space="0" w:color="auto"/>
              <w:left w:val="single" w:sz="4" w:space="0" w:color="auto"/>
              <w:bottom w:val="nil"/>
              <w:right w:val="single" w:sz="4" w:space="0" w:color="auto"/>
            </w:tcBorders>
            <w:noWrap/>
          </w:tcPr>
          <w:p w14:paraId="1C23BF23" w14:textId="77777777" w:rsidR="00EB04D4" w:rsidRPr="006D3CF1" w:rsidRDefault="00EB04D4" w:rsidP="00EA75B1">
            <w:pPr>
              <w:spacing w:after="0"/>
              <w:jc w:val="center"/>
              <w:rPr>
                <w:rFonts w:ascii="Arial" w:eastAsia="Times New Roman" w:hAnsi="Arial"/>
                <w:sz w:val="18"/>
                <w:lang w:eastAsia="ko-KR"/>
              </w:rPr>
            </w:pPr>
            <w:del w:id="22" w:author="Young-Taek Lee" w:date="2025-10-28T11:44:00Z">
              <w:r w:rsidRPr="006D3CF1" w:rsidDel="00957A97">
                <w:rPr>
                  <w:rFonts w:ascii="Arial" w:eastAsia="Times New Roman" w:hAnsi="Arial" w:cs="Arial"/>
                  <w:sz w:val="18"/>
                  <w:szCs w:val="18"/>
                  <w:lang w:eastAsia="ja-JP"/>
                </w:rPr>
                <w:delText>1900</w:delText>
              </w:r>
            </w:del>
          </w:p>
        </w:tc>
        <w:tc>
          <w:tcPr>
            <w:tcW w:w="381" w:type="pct"/>
            <w:tcBorders>
              <w:top w:val="single" w:sz="4" w:space="0" w:color="auto"/>
              <w:left w:val="single" w:sz="4" w:space="0" w:color="auto"/>
              <w:bottom w:val="nil"/>
              <w:right w:val="single" w:sz="4" w:space="0" w:color="auto"/>
            </w:tcBorders>
            <w:noWrap/>
          </w:tcPr>
          <w:p w14:paraId="22686A8C" w14:textId="77777777" w:rsidR="00EB04D4" w:rsidRPr="006D3CF1" w:rsidRDefault="00EB04D4" w:rsidP="00EA75B1">
            <w:pPr>
              <w:spacing w:after="0"/>
              <w:jc w:val="center"/>
              <w:rPr>
                <w:rFonts w:ascii="Arial" w:eastAsia="Times New Roman" w:hAnsi="Arial"/>
                <w:sz w:val="18"/>
                <w:lang w:eastAsia="ko-KR"/>
              </w:rPr>
            </w:pPr>
            <w:del w:id="23" w:author="Young-Taek Lee" w:date="2025-10-28T11:44:00Z">
              <w:r w:rsidRPr="006D3CF1" w:rsidDel="00957A97">
                <w:rPr>
                  <w:rFonts w:ascii="Arial" w:eastAsia="Times New Roman" w:hAnsi="Arial" w:cs="Arial"/>
                  <w:sz w:val="18"/>
                  <w:szCs w:val="18"/>
                </w:rPr>
                <w:delText>5</w:delText>
              </w:r>
            </w:del>
          </w:p>
        </w:tc>
        <w:tc>
          <w:tcPr>
            <w:tcW w:w="865" w:type="pct"/>
            <w:tcBorders>
              <w:top w:val="single" w:sz="4" w:space="0" w:color="auto"/>
              <w:left w:val="single" w:sz="4" w:space="0" w:color="auto"/>
              <w:bottom w:val="nil"/>
              <w:right w:val="single" w:sz="4" w:space="0" w:color="auto"/>
            </w:tcBorders>
            <w:noWrap/>
          </w:tcPr>
          <w:p w14:paraId="1ACC459E" w14:textId="77777777" w:rsidR="00EB04D4" w:rsidRPr="006D3CF1" w:rsidRDefault="00EB04D4" w:rsidP="00EA75B1">
            <w:pPr>
              <w:spacing w:after="0"/>
              <w:jc w:val="center"/>
              <w:rPr>
                <w:rFonts w:ascii="Arial" w:eastAsia="Times New Roman" w:hAnsi="Arial"/>
                <w:sz w:val="18"/>
                <w:lang w:eastAsia="ko-KR"/>
              </w:rPr>
            </w:pPr>
            <w:del w:id="24" w:author="Young-Taek Lee" w:date="2025-10-28T11:44:00Z">
              <w:r w:rsidRPr="006D3CF1" w:rsidDel="00957A97">
                <w:rPr>
                  <w:rFonts w:ascii="Arial" w:eastAsia="Times New Roman" w:hAnsi="Arial" w:cs="Arial"/>
                  <w:sz w:val="18"/>
                  <w:szCs w:val="18"/>
                </w:rPr>
                <w:delText>25</w:delText>
              </w:r>
            </w:del>
          </w:p>
        </w:tc>
        <w:tc>
          <w:tcPr>
            <w:tcW w:w="495" w:type="pct"/>
            <w:tcBorders>
              <w:top w:val="single" w:sz="4" w:space="0" w:color="auto"/>
              <w:left w:val="single" w:sz="4" w:space="0" w:color="auto"/>
              <w:bottom w:val="nil"/>
              <w:right w:val="single" w:sz="4" w:space="0" w:color="auto"/>
            </w:tcBorders>
            <w:noWrap/>
          </w:tcPr>
          <w:p w14:paraId="29978030" w14:textId="77777777" w:rsidR="00EB04D4" w:rsidRPr="006D3CF1" w:rsidRDefault="00EB04D4" w:rsidP="00EA75B1">
            <w:pPr>
              <w:spacing w:after="0"/>
              <w:jc w:val="center"/>
              <w:rPr>
                <w:rFonts w:ascii="Arial" w:eastAsia="Times New Roman" w:hAnsi="Arial"/>
                <w:sz w:val="18"/>
                <w:lang w:eastAsia="ko-KR"/>
              </w:rPr>
            </w:pPr>
            <w:del w:id="25" w:author="Young-Taek Lee" w:date="2025-10-28T11:44:00Z">
              <w:r w:rsidRPr="006D3CF1" w:rsidDel="00957A97">
                <w:rPr>
                  <w:rFonts w:ascii="Arial" w:eastAsia="Times New Roman" w:hAnsi="Arial" w:cs="Arial"/>
                  <w:sz w:val="18"/>
                  <w:szCs w:val="18"/>
                  <w:lang w:eastAsia="ja-JP"/>
                </w:rPr>
                <w:delText>1980</w:delText>
              </w:r>
            </w:del>
          </w:p>
        </w:tc>
        <w:tc>
          <w:tcPr>
            <w:tcW w:w="357" w:type="pct"/>
            <w:tcBorders>
              <w:top w:val="single" w:sz="4" w:space="0" w:color="auto"/>
              <w:left w:val="single" w:sz="4" w:space="0" w:color="auto"/>
              <w:bottom w:val="single" w:sz="4" w:space="0" w:color="auto"/>
              <w:right w:val="single" w:sz="4" w:space="0" w:color="auto"/>
            </w:tcBorders>
            <w:noWrap/>
          </w:tcPr>
          <w:p w14:paraId="341D7759" w14:textId="77777777" w:rsidR="00EB04D4" w:rsidRPr="006D3CF1" w:rsidRDefault="00EB04D4" w:rsidP="00EA75B1">
            <w:pPr>
              <w:spacing w:after="0"/>
              <w:jc w:val="center"/>
              <w:rPr>
                <w:rFonts w:ascii="Arial" w:eastAsia="Times New Roman" w:hAnsi="Arial"/>
                <w:sz w:val="18"/>
                <w:lang w:eastAsia="ko-KR"/>
              </w:rPr>
            </w:pPr>
            <w:del w:id="26" w:author="Young-Taek Lee" w:date="2025-10-28T11:44:00Z">
              <w:r w:rsidRPr="006D3CF1" w:rsidDel="00957A97">
                <w:rPr>
                  <w:rFonts w:ascii="Arial" w:eastAsia="MS Mincho" w:hAnsi="Arial" w:cs="Arial"/>
                  <w:sz w:val="18"/>
                  <w:szCs w:val="18"/>
                  <w:lang w:eastAsia="ja-JP"/>
                </w:rPr>
                <w:delText>8.0</w:delText>
              </w:r>
            </w:del>
          </w:p>
        </w:tc>
        <w:tc>
          <w:tcPr>
            <w:tcW w:w="519" w:type="pct"/>
            <w:tcBorders>
              <w:top w:val="single" w:sz="4" w:space="0" w:color="auto"/>
              <w:left w:val="single" w:sz="4" w:space="0" w:color="auto"/>
              <w:bottom w:val="nil"/>
              <w:right w:val="single" w:sz="4" w:space="0" w:color="auto"/>
            </w:tcBorders>
          </w:tcPr>
          <w:p w14:paraId="697856DD" w14:textId="77777777" w:rsidR="00EB04D4" w:rsidRPr="006D3CF1" w:rsidRDefault="00EB04D4" w:rsidP="00EA75B1">
            <w:pPr>
              <w:spacing w:after="0"/>
              <w:jc w:val="center"/>
              <w:rPr>
                <w:rFonts w:ascii="Arial" w:eastAsia="Times New Roman" w:hAnsi="Arial"/>
                <w:sz w:val="18"/>
              </w:rPr>
            </w:pPr>
            <w:del w:id="27" w:author="Young-Taek Lee" w:date="2025-10-28T11:44:00Z">
              <w:r w:rsidRPr="006D3CF1" w:rsidDel="00957A97">
                <w:rPr>
                  <w:rFonts w:ascii="Arial" w:eastAsia="Times New Roman" w:hAnsi="Arial" w:cs="Arial"/>
                  <w:sz w:val="18"/>
                  <w:szCs w:val="18"/>
                </w:rPr>
                <w:delText>IMD4</w:delText>
              </w:r>
            </w:del>
          </w:p>
        </w:tc>
      </w:tr>
      <w:tr w:rsidR="00EB04D4" w:rsidRPr="006D3CF1" w14:paraId="0386CB39" w14:textId="77777777" w:rsidTr="00EA75B1">
        <w:trPr>
          <w:jc w:val="center"/>
        </w:trPr>
        <w:tc>
          <w:tcPr>
            <w:tcW w:w="1476" w:type="pct"/>
            <w:tcBorders>
              <w:top w:val="nil"/>
              <w:left w:val="single" w:sz="4" w:space="0" w:color="auto"/>
              <w:bottom w:val="nil"/>
              <w:right w:val="single" w:sz="4" w:space="0" w:color="auto"/>
            </w:tcBorders>
          </w:tcPr>
          <w:p w14:paraId="21CA160E"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tcPr>
          <w:p w14:paraId="60BCCC82" w14:textId="77777777" w:rsidR="00EB04D4" w:rsidRPr="006D3CF1" w:rsidRDefault="00EB04D4" w:rsidP="00EA75B1">
            <w:pPr>
              <w:spacing w:after="0"/>
              <w:jc w:val="center"/>
              <w:rPr>
                <w:rFonts w:ascii="Arial" w:eastAsia="Times New Roman" w:hAnsi="Arial"/>
                <w:sz w:val="18"/>
              </w:rPr>
            </w:pPr>
            <w:del w:id="28" w:author="Young-Taek Lee" w:date="2025-10-28T11:44:00Z">
              <w:r w:rsidRPr="006D3CF1" w:rsidDel="00957A97">
                <w:rPr>
                  <w:rFonts w:ascii="Arial" w:eastAsia="MS Mincho" w:hAnsi="Arial" w:cs="Arial"/>
                  <w:sz w:val="18"/>
                  <w:szCs w:val="18"/>
                  <w:lang w:eastAsia="ja-JP"/>
                </w:rPr>
                <w:delText>n7</w:delText>
              </w:r>
              <w:r w:rsidRPr="006D3CF1" w:rsidDel="00957A97">
                <w:rPr>
                  <w:rFonts w:ascii="Arial" w:eastAsia="Times New Roman" w:hAnsi="Arial" w:cs="Arial"/>
                  <w:sz w:val="18"/>
                  <w:szCs w:val="18"/>
                  <w:lang w:eastAsia="zh-CN"/>
                </w:rPr>
                <w:delText>7</w:delText>
              </w:r>
            </w:del>
          </w:p>
        </w:tc>
        <w:tc>
          <w:tcPr>
            <w:tcW w:w="465" w:type="pct"/>
            <w:tcBorders>
              <w:top w:val="single" w:sz="4" w:space="0" w:color="auto"/>
              <w:left w:val="single" w:sz="4" w:space="0" w:color="auto"/>
              <w:bottom w:val="single" w:sz="4" w:space="0" w:color="auto"/>
              <w:right w:val="single" w:sz="4" w:space="0" w:color="auto"/>
            </w:tcBorders>
            <w:noWrap/>
          </w:tcPr>
          <w:p w14:paraId="45FE849F" w14:textId="77777777" w:rsidR="00EB04D4" w:rsidRPr="006D3CF1" w:rsidRDefault="00EB04D4" w:rsidP="00EA75B1">
            <w:pPr>
              <w:spacing w:after="0"/>
              <w:jc w:val="center"/>
              <w:rPr>
                <w:rFonts w:ascii="Arial" w:eastAsia="Times New Roman" w:hAnsi="Arial"/>
                <w:sz w:val="18"/>
                <w:lang w:eastAsia="ko-KR"/>
              </w:rPr>
            </w:pPr>
            <w:del w:id="29" w:author="Young-Taek Lee" w:date="2025-10-28T11:44:00Z">
              <w:r w:rsidRPr="006D3CF1" w:rsidDel="00957A97">
                <w:rPr>
                  <w:rFonts w:ascii="Arial" w:eastAsia="Times New Roman" w:hAnsi="Arial" w:cs="Arial"/>
                  <w:sz w:val="18"/>
                  <w:szCs w:val="18"/>
                  <w:lang w:eastAsia="ja-JP"/>
                </w:rPr>
                <w:delText>3720</w:delText>
              </w:r>
            </w:del>
          </w:p>
        </w:tc>
        <w:tc>
          <w:tcPr>
            <w:tcW w:w="381" w:type="pct"/>
            <w:tcBorders>
              <w:top w:val="single" w:sz="4" w:space="0" w:color="auto"/>
              <w:left w:val="single" w:sz="4" w:space="0" w:color="auto"/>
              <w:bottom w:val="single" w:sz="4" w:space="0" w:color="auto"/>
              <w:right w:val="single" w:sz="4" w:space="0" w:color="auto"/>
            </w:tcBorders>
            <w:noWrap/>
          </w:tcPr>
          <w:p w14:paraId="5032A918" w14:textId="77777777" w:rsidR="00EB04D4" w:rsidRPr="006D3CF1" w:rsidRDefault="00EB04D4" w:rsidP="00EA75B1">
            <w:pPr>
              <w:spacing w:after="0"/>
              <w:jc w:val="center"/>
              <w:rPr>
                <w:rFonts w:ascii="Arial" w:eastAsia="Times New Roman" w:hAnsi="Arial"/>
                <w:sz w:val="18"/>
                <w:lang w:eastAsia="ko-KR"/>
              </w:rPr>
            </w:pPr>
            <w:del w:id="30" w:author="Young-Taek Lee" w:date="2025-10-28T11:44:00Z">
              <w:r w:rsidRPr="006D3CF1" w:rsidDel="00957A97">
                <w:rPr>
                  <w:rFonts w:ascii="Arial" w:eastAsia="MS Mincho" w:hAnsi="Arial" w:cs="Arial"/>
                  <w:sz w:val="18"/>
                  <w:szCs w:val="18"/>
                  <w:lang w:eastAsia="ja-JP"/>
                </w:rPr>
                <w:delText>10</w:delText>
              </w:r>
            </w:del>
          </w:p>
        </w:tc>
        <w:tc>
          <w:tcPr>
            <w:tcW w:w="865" w:type="pct"/>
            <w:tcBorders>
              <w:top w:val="single" w:sz="4" w:space="0" w:color="auto"/>
              <w:left w:val="single" w:sz="4" w:space="0" w:color="auto"/>
              <w:bottom w:val="single" w:sz="4" w:space="0" w:color="auto"/>
              <w:right w:val="single" w:sz="4" w:space="0" w:color="auto"/>
            </w:tcBorders>
            <w:noWrap/>
          </w:tcPr>
          <w:p w14:paraId="428DD5AF" w14:textId="77777777" w:rsidR="00EB04D4" w:rsidRPr="006D3CF1" w:rsidRDefault="00EB04D4" w:rsidP="00EA75B1">
            <w:pPr>
              <w:spacing w:after="0"/>
              <w:jc w:val="center"/>
              <w:rPr>
                <w:rFonts w:ascii="Arial" w:eastAsia="Times New Roman" w:hAnsi="Arial"/>
                <w:sz w:val="18"/>
                <w:lang w:eastAsia="ko-KR"/>
              </w:rPr>
            </w:pPr>
            <w:del w:id="31" w:author="Young-Taek Lee" w:date="2025-10-28T11:44:00Z">
              <w:r w:rsidRPr="006D3CF1" w:rsidDel="00957A97">
                <w:rPr>
                  <w:rFonts w:ascii="Arial" w:eastAsia="Times New Roman" w:hAnsi="Arial" w:cs="Arial"/>
                  <w:sz w:val="18"/>
                  <w:szCs w:val="18"/>
                </w:rPr>
                <w:delText>50</w:delText>
              </w:r>
            </w:del>
          </w:p>
        </w:tc>
        <w:tc>
          <w:tcPr>
            <w:tcW w:w="495" w:type="pct"/>
            <w:tcBorders>
              <w:top w:val="single" w:sz="4" w:space="0" w:color="auto"/>
              <w:left w:val="single" w:sz="4" w:space="0" w:color="auto"/>
              <w:bottom w:val="single" w:sz="4" w:space="0" w:color="auto"/>
              <w:right w:val="single" w:sz="4" w:space="0" w:color="auto"/>
            </w:tcBorders>
            <w:noWrap/>
          </w:tcPr>
          <w:p w14:paraId="564B7DDA" w14:textId="77777777" w:rsidR="00EB04D4" w:rsidRPr="006D3CF1" w:rsidRDefault="00EB04D4" w:rsidP="00EA75B1">
            <w:pPr>
              <w:spacing w:after="0"/>
              <w:jc w:val="center"/>
              <w:rPr>
                <w:rFonts w:ascii="Arial" w:eastAsia="Times New Roman" w:hAnsi="Arial"/>
                <w:sz w:val="18"/>
                <w:lang w:eastAsia="ko-KR"/>
              </w:rPr>
            </w:pPr>
            <w:del w:id="32" w:author="Young-Taek Lee" w:date="2025-10-28T11:44:00Z">
              <w:r w:rsidRPr="006D3CF1" w:rsidDel="00957A97">
                <w:rPr>
                  <w:rFonts w:ascii="Arial" w:eastAsia="Times New Roman" w:hAnsi="Arial" w:cs="Arial"/>
                  <w:sz w:val="18"/>
                  <w:szCs w:val="18"/>
                  <w:lang w:eastAsia="ja-JP"/>
                </w:rPr>
                <w:delText>3720</w:delText>
              </w:r>
            </w:del>
          </w:p>
        </w:tc>
        <w:tc>
          <w:tcPr>
            <w:tcW w:w="357" w:type="pct"/>
            <w:tcBorders>
              <w:top w:val="single" w:sz="4" w:space="0" w:color="auto"/>
              <w:left w:val="single" w:sz="4" w:space="0" w:color="auto"/>
              <w:bottom w:val="single" w:sz="4" w:space="0" w:color="auto"/>
              <w:right w:val="single" w:sz="4" w:space="0" w:color="auto"/>
            </w:tcBorders>
            <w:noWrap/>
          </w:tcPr>
          <w:p w14:paraId="292807E3" w14:textId="77777777" w:rsidR="00EB04D4" w:rsidRPr="006D3CF1" w:rsidRDefault="00EB04D4" w:rsidP="00EA75B1">
            <w:pPr>
              <w:spacing w:after="0"/>
              <w:jc w:val="center"/>
              <w:rPr>
                <w:rFonts w:ascii="Arial" w:eastAsia="Times New Roman" w:hAnsi="Arial"/>
                <w:sz w:val="18"/>
                <w:lang w:eastAsia="ko-KR"/>
              </w:rPr>
            </w:pPr>
            <w:del w:id="33" w:author="Young-Taek Lee" w:date="2025-10-28T11:44:00Z">
              <w:r w:rsidRPr="006D3CF1" w:rsidDel="00957A97">
                <w:rPr>
                  <w:rFonts w:ascii="Arial" w:eastAsia="Times New Roman" w:hAnsi="Arial" w:cs="Arial"/>
                  <w:sz w:val="18"/>
                  <w:szCs w:val="18"/>
                  <w:lang w:eastAsia="ja-JP"/>
                </w:rPr>
                <w:delText>N/A</w:delText>
              </w:r>
            </w:del>
          </w:p>
        </w:tc>
        <w:tc>
          <w:tcPr>
            <w:tcW w:w="519" w:type="pct"/>
            <w:tcBorders>
              <w:top w:val="single" w:sz="4" w:space="0" w:color="auto"/>
              <w:left w:val="single" w:sz="4" w:space="0" w:color="auto"/>
              <w:bottom w:val="single" w:sz="4" w:space="0" w:color="auto"/>
              <w:right w:val="single" w:sz="4" w:space="0" w:color="auto"/>
            </w:tcBorders>
          </w:tcPr>
          <w:p w14:paraId="7FC35452" w14:textId="77777777" w:rsidR="00EB04D4" w:rsidRPr="006D3CF1" w:rsidRDefault="00EB04D4" w:rsidP="00EA75B1">
            <w:pPr>
              <w:spacing w:after="0"/>
              <w:jc w:val="center"/>
              <w:rPr>
                <w:rFonts w:ascii="Arial" w:eastAsia="Times New Roman" w:hAnsi="Arial"/>
                <w:sz w:val="18"/>
              </w:rPr>
            </w:pPr>
            <w:del w:id="34" w:author="Young-Taek Lee" w:date="2025-10-28T11:44:00Z">
              <w:r w:rsidRPr="006D3CF1" w:rsidDel="00957A97">
                <w:rPr>
                  <w:rFonts w:ascii="Arial" w:eastAsia="Times New Roman" w:hAnsi="Arial" w:cs="Arial"/>
                  <w:sz w:val="18"/>
                  <w:szCs w:val="18"/>
                  <w:lang w:eastAsia="ja-JP"/>
                </w:rPr>
                <w:delText>N/A</w:delText>
              </w:r>
            </w:del>
          </w:p>
        </w:tc>
      </w:tr>
      <w:tr w:rsidR="00EB04D4" w:rsidRPr="006D3CF1" w14:paraId="599EF7B4" w14:textId="77777777" w:rsidTr="00EA75B1">
        <w:trPr>
          <w:jc w:val="center"/>
        </w:trPr>
        <w:tc>
          <w:tcPr>
            <w:tcW w:w="1476" w:type="pct"/>
            <w:tcBorders>
              <w:top w:val="nil"/>
              <w:left w:val="single" w:sz="4" w:space="0" w:color="auto"/>
              <w:bottom w:val="nil"/>
              <w:right w:val="single" w:sz="4" w:space="0" w:color="auto"/>
            </w:tcBorders>
          </w:tcPr>
          <w:p w14:paraId="652EFFE1"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nil"/>
              <w:right w:val="single" w:sz="4" w:space="0" w:color="auto"/>
            </w:tcBorders>
            <w:hideMark/>
          </w:tcPr>
          <w:p w14:paraId="571B4117"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rPr>
              <w:t>2</w:t>
            </w:r>
          </w:p>
        </w:tc>
        <w:tc>
          <w:tcPr>
            <w:tcW w:w="465" w:type="pct"/>
            <w:tcBorders>
              <w:top w:val="single" w:sz="4" w:space="0" w:color="auto"/>
              <w:left w:val="single" w:sz="4" w:space="0" w:color="auto"/>
              <w:bottom w:val="nil"/>
              <w:right w:val="single" w:sz="4" w:space="0" w:color="auto"/>
            </w:tcBorders>
            <w:noWrap/>
            <w:hideMark/>
          </w:tcPr>
          <w:p w14:paraId="4B9CEDD7"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lang w:eastAsia="ja-JP"/>
              </w:rPr>
              <w:t>1885</w:t>
            </w:r>
          </w:p>
        </w:tc>
        <w:tc>
          <w:tcPr>
            <w:tcW w:w="381" w:type="pct"/>
            <w:tcBorders>
              <w:top w:val="single" w:sz="4" w:space="0" w:color="auto"/>
              <w:left w:val="single" w:sz="4" w:space="0" w:color="auto"/>
              <w:bottom w:val="nil"/>
              <w:right w:val="single" w:sz="4" w:space="0" w:color="auto"/>
            </w:tcBorders>
            <w:noWrap/>
            <w:hideMark/>
          </w:tcPr>
          <w:p w14:paraId="5E5D2CD1"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rPr>
              <w:t>5</w:t>
            </w:r>
          </w:p>
        </w:tc>
        <w:tc>
          <w:tcPr>
            <w:tcW w:w="865" w:type="pct"/>
            <w:tcBorders>
              <w:top w:val="single" w:sz="4" w:space="0" w:color="auto"/>
              <w:left w:val="single" w:sz="4" w:space="0" w:color="auto"/>
              <w:bottom w:val="nil"/>
              <w:right w:val="single" w:sz="4" w:space="0" w:color="auto"/>
            </w:tcBorders>
            <w:noWrap/>
            <w:hideMark/>
          </w:tcPr>
          <w:p w14:paraId="378D345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25</w:t>
            </w:r>
          </w:p>
        </w:tc>
        <w:tc>
          <w:tcPr>
            <w:tcW w:w="495" w:type="pct"/>
            <w:tcBorders>
              <w:top w:val="single" w:sz="4" w:space="0" w:color="auto"/>
              <w:left w:val="single" w:sz="4" w:space="0" w:color="auto"/>
              <w:bottom w:val="nil"/>
              <w:right w:val="single" w:sz="4" w:space="0" w:color="auto"/>
            </w:tcBorders>
            <w:noWrap/>
            <w:hideMark/>
          </w:tcPr>
          <w:p w14:paraId="3F1E4626"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lang w:eastAsia="ja-JP"/>
              </w:rPr>
              <w:t>1965</w:t>
            </w:r>
          </w:p>
        </w:tc>
        <w:tc>
          <w:tcPr>
            <w:tcW w:w="357" w:type="pct"/>
            <w:tcBorders>
              <w:top w:val="single" w:sz="4" w:space="0" w:color="auto"/>
              <w:left w:val="single" w:sz="4" w:space="0" w:color="auto"/>
              <w:bottom w:val="single" w:sz="4" w:space="0" w:color="auto"/>
              <w:right w:val="single" w:sz="4" w:space="0" w:color="auto"/>
            </w:tcBorders>
            <w:noWrap/>
            <w:hideMark/>
          </w:tcPr>
          <w:p w14:paraId="0775F766"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rPr>
              <w:t>5</w:t>
            </w:r>
          </w:p>
        </w:tc>
        <w:tc>
          <w:tcPr>
            <w:tcW w:w="519" w:type="pct"/>
            <w:tcBorders>
              <w:top w:val="single" w:sz="4" w:space="0" w:color="auto"/>
              <w:left w:val="single" w:sz="4" w:space="0" w:color="auto"/>
              <w:bottom w:val="nil"/>
              <w:right w:val="single" w:sz="4" w:space="0" w:color="auto"/>
            </w:tcBorders>
            <w:hideMark/>
          </w:tcPr>
          <w:p w14:paraId="53A0C47E"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rPr>
              <w:t>IMD5</w:t>
            </w:r>
          </w:p>
        </w:tc>
      </w:tr>
      <w:tr w:rsidR="00EB04D4" w:rsidRPr="006D3CF1" w14:paraId="43BA4E29" w14:textId="77777777" w:rsidTr="00EA75B1">
        <w:trPr>
          <w:jc w:val="center"/>
        </w:trPr>
        <w:tc>
          <w:tcPr>
            <w:tcW w:w="1476" w:type="pct"/>
            <w:tcBorders>
              <w:top w:val="nil"/>
              <w:left w:val="single" w:sz="4" w:space="0" w:color="auto"/>
              <w:bottom w:val="single" w:sz="4" w:space="0" w:color="auto"/>
              <w:right w:val="single" w:sz="4" w:space="0" w:color="auto"/>
            </w:tcBorders>
          </w:tcPr>
          <w:p w14:paraId="42919DBD"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675D4455"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rPr>
              <w:t>n77</w:t>
            </w:r>
          </w:p>
        </w:tc>
        <w:tc>
          <w:tcPr>
            <w:tcW w:w="465" w:type="pct"/>
            <w:tcBorders>
              <w:top w:val="single" w:sz="4" w:space="0" w:color="auto"/>
              <w:left w:val="single" w:sz="4" w:space="0" w:color="auto"/>
              <w:bottom w:val="single" w:sz="4" w:space="0" w:color="auto"/>
              <w:right w:val="single" w:sz="4" w:space="0" w:color="auto"/>
            </w:tcBorders>
            <w:noWrap/>
            <w:hideMark/>
          </w:tcPr>
          <w:p w14:paraId="00136792"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lang w:eastAsia="ja-JP"/>
              </w:rPr>
              <w:t>3810</w:t>
            </w:r>
          </w:p>
        </w:tc>
        <w:tc>
          <w:tcPr>
            <w:tcW w:w="381" w:type="pct"/>
            <w:tcBorders>
              <w:top w:val="single" w:sz="4" w:space="0" w:color="auto"/>
              <w:left w:val="single" w:sz="4" w:space="0" w:color="auto"/>
              <w:bottom w:val="single" w:sz="4" w:space="0" w:color="auto"/>
              <w:right w:val="single" w:sz="4" w:space="0" w:color="auto"/>
            </w:tcBorders>
            <w:noWrap/>
            <w:hideMark/>
          </w:tcPr>
          <w:p w14:paraId="0378F4BB"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MS Mincho" w:hAnsi="Arial" w:cs="Arial"/>
                <w:sz w:val="18"/>
                <w:szCs w:val="18"/>
                <w:lang w:eastAsia="ja-JP"/>
              </w:rPr>
              <w:t>10</w:t>
            </w:r>
          </w:p>
        </w:tc>
        <w:tc>
          <w:tcPr>
            <w:tcW w:w="865" w:type="pct"/>
            <w:tcBorders>
              <w:top w:val="single" w:sz="4" w:space="0" w:color="auto"/>
              <w:left w:val="single" w:sz="4" w:space="0" w:color="auto"/>
              <w:bottom w:val="single" w:sz="4" w:space="0" w:color="auto"/>
              <w:right w:val="single" w:sz="4" w:space="0" w:color="auto"/>
            </w:tcBorders>
            <w:noWrap/>
            <w:hideMark/>
          </w:tcPr>
          <w:p w14:paraId="52514F4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145A1CEB"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lang w:eastAsia="ja-JP"/>
              </w:rPr>
              <w:t>3810</w:t>
            </w:r>
          </w:p>
        </w:tc>
        <w:tc>
          <w:tcPr>
            <w:tcW w:w="357" w:type="pct"/>
            <w:tcBorders>
              <w:top w:val="single" w:sz="4" w:space="0" w:color="auto"/>
              <w:left w:val="single" w:sz="4" w:space="0" w:color="auto"/>
              <w:bottom w:val="single" w:sz="4" w:space="0" w:color="auto"/>
              <w:right w:val="single" w:sz="4" w:space="0" w:color="auto"/>
            </w:tcBorders>
            <w:noWrap/>
            <w:hideMark/>
          </w:tcPr>
          <w:p w14:paraId="60141C64"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lang w:eastAsia="ja-JP"/>
              </w:rPr>
              <w:t>N/A</w:t>
            </w:r>
          </w:p>
        </w:tc>
        <w:tc>
          <w:tcPr>
            <w:tcW w:w="519" w:type="pct"/>
            <w:tcBorders>
              <w:top w:val="single" w:sz="4" w:space="0" w:color="auto"/>
              <w:left w:val="single" w:sz="4" w:space="0" w:color="auto"/>
              <w:bottom w:val="single" w:sz="4" w:space="0" w:color="auto"/>
              <w:right w:val="single" w:sz="4" w:space="0" w:color="auto"/>
            </w:tcBorders>
            <w:hideMark/>
          </w:tcPr>
          <w:p w14:paraId="7E920AEE"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rPr>
              <w:t>N/A</w:t>
            </w:r>
          </w:p>
        </w:tc>
      </w:tr>
      <w:tr w:rsidR="00EB04D4" w:rsidRPr="006D3CF1" w14:paraId="2A78E30E" w14:textId="77777777" w:rsidTr="00EA75B1">
        <w:trPr>
          <w:jc w:val="center"/>
        </w:trPr>
        <w:tc>
          <w:tcPr>
            <w:tcW w:w="1476" w:type="pct"/>
            <w:tcBorders>
              <w:top w:val="single" w:sz="4" w:space="0" w:color="auto"/>
              <w:left w:val="single" w:sz="4" w:space="0" w:color="auto"/>
              <w:bottom w:val="nil"/>
              <w:right w:val="single" w:sz="4" w:space="0" w:color="auto"/>
            </w:tcBorders>
          </w:tcPr>
          <w:p w14:paraId="5D5564EB"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MS Mincho" w:hAnsi="Arial" w:cs="Arial"/>
                <w:sz w:val="18"/>
                <w:lang w:eastAsia="ja-JP"/>
              </w:rPr>
              <w:t>DC</w:t>
            </w:r>
            <w:r w:rsidRPr="006D3CF1">
              <w:rPr>
                <w:rFonts w:ascii="Arial" w:eastAsia="Times New Roman" w:hAnsi="Arial" w:cs="Arial"/>
                <w:sz w:val="18"/>
                <w:lang w:eastAsia="ja-JP"/>
              </w:rPr>
              <w:t>_</w:t>
            </w:r>
            <w:r w:rsidRPr="006D3CF1">
              <w:rPr>
                <w:rFonts w:ascii="Arial" w:eastAsia="MS Mincho" w:hAnsi="Arial" w:cs="Arial"/>
                <w:sz w:val="18"/>
                <w:lang w:eastAsia="ja-JP"/>
              </w:rPr>
              <w:t>2</w:t>
            </w:r>
            <w:r w:rsidRPr="006D3CF1">
              <w:rPr>
                <w:rFonts w:ascii="Arial" w:eastAsia="Times New Roman" w:hAnsi="Arial" w:cs="Arial"/>
                <w:sz w:val="18"/>
                <w:lang w:eastAsia="ja-JP"/>
              </w:rPr>
              <w:t>A_n</w:t>
            </w:r>
            <w:r w:rsidRPr="006D3CF1">
              <w:rPr>
                <w:rFonts w:ascii="Arial" w:eastAsia="MS Mincho" w:hAnsi="Arial" w:cs="Arial"/>
                <w:sz w:val="18"/>
                <w:lang w:eastAsia="ja-JP"/>
              </w:rPr>
              <w:t>78</w:t>
            </w:r>
            <w:r w:rsidRPr="006D3CF1">
              <w:rPr>
                <w:rFonts w:ascii="Arial" w:eastAsia="Times New Roman" w:hAnsi="Arial" w:cs="Arial"/>
                <w:sz w:val="18"/>
                <w:lang w:eastAsia="ja-JP"/>
              </w:rPr>
              <w:t>A</w:t>
            </w:r>
          </w:p>
          <w:p w14:paraId="300D6609" w14:textId="77777777" w:rsidR="00EB04D4" w:rsidRPr="006D3CF1" w:rsidRDefault="00EB04D4" w:rsidP="00EA75B1">
            <w:pPr>
              <w:spacing w:after="0"/>
              <w:jc w:val="center"/>
              <w:rPr>
                <w:rFonts w:ascii="Arial" w:eastAsia="MS Mincho" w:hAnsi="Arial"/>
                <w:sz w:val="18"/>
                <w:lang w:eastAsia="zh-TW"/>
              </w:rPr>
            </w:pPr>
            <w:r w:rsidRPr="006D3CF1">
              <w:rPr>
                <w:rFonts w:ascii="Arial" w:eastAsia="MS Mincho" w:hAnsi="Arial" w:cs="Arial"/>
                <w:sz w:val="18"/>
                <w:lang w:eastAsia="ja-JP"/>
              </w:rPr>
              <w:t>DC</w:t>
            </w:r>
            <w:r w:rsidRPr="006D3CF1">
              <w:rPr>
                <w:rFonts w:ascii="Arial" w:eastAsia="Times New Roman" w:hAnsi="Arial" w:cs="Arial"/>
                <w:sz w:val="18"/>
                <w:lang w:eastAsia="ja-JP"/>
              </w:rPr>
              <w:t>_</w:t>
            </w:r>
            <w:r w:rsidRPr="006D3CF1">
              <w:rPr>
                <w:rFonts w:ascii="Arial" w:eastAsia="MS Mincho" w:hAnsi="Arial" w:cs="Arial"/>
                <w:sz w:val="18"/>
                <w:lang w:eastAsia="ja-JP"/>
              </w:rPr>
              <w:t>2</w:t>
            </w:r>
            <w:r w:rsidRPr="006D3CF1">
              <w:rPr>
                <w:rFonts w:ascii="Arial" w:eastAsia="Times New Roman" w:hAnsi="Arial" w:cs="Arial"/>
                <w:sz w:val="18"/>
                <w:lang w:eastAsia="ja-JP"/>
              </w:rPr>
              <w:t>A_n</w:t>
            </w:r>
            <w:r w:rsidRPr="006D3CF1">
              <w:rPr>
                <w:rFonts w:ascii="Arial" w:eastAsia="MS Mincho" w:hAnsi="Arial" w:cs="Arial"/>
                <w:sz w:val="18"/>
                <w:lang w:eastAsia="ja-JP"/>
              </w:rPr>
              <w:t>78(2</w:t>
            </w:r>
            <w:r w:rsidRPr="006D3CF1">
              <w:rPr>
                <w:rFonts w:ascii="Arial" w:eastAsia="Times New Roman" w:hAnsi="Arial" w:cs="Arial"/>
                <w:sz w:val="18"/>
                <w:lang w:eastAsia="ja-JP"/>
              </w:rPr>
              <w:t>A)</w:t>
            </w:r>
          </w:p>
          <w:p w14:paraId="0D1038DF" w14:textId="77777777" w:rsidR="00EB04D4" w:rsidRPr="006D3CF1" w:rsidRDefault="00EB04D4" w:rsidP="00EA75B1">
            <w:pPr>
              <w:spacing w:after="0"/>
              <w:jc w:val="center"/>
              <w:rPr>
                <w:rFonts w:ascii="Arial" w:eastAsia="MS Mincho" w:hAnsi="Arial"/>
                <w:sz w:val="18"/>
              </w:rPr>
            </w:pPr>
            <w:r w:rsidRPr="006D3CF1">
              <w:rPr>
                <w:rFonts w:ascii="Arial" w:eastAsia="MS Mincho" w:hAnsi="Arial"/>
                <w:sz w:val="18"/>
              </w:rPr>
              <w:t>DC_2A-2A_n78(2A)</w:t>
            </w:r>
          </w:p>
          <w:p w14:paraId="42626F12" w14:textId="77777777" w:rsidR="00EB04D4" w:rsidRPr="006D3CF1" w:rsidRDefault="00EB04D4" w:rsidP="00EA75B1">
            <w:pPr>
              <w:spacing w:after="0"/>
              <w:jc w:val="center"/>
              <w:rPr>
                <w:rFonts w:ascii="Arial" w:eastAsia="MS Mincho" w:hAnsi="Arial"/>
                <w:sz w:val="18"/>
                <w:lang w:eastAsia="zh-TW"/>
              </w:rPr>
            </w:pPr>
          </w:p>
        </w:tc>
        <w:tc>
          <w:tcPr>
            <w:tcW w:w="440" w:type="pct"/>
            <w:tcBorders>
              <w:top w:val="single" w:sz="4" w:space="0" w:color="auto"/>
              <w:left w:val="single" w:sz="4" w:space="0" w:color="auto"/>
              <w:bottom w:val="nil"/>
              <w:right w:val="single" w:sz="4" w:space="0" w:color="auto"/>
            </w:tcBorders>
            <w:hideMark/>
          </w:tcPr>
          <w:p w14:paraId="554BD7E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2</w:t>
            </w:r>
          </w:p>
        </w:tc>
        <w:tc>
          <w:tcPr>
            <w:tcW w:w="465" w:type="pct"/>
            <w:tcBorders>
              <w:top w:val="single" w:sz="4" w:space="0" w:color="auto"/>
              <w:left w:val="single" w:sz="4" w:space="0" w:color="auto"/>
              <w:bottom w:val="nil"/>
              <w:right w:val="single" w:sz="4" w:space="0" w:color="auto"/>
            </w:tcBorders>
            <w:noWrap/>
            <w:hideMark/>
          </w:tcPr>
          <w:p w14:paraId="59A5EAD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1855</w:t>
            </w:r>
          </w:p>
        </w:tc>
        <w:tc>
          <w:tcPr>
            <w:tcW w:w="381" w:type="pct"/>
            <w:tcBorders>
              <w:top w:val="single" w:sz="4" w:space="0" w:color="auto"/>
              <w:left w:val="single" w:sz="4" w:space="0" w:color="auto"/>
              <w:bottom w:val="nil"/>
              <w:right w:val="single" w:sz="4" w:space="0" w:color="auto"/>
            </w:tcBorders>
            <w:noWrap/>
            <w:hideMark/>
          </w:tcPr>
          <w:p w14:paraId="4D2F2FF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nil"/>
              <w:right w:val="single" w:sz="4" w:space="0" w:color="auto"/>
            </w:tcBorders>
            <w:noWrap/>
            <w:hideMark/>
          </w:tcPr>
          <w:p w14:paraId="26500C3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nil"/>
              <w:right w:val="single" w:sz="4" w:space="0" w:color="auto"/>
            </w:tcBorders>
            <w:noWrap/>
            <w:hideMark/>
          </w:tcPr>
          <w:p w14:paraId="67F192F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1935</w:t>
            </w:r>
          </w:p>
        </w:tc>
        <w:tc>
          <w:tcPr>
            <w:tcW w:w="357" w:type="pct"/>
            <w:tcBorders>
              <w:top w:val="single" w:sz="4" w:space="0" w:color="auto"/>
              <w:left w:val="single" w:sz="4" w:space="0" w:color="auto"/>
              <w:bottom w:val="single" w:sz="4" w:space="0" w:color="auto"/>
              <w:right w:val="single" w:sz="4" w:space="0" w:color="auto"/>
            </w:tcBorders>
            <w:noWrap/>
            <w:hideMark/>
          </w:tcPr>
          <w:p w14:paraId="39A0DB29" w14:textId="77777777" w:rsidR="00EB04D4" w:rsidRPr="006D3CF1" w:rsidRDefault="00EB04D4" w:rsidP="00EA75B1">
            <w:pPr>
              <w:spacing w:after="0"/>
              <w:jc w:val="center"/>
              <w:rPr>
                <w:rFonts w:ascii="Arial" w:eastAsia="MS Mincho" w:hAnsi="Arial"/>
                <w:sz w:val="18"/>
              </w:rPr>
            </w:pPr>
            <w:r w:rsidRPr="006D3CF1">
              <w:rPr>
                <w:rFonts w:ascii="Arial" w:eastAsia="MS Mincho" w:hAnsi="Arial" w:cs="Arial"/>
                <w:sz w:val="18"/>
                <w:lang w:eastAsia="ja-JP"/>
              </w:rPr>
              <w:t>26</w:t>
            </w:r>
          </w:p>
        </w:tc>
        <w:tc>
          <w:tcPr>
            <w:tcW w:w="519" w:type="pct"/>
            <w:tcBorders>
              <w:top w:val="single" w:sz="4" w:space="0" w:color="auto"/>
              <w:left w:val="single" w:sz="4" w:space="0" w:color="auto"/>
              <w:bottom w:val="nil"/>
              <w:right w:val="single" w:sz="4" w:space="0" w:color="auto"/>
            </w:tcBorders>
            <w:hideMark/>
          </w:tcPr>
          <w:p w14:paraId="6B049945" w14:textId="77777777" w:rsidR="00EB04D4" w:rsidRPr="00EC38CF" w:rsidRDefault="00EB04D4" w:rsidP="00EA75B1">
            <w:pPr>
              <w:spacing w:after="0"/>
              <w:jc w:val="center"/>
              <w:rPr>
                <w:rFonts w:ascii="Arial" w:hAnsi="Arial"/>
                <w:sz w:val="18"/>
                <w:lang w:eastAsia="ko-KR"/>
              </w:rPr>
            </w:pPr>
            <w:r w:rsidRPr="006D3CF1">
              <w:rPr>
                <w:rFonts w:ascii="Arial" w:eastAsia="Times New Roman" w:hAnsi="Arial" w:cs="Arial"/>
                <w:sz w:val="18"/>
              </w:rPr>
              <w:t>IMD2</w:t>
            </w:r>
            <w:del w:id="35" w:author="Young-Taek Lee" w:date="2025-11-04T09:52:00Z">
              <w:r w:rsidRPr="006D3CF1" w:rsidDel="00221BDC">
                <w:rPr>
                  <w:rFonts w:ascii="Arial" w:eastAsia="Times New Roman" w:hAnsi="Arial" w:cs="Arial"/>
                  <w:sz w:val="18"/>
                  <w:vertAlign w:val="superscript"/>
                </w:rPr>
                <w:delText>3</w:delText>
              </w:r>
            </w:del>
            <w:ins w:id="36" w:author="Young-Taek Lee" w:date="2025-11-03T11:04:00Z">
              <w:r>
                <w:rPr>
                  <w:rFonts w:ascii="Arial" w:hAnsi="Arial" w:cs="Arial" w:hint="eastAsia"/>
                  <w:sz w:val="18"/>
                  <w:vertAlign w:val="superscript"/>
                  <w:lang w:eastAsia="ko-KR"/>
                </w:rPr>
                <w:t>12</w:t>
              </w:r>
            </w:ins>
          </w:p>
        </w:tc>
      </w:tr>
      <w:tr w:rsidR="00EB04D4" w:rsidRPr="006D3CF1" w14:paraId="2AB7EC34" w14:textId="77777777" w:rsidTr="00EA75B1">
        <w:trPr>
          <w:jc w:val="center"/>
        </w:trPr>
        <w:tc>
          <w:tcPr>
            <w:tcW w:w="1476" w:type="pct"/>
            <w:tcBorders>
              <w:top w:val="nil"/>
              <w:left w:val="single" w:sz="4" w:space="0" w:color="auto"/>
              <w:bottom w:val="nil"/>
              <w:right w:val="single" w:sz="4" w:space="0" w:color="auto"/>
            </w:tcBorders>
          </w:tcPr>
          <w:p w14:paraId="7AAB54A4"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19DB1F80"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lang w:eastAsia="ja-JP"/>
              </w:rPr>
              <w:t>n78</w:t>
            </w:r>
          </w:p>
        </w:tc>
        <w:tc>
          <w:tcPr>
            <w:tcW w:w="465" w:type="pct"/>
            <w:tcBorders>
              <w:top w:val="single" w:sz="4" w:space="0" w:color="auto"/>
              <w:left w:val="single" w:sz="4" w:space="0" w:color="auto"/>
              <w:bottom w:val="single" w:sz="4" w:space="0" w:color="auto"/>
              <w:right w:val="single" w:sz="4" w:space="0" w:color="auto"/>
            </w:tcBorders>
            <w:noWrap/>
            <w:hideMark/>
          </w:tcPr>
          <w:p w14:paraId="0654382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3790</w:t>
            </w:r>
          </w:p>
        </w:tc>
        <w:tc>
          <w:tcPr>
            <w:tcW w:w="381" w:type="pct"/>
            <w:tcBorders>
              <w:top w:val="single" w:sz="4" w:space="0" w:color="auto"/>
              <w:left w:val="single" w:sz="4" w:space="0" w:color="auto"/>
              <w:bottom w:val="single" w:sz="4" w:space="0" w:color="auto"/>
              <w:right w:val="single" w:sz="4" w:space="0" w:color="auto"/>
            </w:tcBorders>
            <w:noWrap/>
            <w:hideMark/>
          </w:tcPr>
          <w:p w14:paraId="67FB3B62"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lang w:eastAsia="ja-JP"/>
              </w:rPr>
              <w:t>10</w:t>
            </w:r>
          </w:p>
        </w:tc>
        <w:tc>
          <w:tcPr>
            <w:tcW w:w="865" w:type="pct"/>
            <w:tcBorders>
              <w:top w:val="single" w:sz="4" w:space="0" w:color="auto"/>
              <w:left w:val="single" w:sz="4" w:space="0" w:color="auto"/>
              <w:bottom w:val="single" w:sz="4" w:space="0" w:color="auto"/>
              <w:right w:val="single" w:sz="4" w:space="0" w:color="auto"/>
            </w:tcBorders>
            <w:noWrap/>
            <w:hideMark/>
          </w:tcPr>
          <w:p w14:paraId="2C220B2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3113786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3790</w:t>
            </w:r>
          </w:p>
        </w:tc>
        <w:tc>
          <w:tcPr>
            <w:tcW w:w="357" w:type="pct"/>
            <w:tcBorders>
              <w:top w:val="single" w:sz="4" w:space="0" w:color="auto"/>
              <w:left w:val="single" w:sz="4" w:space="0" w:color="auto"/>
              <w:bottom w:val="single" w:sz="4" w:space="0" w:color="auto"/>
              <w:right w:val="single" w:sz="4" w:space="0" w:color="auto"/>
            </w:tcBorders>
            <w:noWrap/>
            <w:hideMark/>
          </w:tcPr>
          <w:p w14:paraId="52FE7343"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ja-JP"/>
              </w:rPr>
              <w:t>N/A</w:t>
            </w:r>
          </w:p>
        </w:tc>
        <w:tc>
          <w:tcPr>
            <w:tcW w:w="519" w:type="pct"/>
            <w:tcBorders>
              <w:top w:val="single" w:sz="4" w:space="0" w:color="auto"/>
              <w:left w:val="single" w:sz="4" w:space="0" w:color="auto"/>
              <w:bottom w:val="single" w:sz="4" w:space="0" w:color="auto"/>
              <w:right w:val="single" w:sz="4" w:space="0" w:color="auto"/>
            </w:tcBorders>
            <w:hideMark/>
          </w:tcPr>
          <w:p w14:paraId="0698B08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N/A</w:t>
            </w:r>
          </w:p>
        </w:tc>
      </w:tr>
      <w:tr w:rsidR="00EB04D4" w:rsidRPr="006D3CF1" w14:paraId="5B609A4B" w14:textId="77777777" w:rsidTr="00EA75B1">
        <w:trPr>
          <w:jc w:val="center"/>
        </w:trPr>
        <w:tc>
          <w:tcPr>
            <w:tcW w:w="1476" w:type="pct"/>
            <w:tcBorders>
              <w:top w:val="nil"/>
              <w:left w:val="single" w:sz="4" w:space="0" w:color="auto"/>
              <w:bottom w:val="nil"/>
              <w:right w:val="single" w:sz="4" w:space="0" w:color="auto"/>
            </w:tcBorders>
          </w:tcPr>
          <w:p w14:paraId="6CED483A" w14:textId="77777777" w:rsidR="00EB04D4" w:rsidRPr="006D3CF1" w:rsidRDefault="00EB04D4" w:rsidP="00EA75B1">
            <w:pPr>
              <w:spacing w:after="0"/>
              <w:jc w:val="center"/>
              <w:rPr>
                <w:rFonts w:ascii="Arial" w:eastAsia="MS Mincho" w:hAnsi="Arial"/>
                <w:sz w:val="18"/>
                <w:lang w:eastAsia="zh-TW"/>
              </w:rPr>
            </w:pPr>
          </w:p>
        </w:tc>
        <w:tc>
          <w:tcPr>
            <w:tcW w:w="440" w:type="pct"/>
            <w:tcBorders>
              <w:top w:val="single" w:sz="4" w:space="0" w:color="auto"/>
              <w:left w:val="single" w:sz="4" w:space="0" w:color="auto"/>
              <w:bottom w:val="nil"/>
              <w:right w:val="single" w:sz="4" w:space="0" w:color="auto"/>
            </w:tcBorders>
          </w:tcPr>
          <w:p w14:paraId="65F8C1E5" w14:textId="77777777" w:rsidR="00EB04D4" w:rsidRPr="006D3CF1" w:rsidRDefault="00EB04D4" w:rsidP="00EA75B1">
            <w:pPr>
              <w:spacing w:after="0"/>
              <w:jc w:val="center"/>
              <w:rPr>
                <w:rFonts w:ascii="Arial" w:eastAsia="Times New Roman" w:hAnsi="Arial"/>
                <w:sz w:val="18"/>
              </w:rPr>
            </w:pPr>
            <w:del w:id="37" w:author="Young-Taek Lee" w:date="2025-10-28T11:44:00Z">
              <w:r w:rsidRPr="006D3CF1" w:rsidDel="00957A97">
                <w:rPr>
                  <w:rFonts w:ascii="Arial" w:eastAsia="Times New Roman" w:hAnsi="Arial" w:cs="Arial"/>
                  <w:sz w:val="18"/>
                  <w:lang w:eastAsia="ja-JP"/>
                </w:rPr>
                <w:delText>2</w:delText>
              </w:r>
            </w:del>
          </w:p>
        </w:tc>
        <w:tc>
          <w:tcPr>
            <w:tcW w:w="465" w:type="pct"/>
            <w:tcBorders>
              <w:top w:val="single" w:sz="4" w:space="0" w:color="auto"/>
              <w:left w:val="single" w:sz="4" w:space="0" w:color="auto"/>
              <w:bottom w:val="nil"/>
              <w:right w:val="single" w:sz="4" w:space="0" w:color="auto"/>
            </w:tcBorders>
            <w:noWrap/>
          </w:tcPr>
          <w:p w14:paraId="13334C87" w14:textId="77777777" w:rsidR="00EB04D4" w:rsidRPr="006D3CF1" w:rsidRDefault="00EB04D4" w:rsidP="00EA75B1">
            <w:pPr>
              <w:spacing w:after="0"/>
              <w:jc w:val="center"/>
              <w:rPr>
                <w:rFonts w:ascii="Arial" w:eastAsia="Times New Roman" w:hAnsi="Arial"/>
                <w:sz w:val="18"/>
              </w:rPr>
            </w:pPr>
            <w:del w:id="38" w:author="Young-Taek Lee" w:date="2025-10-28T11:44:00Z">
              <w:r w:rsidRPr="006D3CF1" w:rsidDel="00957A97">
                <w:rPr>
                  <w:rFonts w:ascii="Arial" w:eastAsia="Times New Roman" w:hAnsi="Arial" w:cs="Arial"/>
                  <w:sz w:val="18"/>
                  <w:lang w:eastAsia="ja-JP"/>
                </w:rPr>
                <w:delText>1885</w:delText>
              </w:r>
            </w:del>
          </w:p>
        </w:tc>
        <w:tc>
          <w:tcPr>
            <w:tcW w:w="381" w:type="pct"/>
            <w:tcBorders>
              <w:top w:val="single" w:sz="4" w:space="0" w:color="auto"/>
              <w:left w:val="single" w:sz="4" w:space="0" w:color="auto"/>
              <w:bottom w:val="nil"/>
              <w:right w:val="single" w:sz="4" w:space="0" w:color="auto"/>
            </w:tcBorders>
            <w:noWrap/>
          </w:tcPr>
          <w:p w14:paraId="320BA4D2" w14:textId="77777777" w:rsidR="00EB04D4" w:rsidRPr="006D3CF1" w:rsidRDefault="00EB04D4" w:rsidP="00EA75B1">
            <w:pPr>
              <w:spacing w:after="0"/>
              <w:jc w:val="center"/>
              <w:rPr>
                <w:rFonts w:ascii="Arial" w:eastAsia="Times New Roman" w:hAnsi="Arial"/>
                <w:sz w:val="18"/>
              </w:rPr>
            </w:pPr>
            <w:del w:id="39" w:author="Young-Taek Lee" w:date="2025-10-28T11:44:00Z">
              <w:r w:rsidRPr="006D3CF1" w:rsidDel="00957A97">
                <w:rPr>
                  <w:rFonts w:ascii="Arial" w:eastAsia="Times New Roman" w:hAnsi="Arial" w:cs="Arial"/>
                  <w:sz w:val="18"/>
                </w:rPr>
                <w:delText>5</w:delText>
              </w:r>
            </w:del>
          </w:p>
        </w:tc>
        <w:tc>
          <w:tcPr>
            <w:tcW w:w="865" w:type="pct"/>
            <w:tcBorders>
              <w:top w:val="single" w:sz="4" w:space="0" w:color="auto"/>
              <w:left w:val="single" w:sz="4" w:space="0" w:color="auto"/>
              <w:bottom w:val="nil"/>
              <w:right w:val="single" w:sz="4" w:space="0" w:color="auto"/>
            </w:tcBorders>
            <w:noWrap/>
          </w:tcPr>
          <w:p w14:paraId="03BED499" w14:textId="77777777" w:rsidR="00EB04D4" w:rsidRPr="006D3CF1" w:rsidRDefault="00EB04D4" w:rsidP="00EA75B1">
            <w:pPr>
              <w:spacing w:after="0"/>
              <w:jc w:val="center"/>
              <w:rPr>
                <w:rFonts w:ascii="Arial" w:eastAsia="Times New Roman" w:hAnsi="Arial"/>
                <w:sz w:val="18"/>
              </w:rPr>
            </w:pPr>
            <w:del w:id="40" w:author="Young-Taek Lee" w:date="2025-10-28T11:44:00Z">
              <w:r w:rsidRPr="006D3CF1" w:rsidDel="00957A97">
                <w:rPr>
                  <w:rFonts w:ascii="Arial" w:eastAsia="Times New Roman" w:hAnsi="Arial" w:cs="Arial"/>
                  <w:sz w:val="18"/>
                </w:rPr>
                <w:delText>25</w:delText>
              </w:r>
            </w:del>
          </w:p>
        </w:tc>
        <w:tc>
          <w:tcPr>
            <w:tcW w:w="495" w:type="pct"/>
            <w:tcBorders>
              <w:top w:val="single" w:sz="4" w:space="0" w:color="auto"/>
              <w:left w:val="single" w:sz="4" w:space="0" w:color="auto"/>
              <w:bottom w:val="nil"/>
              <w:right w:val="single" w:sz="4" w:space="0" w:color="auto"/>
            </w:tcBorders>
            <w:noWrap/>
          </w:tcPr>
          <w:p w14:paraId="4AEEAFEC" w14:textId="77777777" w:rsidR="00EB04D4" w:rsidRPr="006D3CF1" w:rsidRDefault="00EB04D4" w:rsidP="00EA75B1">
            <w:pPr>
              <w:spacing w:after="0"/>
              <w:jc w:val="center"/>
              <w:rPr>
                <w:rFonts w:ascii="Arial" w:eastAsia="Times New Roman" w:hAnsi="Arial"/>
                <w:sz w:val="18"/>
              </w:rPr>
            </w:pPr>
            <w:del w:id="41" w:author="Young-Taek Lee" w:date="2025-10-28T11:44:00Z">
              <w:r w:rsidRPr="006D3CF1" w:rsidDel="00957A97">
                <w:rPr>
                  <w:rFonts w:ascii="Arial" w:eastAsia="Times New Roman" w:hAnsi="Arial" w:cs="Arial"/>
                  <w:sz w:val="18"/>
                  <w:lang w:eastAsia="ja-JP"/>
                </w:rPr>
                <w:delText>1965</w:delText>
              </w:r>
            </w:del>
          </w:p>
        </w:tc>
        <w:tc>
          <w:tcPr>
            <w:tcW w:w="357" w:type="pct"/>
            <w:tcBorders>
              <w:top w:val="single" w:sz="4" w:space="0" w:color="auto"/>
              <w:left w:val="single" w:sz="4" w:space="0" w:color="auto"/>
              <w:bottom w:val="single" w:sz="4" w:space="0" w:color="auto"/>
              <w:right w:val="single" w:sz="4" w:space="0" w:color="auto"/>
            </w:tcBorders>
            <w:noWrap/>
          </w:tcPr>
          <w:p w14:paraId="41DFCF5E" w14:textId="77777777" w:rsidR="00EB04D4" w:rsidRPr="006D3CF1" w:rsidRDefault="00EB04D4" w:rsidP="00EA75B1">
            <w:pPr>
              <w:spacing w:after="0"/>
              <w:jc w:val="center"/>
              <w:rPr>
                <w:rFonts w:ascii="Arial" w:eastAsia="MS Mincho" w:hAnsi="Arial"/>
                <w:sz w:val="18"/>
              </w:rPr>
            </w:pPr>
            <w:del w:id="42" w:author="Young-Taek Lee" w:date="2025-10-28T11:44:00Z">
              <w:r w:rsidRPr="006D3CF1" w:rsidDel="00957A97">
                <w:rPr>
                  <w:rFonts w:ascii="Arial" w:eastAsia="MS Mincho" w:hAnsi="Arial" w:cs="Arial"/>
                  <w:sz w:val="18"/>
                  <w:lang w:eastAsia="ja-JP"/>
                </w:rPr>
                <w:delText>8.0</w:delText>
              </w:r>
            </w:del>
          </w:p>
        </w:tc>
        <w:tc>
          <w:tcPr>
            <w:tcW w:w="519" w:type="pct"/>
            <w:tcBorders>
              <w:top w:val="single" w:sz="4" w:space="0" w:color="auto"/>
              <w:left w:val="single" w:sz="4" w:space="0" w:color="auto"/>
              <w:bottom w:val="nil"/>
              <w:right w:val="single" w:sz="4" w:space="0" w:color="auto"/>
            </w:tcBorders>
          </w:tcPr>
          <w:p w14:paraId="422332CC" w14:textId="77777777" w:rsidR="00EB04D4" w:rsidRPr="006D3CF1" w:rsidRDefault="00EB04D4" w:rsidP="00EA75B1">
            <w:pPr>
              <w:spacing w:after="0"/>
              <w:jc w:val="center"/>
              <w:rPr>
                <w:rFonts w:ascii="Arial" w:eastAsia="Times New Roman" w:hAnsi="Arial"/>
                <w:sz w:val="18"/>
              </w:rPr>
            </w:pPr>
            <w:del w:id="43" w:author="Young-Taek Lee" w:date="2025-10-28T11:44:00Z">
              <w:r w:rsidRPr="006D3CF1" w:rsidDel="00957A97">
                <w:rPr>
                  <w:rFonts w:ascii="Arial" w:eastAsia="Times New Roman" w:hAnsi="Arial" w:cs="Arial"/>
                  <w:sz w:val="18"/>
                </w:rPr>
                <w:delText>IMD4</w:delText>
              </w:r>
              <w:r w:rsidRPr="006D3CF1" w:rsidDel="00957A97">
                <w:rPr>
                  <w:rFonts w:ascii="Arial" w:eastAsia="Times New Roman" w:hAnsi="Arial" w:cs="Arial"/>
                  <w:sz w:val="18"/>
                  <w:vertAlign w:val="superscript"/>
                </w:rPr>
                <w:delText>3</w:delText>
              </w:r>
            </w:del>
          </w:p>
        </w:tc>
      </w:tr>
      <w:tr w:rsidR="00EB04D4" w:rsidRPr="006D3CF1" w14:paraId="5899ADB7" w14:textId="77777777" w:rsidTr="00EA75B1">
        <w:trPr>
          <w:jc w:val="center"/>
        </w:trPr>
        <w:tc>
          <w:tcPr>
            <w:tcW w:w="1476" w:type="pct"/>
            <w:tcBorders>
              <w:top w:val="nil"/>
              <w:left w:val="single" w:sz="4" w:space="0" w:color="auto"/>
              <w:bottom w:val="single" w:sz="4" w:space="0" w:color="auto"/>
              <w:right w:val="single" w:sz="4" w:space="0" w:color="auto"/>
            </w:tcBorders>
          </w:tcPr>
          <w:p w14:paraId="240C1573"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tcPr>
          <w:p w14:paraId="7E9FAD52" w14:textId="77777777" w:rsidR="00EB04D4" w:rsidRPr="006D3CF1" w:rsidRDefault="00EB04D4" w:rsidP="00EA75B1">
            <w:pPr>
              <w:spacing w:after="0"/>
              <w:jc w:val="center"/>
              <w:rPr>
                <w:rFonts w:ascii="Arial" w:eastAsia="Times New Roman" w:hAnsi="Arial"/>
                <w:sz w:val="18"/>
              </w:rPr>
            </w:pPr>
            <w:del w:id="44" w:author="Young-Taek Lee" w:date="2025-10-28T11:44:00Z">
              <w:r w:rsidRPr="006D3CF1" w:rsidDel="00957A97">
                <w:rPr>
                  <w:rFonts w:ascii="Arial" w:eastAsia="MS Mincho" w:hAnsi="Arial" w:cs="Arial"/>
                  <w:sz w:val="18"/>
                  <w:lang w:eastAsia="ja-JP"/>
                </w:rPr>
                <w:delText>n78</w:delText>
              </w:r>
            </w:del>
          </w:p>
        </w:tc>
        <w:tc>
          <w:tcPr>
            <w:tcW w:w="465" w:type="pct"/>
            <w:tcBorders>
              <w:top w:val="single" w:sz="4" w:space="0" w:color="auto"/>
              <w:left w:val="single" w:sz="4" w:space="0" w:color="auto"/>
              <w:bottom w:val="single" w:sz="4" w:space="0" w:color="auto"/>
              <w:right w:val="single" w:sz="4" w:space="0" w:color="auto"/>
            </w:tcBorders>
            <w:noWrap/>
          </w:tcPr>
          <w:p w14:paraId="4EC92D1B" w14:textId="77777777" w:rsidR="00EB04D4" w:rsidRPr="006D3CF1" w:rsidRDefault="00EB04D4" w:rsidP="00EA75B1">
            <w:pPr>
              <w:spacing w:after="0"/>
              <w:jc w:val="center"/>
              <w:rPr>
                <w:rFonts w:ascii="Arial" w:eastAsia="Times New Roman" w:hAnsi="Arial"/>
                <w:sz w:val="18"/>
              </w:rPr>
            </w:pPr>
            <w:del w:id="45" w:author="Young-Taek Lee" w:date="2025-10-28T11:44:00Z">
              <w:r w:rsidRPr="006D3CF1" w:rsidDel="00957A97">
                <w:rPr>
                  <w:rFonts w:ascii="Arial" w:eastAsia="Times New Roman" w:hAnsi="Arial" w:cs="Arial"/>
                  <w:sz w:val="18"/>
                  <w:lang w:eastAsia="ja-JP"/>
                </w:rPr>
                <w:delText>3690</w:delText>
              </w:r>
            </w:del>
          </w:p>
        </w:tc>
        <w:tc>
          <w:tcPr>
            <w:tcW w:w="381" w:type="pct"/>
            <w:tcBorders>
              <w:top w:val="single" w:sz="4" w:space="0" w:color="auto"/>
              <w:left w:val="single" w:sz="4" w:space="0" w:color="auto"/>
              <w:bottom w:val="single" w:sz="4" w:space="0" w:color="auto"/>
              <w:right w:val="single" w:sz="4" w:space="0" w:color="auto"/>
            </w:tcBorders>
            <w:noWrap/>
          </w:tcPr>
          <w:p w14:paraId="16D44AA4" w14:textId="77777777" w:rsidR="00EB04D4" w:rsidRPr="006D3CF1" w:rsidRDefault="00EB04D4" w:rsidP="00EA75B1">
            <w:pPr>
              <w:spacing w:after="0"/>
              <w:jc w:val="center"/>
              <w:rPr>
                <w:rFonts w:ascii="Arial" w:eastAsia="Times New Roman" w:hAnsi="Arial"/>
                <w:sz w:val="18"/>
              </w:rPr>
            </w:pPr>
            <w:del w:id="46" w:author="Young-Taek Lee" w:date="2025-10-28T11:44:00Z">
              <w:r w:rsidRPr="006D3CF1" w:rsidDel="00957A97">
                <w:rPr>
                  <w:rFonts w:ascii="Arial" w:eastAsia="MS Mincho" w:hAnsi="Arial" w:cs="Arial"/>
                  <w:sz w:val="18"/>
                  <w:lang w:eastAsia="ja-JP"/>
                </w:rPr>
                <w:delText>10</w:delText>
              </w:r>
            </w:del>
          </w:p>
        </w:tc>
        <w:tc>
          <w:tcPr>
            <w:tcW w:w="865" w:type="pct"/>
            <w:tcBorders>
              <w:top w:val="single" w:sz="4" w:space="0" w:color="auto"/>
              <w:left w:val="single" w:sz="4" w:space="0" w:color="auto"/>
              <w:bottom w:val="single" w:sz="4" w:space="0" w:color="auto"/>
              <w:right w:val="single" w:sz="4" w:space="0" w:color="auto"/>
            </w:tcBorders>
            <w:noWrap/>
          </w:tcPr>
          <w:p w14:paraId="69402348" w14:textId="77777777" w:rsidR="00EB04D4" w:rsidRPr="006D3CF1" w:rsidRDefault="00EB04D4" w:rsidP="00EA75B1">
            <w:pPr>
              <w:spacing w:after="0"/>
              <w:jc w:val="center"/>
              <w:rPr>
                <w:rFonts w:ascii="Arial" w:eastAsia="Times New Roman" w:hAnsi="Arial"/>
                <w:sz w:val="18"/>
              </w:rPr>
            </w:pPr>
            <w:del w:id="47" w:author="Young-Taek Lee" w:date="2025-10-28T11:44:00Z">
              <w:r w:rsidRPr="006D3CF1" w:rsidDel="00957A97">
                <w:rPr>
                  <w:rFonts w:ascii="Arial" w:eastAsia="Times New Roman" w:hAnsi="Arial" w:cs="Arial"/>
                  <w:sz w:val="18"/>
                </w:rPr>
                <w:delText>50</w:delText>
              </w:r>
            </w:del>
          </w:p>
        </w:tc>
        <w:tc>
          <w:tcPr>
            <w:tcW w:w="495" w:type="pct"/>
            <w:tcBorders>
              <w:top w:val="single" w:sz="4" w:space="0" w:color="auto"/>
              <w:left w:val="single" w:sz="4" w:space="0" w:color="auto"/>
              <w:bottom w:val="single" w:sz="4" w:space="0" w:color="auto"/>
              <w:right w:val="single" w:sz="4" w:space="0" w:color="auto"/>
            </w:tcBorders>
            <w:noWrap/>
          </w:tcPr>
          <w:p w14:paraId="5C9679B7" w14:textId="77777777" w:rsidR="00EB04D4" w:rsidRPr="006D3CF1" w:rsidRDefault="00EB04D4" w:rsidP="00EA75B1">
            <w:pPr>
              <w:spacing w:after="0"/>
              <w:jc w:val="center"/>
              <w:rPr>
                <w:rFonts w:ascii="Arial" w:eastAsia="Times New Roman" w:hAnsi="Arial"/>
                <w:sz w:val="18"/>
              </w:rPr>
            </w:pPr>
            <w:del w:id="48" w:author="Young-Taek Lee" w:date="2025-10-28T11:44:00Z">
              <w:r w:rsidRPr="006D3CF1" w:rsidDel="00957A97">
                <w:rPr>
                  <w:rFonts w:ascii="Arial" w:eastAsia="Times New Roman" w:hAnsi="Arial" w:cs="Arial"/>
                  <w:sz w:val="18"/>
                  <w:lang w:eastAsia="ja-JP"/>
                </w:rPr>
                <w:delText>3690</w:delText>
              </w:r>
            </w:del>
          </w:p>
        </w:tc>
        <w:tc>
          <w:tcPr>
            <w:tcW w:w="357" w:type="pct"/>
            <w:tcBorders>
              <w:top w:val="single" w:sz="4" w:space="0" w:color="auto"/>
              <w:left w:val="single" w:sz="4" w:space="0" w:color="auto"/>
              <w:bottom w:val="single" w:sz="4" w:space="0" w:color="auto"/>
              <w:right w:val="single" w:sz="4" w:space="0" w:color="auto"/>
            </w:tcBorders>
            <w:noWrap/>
          </w:tcPr>
          <w:p w14:paraId="13C8454A" w14:textId="77777777" w:rsidR="00EB04D4" w:rsidRPr="006D3CF1" w:rsidRDefault="00EB04D4" w:rsidP="00EA75B1">
            <w:pPr>
              <w:spacing w:after="0"/>
              <w:jc w:val="center"/>
              <w:rPr>
                <w:rFonts w:ascii="Arial" w:eastAsia="MS Mincho" w:hAnsi="Arial"/>
                <w:sz w:val="18"/>
              </w:rPr>
            </w:pPr>
            <w:del w:id="49" w:author="Young-Taek Lee" w:date="2025-10-28T11:44:00Z">
              <w:r w:rsidRPr="006D3CF1" w:rsidDel="00957A97">
                <w:rPr>
                  <w:rFonts w:ascii="Arial" w:eastAsia="Times New Roman" w:hAnsi="Arial" w:cs="Arial"/>
                  <w:sz w:val="18"/>
                  <w:lang w:eastAsia="ja-JP"/>
                </w:rPr>
                <w:delText>N/A</w:delText>
              </w:r>
            </w:del>
          </w:p>
        </w:tc>
        <w:tc>
          <w:tcPr>
            <w:tcW w:w="519" w:type="pct"/>
            <w:tcBorders>
              <w:top w:val="single" w:sz="4" w:space="0" w:color="auto"/>
              <w:left w:val="single" w:sz="4" w:space="0" w:color="auto"/>
              <w:bottom w:val="single" w:sz="4" w:space="0" w:color="auto"/>
              <w:right w:val="single" w:sz="4" w:space="0" w:color="auto"/>
            </w:tcBorders>
          </w:tcPr>
          <w:p w14:paraId="0516D944" w14:textId="77777777" w:rsidR="00EB04D4" w:rsidRPr="006D3CF1" w:rsidRDefault="00EB04D4" w:rsidP="00EA75B1">
            <w:pPr>
              <w:spacing w:after="0"/>
              <w:jc w:val="center"/>
              <w:rPr>
                <w:rFonts w:ascii="Arial" w:eastAsia="Times New Roman" w:hAnsi="Arial"/>
                <w:sz w:val="18"/>
              </w:rPr>
            </w:pPr>
            <w:del w:id="50" w:author="Young-Taek Lee" w:date="2025-10-28T11:44:00Z">
              <w:r w:rsidRPr="006D3CF1" w:rsidDel="00957A97">
                <w:rPr>
                  <w:rFonts w:ascii="Arial" w:eastAsia="Times New Roman" w:hAnsi="Arial" w:cs="Arial"/>
                  <w:sz w:val="18"/>
                  <w:lang w:eastAsia="ja-JP"/>
                </w:rPr>
                <w:delText>N/A</w:delText>
              </w:r>
            </w:del>
          </w:p>
        </w:tc>
      </w:tr>
      <w:tr w:rsidR="00EB04D4" w:rsidRPr="006D3CF1" w14:paraId="6B7F8A22"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AAA1F2C"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DC_</w:t>
            </w:r>
            <w:r w:rsidRPr="006D3CF1">
              <w:rPr>
                <w:rFonts w:ascii="Arial" w:eastAsia="Times New Roman" w:hAnsi="Arial"/>
                <w:sz w:val="18"/>
                <w:lang w:eastAsia="zh-TW"/>
              </w:rPr>
              <w:t>3</w:t>
            </w:r>
            <w:r w:rsidRPr="006D3CF1">
              <w:rPr>
                <w:rFonts w:ascii="Arial" w:eastAsia="Times New Roman" w:hAnsi="Arial"/>
                <w:sz w:val="18"/>
              </w:rPr>
              <w:t>_n</w:t>
            </w:r>
            <w:r w:rsidRPr="006D3CF1">
              <w:rPr>
                <w:rFonts w:ascii="Arial" w:eastAsia="Times New Roman" w:hAnsi="Arial"/>
                <w:sz w:val="18"/>
                <w:lang w:eastAsia="zh-TW"/>
              </w:rPr>
              <w:t>1</w:t>
            </w:r>
          </w:p>
        </w:tc>
        <w:tc>
          <w:tcPr>
            <w:tcW w:w="440" w:type="pct"/>
            <w:tcBorders>
              <w:top w:val="single" w:sz="4" w:space="0" w:color="auto"/>
              <w:left w:val="single" w:sz="4" w:space="0" w:color="auto"/>
              <w:bottom w:val="single" w:sz="4" w:space="0" w:color="auto"/>
              <w:right w:val="single" w:sz="4" w:space="0" w:color="auto"/>
            </w:tcBorders>
            <w:hideMark/>
          </w:tcPr>
          <w:p w14:paraId="0B7A9EB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3</w:t>
            </w:r>
          </w:p>
        </w:tc>
        <w:tc>
          <w:tcPr>
            <w:tcW w:w="465" w:type="pct"/>
            <w:tcBorders>
              <w:top w:val="single" w:sz="4" w:space="0" w:color="auto"/>
              <w:left w:val="single" w:sz="4" w:space="0" w:color="auto"/>
              <w:bottom w:val="single" w:sz="4" w:space="0" w:color="auto"/>
              <w:right w:val="single" w:sz="4" w:space="0" w:color="auto"/>
            </w:tcBorders>
            <w:noWrap/>
            <w:hideMark/>
          </w:tcPr>
          <w:p w14:paraId="7A27DA7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1760</w:t>
            </w:r>
          </w:p>
        </w:tc>
        <w:tc>
          <w:tcPr>
            <w:tcW w:w="381" w:type="pct"/>
            <w:tcBorders>
              <w:top w:val="single" w:sz="4" w:space="0" w:color="auto"/>
              <w:left w:val="single" w:sz="4" w:space="0" w:color="auto"/>
              <w:bottom w:val="single" w:sz="4" w:space="0" w:color="auto"/>
              <w:right w:val="single" w:sz="4" w:space="0" w:color="auto"/>
            </w:tcBorders>
            <w:noWrap/>
            <w:hideMark/>
          </w:tcPr>
          <w:p w14:paraId="65F547C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0DD0300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06D065D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1855</w:t>
            </w:r>
          </w:p>
        </w:tc>
        <w:tc>
          <w:tcPr>
            <w:tcW w:w="357" w:type="pct"/>
            <w:tcBorders>
              <w:top w:val="single" w:sz="4" w:space="0" w:color="auto"/>
              <w:left w:val="single" w:sz="4" w:space="0" w:color="auto"/>
              <w:bottom w:val="single" w:sz="4" w:space="0" w:color="auto"/>
              <w:right w:val="single" w:sz="4" w:space="0" w:color="auto"/>
            </w:tcBorders>
            <w:noWrap/>
            <w:hideMark/>
          </w:tcPr>
          <w:p w14:paraId="03E00ABB"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450853B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41A9BDDC" w14:textId="77777777" w:rsidTr="00EA75B1">
        <w:trPr>
          <w:jc w:val="center"/>
        </w:trPr>
        <w:tc>
          <w:tcPr>
            <w:tcW w:w="1476" w:type="pct"/>
            <w:tcBorders>
              <w:top w:val="nil"/>
              <w:left w:val="single" w:sz="4" w:space="0" w:color="auto"/>
              <w:bottom w:val="single" w:sz="4" w:space="0" w:color="auto"/>
              <w:right w:val="single" w:sz="4" w:space="0" w:color="auto"/>
            </w:tcBorders>
          </w:tcPr>
          <w:p w14:paraId="16E33C94"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697C7E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w:t>
            </w:r>
            <w:r w:rsidRPr="006D3CF1">
              <w:rPr>
                <w:rFonts w:ascii="Arial" w:eastAsia="Times New Roman" w:hAnsi="Arial"/>
                <w:sz w:val="18"/>
                <w:lang w:eastAsia="zh-TW"/>
              </w:rPr>
              <w:t>1</w:t>
            </w:r>
          </w:p>
        </w:tc>
        <w:tc>
          <w:tcPr>
            <w:tcW w:w="465" w:type="pct"/>
            <w:tcBorders>
              <w:top w:val="single" w:sz="4" w:space="0" w:color="auto"/>
              <w:left w:val="single" w:sz="4" w:space="0" w:color="auto"/>
              <w:bottom w:val="single" w:sz="4" w:space="0" w:color="auto"/>
              <w:right w:val="single" w:sz="4" w:space="0" w:color="auto"/>
            </w:tcBorders>
            <w:noWrap/>
            <w:hideMark/>
          </w:tcPr>
          <w:p w14:paraId="27DD472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1950</w:t>
            </w:r>
          </w:p>
        </w:tc>
        <w:tc>
          <w:tcPr>
            <w:tcW w:w="381" w:type="pct"/>
            <w:tcBorders>
              <w:top w:val="single" w:sz="4" w:space="0" w:color="auto"/>
              <w:left w:val="single" w:sz="4" w:space="0" w:color="auto"/>
              <w:bottom w:val="single" w:sz="4" w:space="0" w:color="auto"/>
              <w:right w:val="single" w:sz="4" w:space="0" w:color="auto"/>
            </w:tcBorders>
            <w:noWrap/>
            <w:hideMark/>
          </w:tcPr>
          <w:p w14:paraId="6EFF99A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5EB595F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77482FA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2140</w:t>
            </w:r>
          </w:p>
        </w:tc>
        <w:tc>
          <w:tcPr>
            <w:tcW w:w="357" w:type="pct"/>
            <w:tcBorders>
              <w:top w:val="single" w:sz="4" w:space="0" w:color="auto"/>
              <w:left w:val="single" w:sz="4" w:space="0" w:color="auto"/>
              <w:bottom w:val="single" w:sz="4" w:space="0" w:color="auto"/>
              <w:right w:val="single" w:sz="4" w:space="0" w:color="auto"/>
            </w:tcBorders>
            <w:noWrap/>
            <w:hideMark/>
          </w:tcPr>
          <w:p w14:paraId="2759EA19"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zh-TW"/>
              </w:rPr>
              <w:t>23</w:t>
            </w:r>
          </w:p>
        </w:tc>
        <w:tc>
          <w:tcPr>
            <w:tcW w:w="519" w:type="pct"/>
            <w:tcBorders>
              <w:top w:val="single" w:sz="4" w:space="0" w:color="auto"/>
              <w:left w:val="single" w:sz="4" w:space="0" w:color="auto"/>
              <w:bottom w:val="single" w:sz="4" w:space="0" w:color="auto"/>
              <w:right w:val="single" w:sz="4" w:space="0" w:color="auto"/>
            </w:tcBorders>
            <w:hideMark/>
          </w:tcPr>
          <w:p w14:paraId="3F768A7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IMD3</w:t>
            </w:r>
          </w:p>
        </w:tc>
      </w:tr>
      <w:tr w:rsidR="00EB04D4" w:rsidRPr="006D3CF1" w14:paraId="7CC8D493" w14:textId="77777777" w:rsidTr="00EA75B1">
        <w:trPr>
          <w:jc w:val="center"/>
        </w:trPr>
        <w:tc>
          <w:tcPr>
            <w:tcW w:w="1476" w:type="pct"/>
            <w:tcBorders>
              <w:top w:val="nil"/>
              <w:left w:val="single" w:sz="4" w:space="0" w:color="auto"/>
              <w:bottom w:val="nil"/>
              <w:right w:val="single" w:sz="4" w:space="0" w:color="auto"/>
            </w:tcBorders>
            <w:hideMark/>
          </w:tcPr>
          <w:p w14:paraId="27E56C3A"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DC_3_n5</w:t>
            </w:r>
          </w:p>
        </w:tc>
        <w:tc>
          <w:tcPr>
            <w:tcW w:w="440" w:type="pct"/>
            <w:tcBorders>
              <w:top w:val="single" w:sz="4" w:space="0" w:color="auto"/>
              <w:left w:val="single" w:sz="4" w:space="0" w:color="auto"/>
              <w:bottom w:val="single" w:sz="4" w:space="0" w:color="auto"/>
              <w:right w:val="single" w:sz="4" w:space="0" w:color="auto"/>
            </w:tcBorders>
            <w:hideMark/>
          </w:tcPr>
          <w:p w14:paraId="2775B59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3</w:t>
            </w:r>
          </w:p>
        </w:tc>
        <w:tc>
          <w:tcPr>
            <w:tcW w:w="465" w:type="pct"/>
            <w:tcBorders>
              <w:top w:val="single" w:sz="4" w:space="0" w:color="auto"/>
              <w:left w:val="single" w:sz="4" w:space="0" w:color="auto"/>
              <w:bottom w:val="single" w:sz="4" w:space="0" w:color="auto"/>
              <w:right w:val="single" w:sz="4" w:space="0" w:color="auto"/>
            </w:tcBorders>
            <w:noWrap/>
            <w:hideMark/>
          </w:tcPr>
          <w:p w14:paraId="69C4A830"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1771</w:t>
            </w:r>
          </w:p>
        </w:tc>
        <w:tc>
          <w:tcPr>
            <w:tcW w:w="381" w:type="pct"/>
            <w:tcBorders>
              <w:top w:val="single" w:sz="4" w:space="0" w:color="auto"/>
              <w:left w:val="single" w:sz="4" w:space="0" w:color="auto"/>
              <w:bottom w:val="single" w:sz="4" w:space="0" w:color="auto"/>
              <w:right w:val="single" w:sz="4" w:space="0" w:color="auto"/>
            </w:tcBorders>
            <w:noWrap/>
            <w:hideMark/>
          </w:tcPr>
          <w:p w14:paraId="38753213"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030EC751"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69011BAE"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1866</w:t>
            </w:r>
          </w:p>
        </w:tc>
        <w:tc>
          <w:tcPr>
            <w:tcW w:w="357" w:type="pct"/>
            <w:tcBorders>
              <w:top w:val="single" w:sz="4" w:space="0" w:color="auto"/>
              <w:left w:val="single" w:sz="4" w:space="0" w:color="auto"/>
              <w:bottom w:val="single" w:sz="4" w:space="0" w:color="auto"/>
              <w:right w:val="single" w:sz="4" w:space="0" w:color="auto"/>
            </w:tcBorders>
            <w:noWrap/>
            <w:hideMark/>
          </w:tcPr>
          <w:p w14:paraId="6A8FD753"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4</w:t>
            </w:r>
          </w:p>
        </w:tc>
        <w:tc>
          <w:tcPr>
            <w:tcW w:w="519" w:type="pct"/>
            <w:tcBorders>
              <w:top w:val="single" w:sz="4" w:space="0" w:color="auto"/>
              <w:left w:val="single" w:sz="4" w:space="0" w:color="auto"/>
              <w:bottom w:val="single" w:sz="4" w:space="0" w:color="auto"/>
              <w:right w:val="single" w:sz="4" w:space="0" w:color="auto"/>
            </w:tcBorders>
            <w:hideMark/>
          </w:tcPr>
          <w:p w14:paraId="2B447853"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IMD4</w:t>
            </w:r>
          </w:p>
        </w:tc>
      </w:tr>
      <w:tr w:rsidR="00EB04D4" w:rsidRPr="006D3CF1" w14:paraId="5D2D3186" w14:textId="77777777" w:rsidTr="00EA75B1">
        <w:trPr>
          <w:jc w:val="center"/>
        </w:trPr>
        <w:tc>
          <w:tcPr>
            <w:tcW w:w="1476" w:type="pct"/>
            <w:tcBorders>
              <w:top w:val="nil"/>
              <w:left w:val="single" w:sz="4" w:space="0" w:color="auto"/>
              <w:bottom w:val="nil"/>
              <w:right w:val="single" w:sz="4" w:space="0" w:color="auto"/>
            </w:tcBorders>
          </w:tcPr>
          <w:p w14:paraId="3F901618"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15AC78F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n5</w:t>
            </w:r>
          </w:p>
        </w:tc>
        <w:tc>
          <w:tcPr>
            <w:tcW w:w="465" w:type="pct"/>
            <w:tcBorders>
              <w:top w:val="single" w:sz="4" w:space="0" w:color="auto"/>
              <w:left w:val="single" w:sz="4" w:space="0" w:color="auto"/>
              <w:bottom w:val="single" w:sz="4" w:space="0" w:color="auto"/>
              <w:right w:val="single" w:sz="4" w:space="0" w:color="auto"/>
            </w:tcBorders>
            <w:noWrap/>
            <w:hideMark/>
          </w:tcPr>
          <w:p w14:paraId="14A8E124"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838</w:t>
            </w:r>
          </w:p>
        </w:tc>
        <w:tc>
          <w:tcPr>
            <w:tcW w:w="381" w:type="pct"/>
            <w:tcBorders>
              <w:top w:val="single" w:sz="4" w:space="0" w:color="auto"/>
              <w:left w:val="single" w:sz="4" w:space="0" w:color="auto"/>
              <w:bottom w:val="single" w:sz="4" w:space="0" w:color="auto"/>
              <w:right w:val="single" w:sz="4" w:space="0" w:color="auto"/>
            </w:tcBorders>
            <w:noWrap/>
            <w:hideMark/>
          </w:tcPr>
          <w:p w14:paraId="2DD1D3E8"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65BB3D1A"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5B23F5C5"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883</w:t>
            </w:r>
          </w:p>
        </w:tc>
        <w:tc>
          <w:tcPr>
            <w:tcW w:w="357" w:type="pct"/>
            <w:tcBorders>
              <w:top w:val="single" w:sz="4" w:space="0" w:color="auto"/>
              <w:left w:val="single" w:sz="4" w:space="0" w:color="auto"/>
              <w:bottom w:val="single" w:sz="4" w:space="0" w:color="auto"/>
              <w:right w:val="single" w:sz="4" w:space="0" w:color="auto"/>
            </w:tcBorders>
            <w:noWrap/>
            <w:hideMark/>
          </w:tcPr>
          <w:p w14:paraId="0D9872EB"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2C7D4783"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N/A</w:t>
            </w:r>
          </w:p>
        </w:tc>
      </w:tr>
      <w:tr w:rsidR="00EB04D4" w:rsidRPr="006D3CF1" w14:paraId="1A1F72A8" w14:textId="77777777" w:rsidTr="00EA75B1">
        <w:trPr>
          <w:jc w:val="center"/>
        </w:trPr>
        <w:tc>
          <w:tcPr>
            <w:tcW w:w="1476" w:type="pct"/>
            <w:tcBorders>
              <w:top w:val="nil"/>
              <w:left w:val="single" w:sz="4" w:space="0" w:color="auto"/>
              <w:bottom w:val="nil"/>
              <w:right w:val="single" w:sz="4" w:space="0" w:color="auto"/>
            </w:tcBorders>
          </w:tcPr>
          <w:p w14:paraId="29D1BFB7"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6EB4A7B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w:t>
            </w:r>
          </w:p>
        </w:tc>
        <w:tc>
          <w:tcPr>
            <w:tcW w:w="465" w:type="pct"/>
            <w:tcBorders>
              <w:top w:val="single" w:sz="4" w:space="0" w:color="auto"/>
              <w:left w:val="single" w:sz="4" w:space="0" w:color="auto"/>
              <w:bottom w:val="single" w:sz="4" w:space="0" w:color="auto"/>
              <w:right w:val="single" w:sz="4" w:space="0" w:color="auto"/>
            </w:tcBorders>
            <w:noWrap/>
            <w:hideMark/>
          </w:tcPr>
          <w:p w14:paraId="2394232E"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1721</w:t>
            </w:r>
          </w:p>
        </w:tc>
        <w:tc>
          <w:tcPr>
            <w:tcW w:w="381" w:type="pct"/>
            <w:tcBorders>
              <w:top w:val="single" w:sz="4" w:space="0" w:color="auto"/>
              <w:left w:val="single" w:sz="4" w:space="0" w:color="auto"/>
              <w:bottom w:val="single" w:sz="4" w:space="0" w:color="auto"/>
              <w:right w:val="single" w:sz="4" w:space="0" w:color="auto"/>
            </w:tcBorders>
            <w:noWrap/>
            <w:hideMark/>
          </w:tcPr>
          <w:p w14:paraId="051658A2"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4552E5D0"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184747CA"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1816</w:t>
            </w:r>
          </w:p>
        </w:tc>
        <w:tc>
          <w:tcPr>
            <w:tcW w:w="357" w:type="pct"/>
            <w:tcBorders>
              <w:top w:val="single" w:sz="4" w:space="0" w:color="auto"/>
              <w:left w:val="single" w:sz="4" w:space="0" w:color="auto"/>
              <w:bottom w:val="single" w:sz="4" w:space="0" w:color="auto"/>
              <w:right w:val="single" w:sz="4" w:space="0" w:color="auto"/>
            </w:tcBorders>
            <w:noWrap/>
            <w:hideMark/>
          </w:tcPr>
          <w:p w14:paraId="0199C117"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02914562"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N/A</w:t>
            </w:r>
          </w:p>
        </w:tc>
      </w:tr>
      <w:tr w:rsidR="00EB04D4" w:rsidRPr="006D3CF1" w14:paraId="36A9E9F4" w14:textId="77777777" w:rsidTr="00EA75B1">
        <w:trPr>
          <w:jc w:val="center"/>
        </w:trPr>
        <w:tc>
          <w:tcPr>
            <w:tcW w:w="1476" w:type="pct"/>
            <w:tcBorders>
              <w:top w:val="nil"/>
              <w:left w:val="single" w:sz="4" w:space="0" w:color="auto"/>
              <w:bottom w:val="single" w:sz="4" w:space="0" w:color="auto"/>
              <w:right w:val="single" w:sz="4" w:space="0" w:color="auto"/>
            </w:tcBorders>
          </w:tcPr>
          <w:p w14:paraId="437E62E5"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62A4BDC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n5</w:t>
            </w:r>
          </w:p>
        </w:tc>
        <w:tc>
          <w:tcPr>
            <w:tcW w:w="465" w:type="pct"/>
            <w:tcBorders>
              <w:top w:val="single" w:sz="4" w:space="0" w:color="auto"/>
              <w:left w:val="single" w:sz="4" w:space="0" w:color="auto"/>
              <w:bottom w:val="single" w:sz="4" w:space="0" w:color="auto"/>
              <w:right w:val="single" w:sz="4" w:space="0" w:color="auto"/>
            </w:tcBorders>
            <w:noWrap/>
            <w:hideMark/>
          </w:tcPr>
          <w:p w14:paraId="65123218"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838</w:t>
            </w:r>
          </w:p>
        </w:tc>
        <w:tc>
          <w:tcPr>
            <w:tcW w:w="381" w:type="pct"/>
            <w:tcBorders>
              <w:top w:val="single" w:sz="4" w:space="0" w:color="auto"/>
              <w:left w:val="single" w:sz="4" w:space="0" w:color="auto"/>
              <w:bottom w:val="single" w:sz="4" w:space="0" w:color="auto"/>
              <w:right w:val="single" w:sz="4" w:space="0" w:color="auto"/>
            </w:tcBorders>
            <w:noWrap/>
            <w:hideMark/>
          </w:tcPr>
          <w:p w14:paraId="0618ADA5"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7BCA4E22"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1B245B3A"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883</w:t>
            </w:r>
          </w:p>
        </w:tc>
        <w:tc>
          <w:tcPr>
            <w:tcW w:w="357" w:type="pct"/>
            <w:tcBorders>
              <w:top w:val="single" w:sz="4" w:space="0" w:color="auto"/>
              <w:left w:val="single" w:sz="4" w:space="0" w:color="auto"/>
              <w:bottom w:val="single" w:sz="4" w:space="0" w:color="auto"/>
              <w:right w:val="single" w:sz="4" w:space="0" w:color="auto"/>
            </w:tcBorders>
            <w:noWrap/>
            <w:hideMark/>
          </w:tcPr>
          <w:p w14:paraId="5CCC70B3"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24</w:t>
            </w:r>
          </w:p>
        </w:tc>
        <w:tc>
          <w:tcPr>
            <w:tcW w:w="519" w:type="pct"/>
            <w:tcBorders>
              <w:top w:val="single" w:sz="4" w:space="0" w:color="auto"/>
              <w:left w:val="single" w:sz="4" w:space="0" w:color="auto"/>
              <w:bottom w:val="single" w:sz="4" w:space="0" w:color="auto"/>
              <w:right w:val="single" w:sz="4" w:space="0" w:color="auto"/>
            </w:tcBorders>
            <w:hideMark/>
          </w:tcPr>
          <w:p w14:paraId="2A0C5872"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IMD2</w:t>
            </w:r>
            <w:r w:rsidRPr="006D3CF1">
              <w:rPr>
                <w:rFonts w:ascii="Arial" w:eastAsia="Times New Roman" w:hAnsi="Arial" w:cs="Arial"/>
                <w:sz w:val="18"/>
                <w:vertAlign w:val="superscript"/>
              </w:rPr>
              <w:t>3</w:t>
            </w:r>
          </w:p>
        </w:tc>
      </w:tr>
      <w:tr w:rsidR="00EB04D4" w:rsidRPr="006D3CF1" w14:paraId="1CC45868"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2F80F5A1" w14:textId="77777777" w:rsidR="00EB04D4" w:rsidRPr="006D3CF1" w:rsidRDefault="00EB04D4" w:rsidP="00EA75B1">
            <w:pPr>
              <w:spacing w:after="0"/>
              <w:jc w:val="center"/>
              <w:rPr>
                <w:rFonts w:ascii="Arial" w:eastAsia="MS Mincho" w:hAnsi="Arial"/>
                <w:sz w:val="18"/>
              </w:rPr>
            </w:pPr>
            <w:r w:rsidRPr="006D3CF1">
              <w:rPr>
                <w:rFonts w:ascii="Arial" w:eastAsia="MS Mincho" w:hAnsi="Arial"/>
                <w:sz w:val="18"/>
              </w:rPr>
              <w:t>DC_3A_n7A</w:t>
            </w:r>
          </w:p>
          <w:p w14:paraId="015BFFFA"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DC_3C_n7A</w:t>
            </w:r>
          </w:p>
        </w:tc>
        <w:tc>
          <w:tcPr>
            <w:tcW w:w="440" w:type="pct"/>
            <w:tcBorders>
              <w:top w:val="single" w:sz="4" w:space="0" w:color="auto"/>
              <w:left w:val="single" w:sz="4" w:space="0" w:color="auto"/>
              <w:bottom w:val="single" w:sz="4" w:space="0" w:color="auto"/>
              <w:right w:val="single" w:sz="4" w:space="0" w:color="auto"/>
            </w:tcBorders>
            <w:hideMark/>
          </w:tcPr>
          <w:p w14:paraId="4177CF2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w:t>
            </w:r>
          </w:p>
        </w:tc>
        <w:tc>
          <w:tcPr>
            <w:tcW w:w="465" w:type="pct"/>
            <w:tcBorders>
              <w:top w:val="single" w:sz="4" w:space="0" w:color="auto"/>
              <w:left w:val="single" w:sz="4" w:space="0" w:color="auto"/>
              <w:bottom w:val="single" w:sz="4" w:space="0" w:color="auto"/>
              <w:right w:val="single" w:sz="4" w:space="0" w:color="auto"/>
            </w:tcBorders>
            <w:noWrap/>
            <w:hideMark/>
          </w:tcPr>
          <w:p w14:paraId="2C538B0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1730</w:t>
            </w:r>
          </w:p>
        </w:tc>
        <w:tc>
          <w:tcPr>
            <w:tcW w:w="381" w:type="pct"/>
            <w:tcBorders>
              <w:top w:val="single" w:sz="4" w:space="0" w:color="auto"/>
              <w:left w:val="single" w:sz="4" w:space="0" w:color="auto"/>
              <w:bottom w:val="single" w:sz="4" w:space="0" w:color="auto"/>
              <w:right w:val="single" w:sz="4" w:space="0" w:color="auto"/>
            </w:tcBorders>
            <w:noWrap/>
            <w:hideMark/>
          </w:tcPr>
          <w:p w14:paraId="1C0A3C4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4FB73F5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4406CF3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1825</w:t>
            </w:r>
          </w:p>
        </w:tc>
        <w:tc>
          <w:tcPr>
            <w:tcW w:w="357" w:type="pct"/>
            <w:tcBorders>
              <w:top w:val="single" w:sz="4" w:space="0" w:color="auto"/>
              <w:left w:val="single" w:sz="4" w:space="0" w:color="auto"/>
              <w:bottom w:val="single" w:sz="4" w:space="0" w:color="auto"/>
              <w:right w:val="single" w:sz="4" w:space="0" w:color="auto"/>
            </w:tcBorders>
            <w:noWrap/>
            <w:hideMark/>
          </w:tcPr>
          <w:p w14:paraId="54494C0C"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1AF74FF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1013D3E3" w14:textId="77777777" w:rsidTr="00EA75B1">
        <w:trPr>
          <w:jc w:val="center"/>
        </w:trPr>
        <w:tc>
          <w:tcPr>
            <w:tcW w:w="1476" w:type="pct"/>
            <w:tcBorders>
              <w:top w:val="nil"/>
              <w:left w:val="single" w:sz="4" w:space="0" w:color="auto"/>
              <w:bottom w:val="single" w:sz="4" w:space="0" w:color="auto"/>
              <w:right w:val="single" w:sz="4" w:space="0" w:color="auto"/>
            </w:tcBorders>
          </w:tcPr>
          <w:p w14:paraId="338049CD"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5B9C03E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n7</w:t>
            </w:r>
          </w:p>
        </w:tc>
        <w:tc>
          <w:tcPr>
            <w:tcW w:w="465" w:type="pct"/>
            <w:tcBorders>
              <w:top w:val="single" w:sz="4" w:space="0" w:color="auto"/>
              <w:left w:val="single" w:sz="4" w:space="0" w:color="auto"/>
              <w:bottom w:val="single" w:sz="4" w:space="0" w:color="auto"/>
              <w:right w:val="single" w:sz="4" w:space="0" w:color="auto"/>
            </w:tcBorders>
            <w:noWrap/>
            <w:hideMark/>
          </w:tcPr>
          <w:p w14:paraId="0B4EAB3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2535</w:t>
            </w:r>
          </w:p>
        </w:tc>
        <w:tc>
          <w:tcPr>
            <w:tcW w:w="381" w:type="pct"/>
            <w:tcBorders>
              <w:top w:val="single" w:sz="4" w:space="0" w:color="auto"/>
              <w:left w:val="single" w:sz="4" w:space="0" w:color="auto"/>
              <w:bottom w:val="single" w:sz="4" w:space="0" w:color="auto"/>
              <w:right w:val="single" w:sz="4" w:space="0" w:color="auto"/>
            </w:tcBorders>
            <w:noWrap/>
            <w:hideMark/>
          </w:tcPr>
          <w:p w14:paraId="640BC90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332B0BA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156AA27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2655</w:t>
            </w:r>
          </w:p>
        </w:tc>
        <w:tc>
          <w:tcPr>
            <w:tcW w:w="357" w:type="pct"/>
            <w:tcBorders>
              <w:top w:val="single" w:sz="4" w:space="0" w:color="auto"/>
              <w:left w:val="single" w:sz="4" w:space="0" w:color="auto"/>
              <w:bottom w:val="single" w:sz="4" w:space="0" w:color="auto"/>
              <w:right w:val="single" w:sz="4" w:space="0" w:color="auto"/>
            </w:tcBorders>
            <w:noWrap/>
            <w:hideMark/>
          </w:tcPr>
          <w:p w14:paraId="36E6994D"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10.2</w:t>
            </w:r>
          </w:p>
        </w:tc>
        <w:tc>
          <w:tcPr>
            <w:tcW w:w="519" w:type="pct"/>
            <w:tcBorders>
              <w:top w:val="single" w:sz="4" w:space="0" w:color="auto"/>
              <w:left w:val="single" w:sz="4" w:space="0" w:color="auto"/>
              <w:bottom w:val="single" w:sz="4" w:space="0" w:color="auto"/>
              <w:right w:val="single" w:sz="4" w:space="0" w:color="auto"/>
            </w:tcBorders>
            <w:hideMark/>
          </w:tcPr>
          <w:p w14:paraId="4793E70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IMD4</w:t>
            </w:r>
          </w:p>
        </w:tc>
      </w:tr>
      <w:tr w:rsidR="00EB04D4" w:rsidRPr="006D3CF1" w14:paraId="55193910"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63B47019"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DC_</w:t>
            </w:r>
            <w:r w:rsidRPr="006D3CF1">
              <w:rPr>
                <w:rFonts w:ascii="Arial" w:eastAsia="Times New Roman" w:hAnsi="Arial"/>
                <w:sz w:val="18"/>
                <w:lang w:eastAsia="zh-TW"/>
              </w:rPr>
              <w:t>3</w:t>
            </w:r>
            <w:r w:rsidRPr="006D3CF1">
              <w:rPr>
                <w:rFonts w:ascii="Arial" w:eastAsia="Times New Roman" w:hAnsi="Arial"/>
                <w:sz w:val="18"/>
              </w:rPr>
              <w:t>_n8</w:t>
            </w:r>
          </w:p>
        </w:tc>
        <w:tc>
          <w:tcPr>
            <w:tcW w:w="440" w:type="pct"/>
            <w:tcBorders>
              <w:top w:val="single" w:sz="4" w:space="0" w:color="auto"/>
              <w:left w:val="single" w:sz="4" w:space="0" w:color="auto"/>
              <w:bottom w:val="single" w:sz="4" w:space="0" w:color="auto"/>
              <w:right w:val="single" w:sz="4" w:space="0" w:color="auto"/>
            </w:tcBorders>
            <w:hideMark/>
          </w:tcPr>
          <w:p w14:paraId="1C3D579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n8</w:t>
            </w:r>
          </w:p>
        </w:tc>
        <w:tc>
          <w:tcPr>
            <w:tcW w:w="465" w:type="pct"/>
            <w:tcBorders>
              <w:top w:val="single" w:sz="4" w:space="0" w:color="auto"/>
              <w:left w:val="single" w:sz="4" w:space="0" w:color="auto"/>
              <w:bottom w:val="single" w:sz="4" w:space="0" w:color="auto"/>
              <w:right w:val="single" w:sz="4" w:space="0" w:color="auto"/>
            </w:tcBorders>
            <w:noWrap/>
            <w:hideMark/>
          </w:tcPr>
          <w:p w14:paraId="7856BE0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900</w:t>
            </w:r>
          </w:p>
        </w:tc>
        <w:tc>
          <w:tcPr>
            <w:tcW w:w="381" w:type="pct"/>
            <w:tcBorders>
              <w:top w:val="single" w:sz="4" w:space="0" w:color="auto"/>
              <w:left w:val="single" w:sz="4" w:space="0" w:color="auto"/>
              <w:bottom w:val="single" w:sz="4" w:space="0" w:color="auto"/>
              <w:right w:val="single" w:sz="4" w:space="0" w:color="auto"/>
            </w:tcBorders>
            <w:noWrap/>
            <w:hideMark/>
          </w:tcPr>
          <w:p w14:paraId="32C61CB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7549700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1D5B8F9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945</w:t>
            </w:r>
          </w:p>
        </w:tc>
        <w:tc>
          <w:tcPr>
            <w:tcW w:w="357" w:type="pct"/>
            <w:tcBorders>
              <w:top w:val="single" w:sz="4" w:space="0" w:color="auto"/>
              <w:left w:val="single" w:sz="4" w:space="0" w:color="auto"/>
              <w:bottom w:val="single" w:sz="4" w:space="0" w:color="auto"/>
              <w:right w:val="single" w:sz="4" w:space="0" w:color="auto"/>
            </w:tcBorders>
            <w:noWrap/>
            <w:hideMark/>
          </w:tcPr>
          <w:p w14:paraId="5C9F6B0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8</w:t>
            </w:r>
          </w:p>
        </w:tc>
        <w:tc>
          <w:tcPr>
            <w:tcW w:w="519" w:type="pct"/>
            <w:tcBorders>
              <w:top w:val="single" w:sz="4" w:space="0" w:color="auto"/>
              <w:left w:val="single" w:sz="4" w:space="0" w:color="auto"/>
              <w:bottom w:val="single" w:sz="4" w:space="0" w:color="auto"/>
              <w:right w:val="single" w:sz="4" w:space="0" w:color="auto"/>
            </w:tcBorders>
            <w:hideMark/>
          </w:tcPr>
          <w:p w14:paraId="6ADA55C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IMD4</w:t>
            </w:r>
            <w:r w:rsidRPr="006D3CF1">
              <w:rPr>
                <w:rFonts w:ascii="Arial" w:eastAsia="Times New Roman" w:hAnsi="Arial" w:cs="Arial"/>
                <w:sz w:val="18"/>
                <w:vertAlign w:val="superscript"/>
              </w:rPr>
              <w:t>3</w:t>
            </w:r>
          </w:p>
        </w:tc>
      </w:tr>
      <w:tr w:rsidR="00EB04D4" w:rsidRPr="006D3CF1" w14:paraId="5261350D" w14:textId="77777777" w:rsidTr="00EA75B1">
        <w:trPr>
          <w:jc w:val="center"/>
        </w:trPr>
        <w:tc>
          <w:tcPr>
            <w:tcW w:w="1476" w:type="pct"/>
            <w:tcBorders>
              <w:top w:val="nil"/>
              <w:left w:val="single" w:sz="4" w:space="0" w:color="auto"/>
              <w:bottom w:val="nil"/>
              <w:right w:val="single" w:sz="4" w:space="0" w:color="auto"/>
            </w:tcBorders>
          </w:tcPr>
          <w:p w14:paraId="43AEF434"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9DB3D1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w:t>
            </w:r>
          </w:p>
        </w:tc>
        <w:tc>
          <w:tcPr>
            <w:tcW w:w="465" w:type="pct"/>
            <w:tcBorders>
              <w:top w:val="single" w:sz="4" w:space="0" w:color="auto"/>
              <w:left w:val="single" w:sz="4" w:space="0" w:color="auto"/>
              <w:bottom w:val="single" w:sz="4" w:space="0" w:color="auto"/>
              <w:right w:val="single" w:sz="4" w:space="0" w:color="auto"/>
            </w:tcBorders>
            <w:noWrap/>
            <w:hideMark/>
          </w:tcPr>
          <w:p w14:paraId="5AC473A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1755</w:t>
            </w:r>
          </w:p>
        </w:tc>
        <w:tc>
          <w:tcPr>
            <w:tcW w:w="381" w:type="pct"/>
            <w:tcBorders>
              <w:top w:val="single" w:sz="4" w:space="0" w:color="auto"/>
              <w:left w:val="single" w:sz="4" w:space="0" w:color="auto"/>
              <w:bottom w:val="single" w:sz="4" w:space="0" w:color="auto"/>
              <w:right w:val="single" w:sz="4" w:space="0" w:color="auto"/>
            </w:tcBorders>
            <w:noWrap/>
            <w:hideMark/>
          </w:tcPr>
          <w:p w14:paraId="3D9599A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2F342FD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001B862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1850</w:t>
            </w:r>
          </w:p>
        </w:tc>
        <w:tc>
          <w:tcPr>
            <w:tcW w:w="357" w:type="pct"/>
            <w:tcBorders>
              <w:top w:val="single" w:sz="4" w:space="0" w:color="auto"/>
              <w:left w:val="single" w:sz="4" w:space="0" w:color="auto"/>
              <w:bottom w:val="single" w:sz="4" w:space="0" w:color="auto"/>
              <w:right w:val="single" w:sz="4" w:space="0" w:color="auto"/>
            </w:tcBorders>
            <w:noWrap/>
            <w:hideMark/>
          </w:tcPr>
          <w:p w14:paraId="3AF71BA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34EBBA9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1E50F19C" w14:textId="77777777" w:rsidTr="00EA75B1">
        <w:trPr>
          <w:jc w:val="center"/>
        </w:trPr>
        <w:tc>
          <w:tcPr>
            <w:tcW w:w="1476" w:type="pct"/>
            <w:tcBorders>
              <w:top w:val="nil"/>
              <w:left w:val="single" w:sz="4" w:space="0" w:color="auto"/>
              <w:bottom w:val="nil"/>
              <w:right w:val="single" w:sz="4" w:space="0" w:color="auto"/>
            </w:tcBorders>
          </w:tcPr>
          <w:p w14:paraId="763D0E88"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1F637D4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n8</w:t>
            </w:r>
          </w:p>
        </w:tc>
        <w:tc>
          <w:tcPr>
            <w:tcW w:w="465" w:type="pct"/>
            <w:tcBorders>
              <w:top w:val="single" w:sz="4" w:space="0" w:color="auto"/>
              <w:left w:val="single" w:sz="4" w:space="0" w:color="auto"/>
              <w:bottom w:val="single" w:sz="4" w:space="0" w:color="auto"/>
              <w:right w:val="single" w:sz="4" w:space="0" w:color="auto"/>
            </w:tcBorders>
            <w:noWrap/>
            <w:hideMark/>
          </w:tcPr>
          <w:p w14:paraId="46CAE39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897.5</w:t>
            </w:r>
          </w:p>
        </w:tc>
        <w:tc>
          <w:tcPr>
            <w:tcW w:w="381" w:type="pct"/>
            <w:tcBorders>
              <w:top w:val="single" w:sz="4" w:space="0" w:color="auto"/>
              <w:left w:val="single" w:sz="4" w:space="0" w:color="auto"/>
              <w:bottom w:val="single" w:sz="4" w:space="0" w:color="auto"/>
              <w:right w:val="single" w:sz="4" w:space="0" w:color="auto"/>
            </w:tcBorders>
            <w:noWrap/>
            <w:hideMark/>
          </w:tcPr>
          <w:p w14:paraId="7089F1E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5</w:t>
            </w:r>
          </w:p>
        </w:tc>
        <w:tc>
          <w:tcPr>
            <w:tcW w:w="865" w:type="pct"/>
            <w:tcBorders>
              <w:top w:val="single" w:sz="4" w:space="0" w:color="auto"/>
              <w:left w:val="single" w:sz="4" w:space="0" w:color="auto"/>
              <w:bottom w:val="single" w:sz="4" w:space="0" w:color="auto"/>
              <w:right w:val="single" w:sz="4" w:space="0" w:color="auto"/>
            </w:tcBorders>
            <w:noWrap/>
            <w:hideMark/>
          </w:tcPr>
          <w:p w14:paraId="7712AAF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25</w:t>
            </w:r>
          </w:p>
        </w:tc>
        <w:tc>
          <w:tcPr>
            <w:tcW w:w="495" w:type="pct"/>
            <w:tcBorders>
              <w:top w:val="single" w:sz="4" w:space="0" w:color="auto"/>
              <w:left w:val="single" w:sz="4" w:space="0" w:color="auto"/>
              <w:bottom w:val="single" w:sz="4" w:space="0" w:color="auto"/>
              <w:right w:val="single" w:sz="4" w:space="0" w:color="auto"/>
            </w:tcBorders>
            <w:noWrap/>
            <w:hideMark/>
          </w:tcPr>
          <w:p w14:paraId="2234F96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942.5</w:t>
            </w:r>
          </w:p>
        </w:tc>
        <w:tc>
          <w:tcPr>
            <w:tcW w:w="357" w:type="pct"/>
            <w:tcBorders>
              <w:top w:val="single" w:sz="4" w:space="0" w:color="auto"/>
              <w:left w:val="single" w:sz="4" w:space="0" w:color="auto"/>
              <w:bottom w:val="single" w:sz="4" w:space="0" w:color="auto"/>
              <w:right w:val="single" w:sz="4" w:space="0" w:color="auto"/>
            </w:tcBorders>
            <w:noWrap/>
            <w:hideMark/>
          </w:tcPr>
          <w:p w14:paraId="654FD4A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429D0EE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19A52DA6" w14:textId="77777777" w:rsidTr="00EA75B1">
        <w:trPr>
          <w:jc w:val="center"/>
        </w:trPr>
        <w:tc>
          <w:tcPr>
            <w:tcW w:w="1476" w:type="pct"/>
            <w:tcBorders>
              <w:top w:val="nil"/>
              <w:left w:val="single" w:sz="4" w:space="0" w:color="auto"/>
              <w:bottom w:val="single" w:sz="4" w:space="0" w:color="auto"/>
              <w:right w:val="single" w:sz="4" w:space="0" w:color="auto"/>
            </w:tcBorders>
          </w:tcPr>
          <w:p w14:paraId="2251AAAA"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20D100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w:t>
            </w:r>
          </w:p>
        </w:tc>
        <w:tc>
          <w:tcPr>
            <w:tcW w:w="465" w:type="pct"/>
            <w:tcBorders>
              <w:top w:val="single" w:sz="4" w:space="0" w:color="auto"/>
              <w:left w:val="single" w:sz="4" w:space="0" w:color="auto"/>
              <w:bottom w:val="single" w:sz="4" w:space="0" w:color="auto"/>
              <w:right w:val="single" w:sz="4" w:space="0" w:color="auto"/>
            </w:tcBorders>
            <w:noWrap/>
            <w:hideMark/>
          </w:tcPr>
          <w:p w14:paraId="3A2DA9D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1747.5</w:t>
            </w:r>
          </w:p>
        </w:tc>
        <w:tc>
          <w:tcPr>
            <w:tcW w:w="381" w:type="pct"/>
            <w:tcBorders>
              <w:top w:val="single" w:sz="4" w:space="0" w:color="auto"/>
              <w:left w:val="single" w:sz="4" w:space="0" w:color="auto"/>
              <w:bottom w:val="single" w:sz="4" w:space="0" w:color="auto"/>
              <w:right w:val="single" w:sz="4" w:space="0" w:color="auto"/>
            </w:tcBorders>
            <w:noWrap/>
            <w:hideMark/>
          </w:tcPr>
          <w:p w14:paraId="04D8DB1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10</w:t>
            </w:r>
          </w:p>
        </w:tc>
        <w:tc>
          <w:tcPr>
            <w:tcW w:w="865" w:type="pct"/>
            <w:tcBorders>
              <w:top w:val="single" w:sz="4" w:space="0" w:color="auto"/>
              <w:left w:val="single" w:sz="4" w:space="0" w:color="auto"/>
              <w:bottom w:val="single" w:sz="4" w:space="0" w:color="auto"/>
              <w:right w:val="single" w:sz="4" w:space="0" w:color="auto"/>
            </w:tcBorders>
            <w:noWrap/>
            <w:hideMark/>
          </w:tcPr>
          <w:p w14:paraId="0E5A009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50</w:t>
            </w:r>
          </w:p>
        </w:tc>
        <w:tc>
          <w:tcPr>
            <w:tcW w:w="495" w:type="pct"/>
            <w:tcBorders>
              <w:top w:val="single" w:sz="4" w:space="0" w:color="auto"/>
              <w:left w:val="single" w:sz="4" w:space="0" w:color="auto"/>
              <w:bottom w:val="single" w:sz="4" w:space="0" w:color="auto"/>
              <w:right w:val="single" w:sz="4" w:space="0" w:color="auto"/>
            </w:tcBorders>
            <w:noWrap/>
            <w:hideMark/>
          </w:tcPr>
          <w:p w14:paraId="2DD53E4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1842.5</w:t>
            </w:r>
          </w:p>
        </w:tc>
        <w:tc>
          <w:tcPr>
            <w:tcW w:w="357" w:type="pct"/>
            <w:tcBorders>
              <w:top w:val="single" w:sz="4" w:space="0" w:color="auto"/>
              <w:left w:val="single" w:sz="4" w:space="0" w:color="auto"/>
              <w:bottom w:val="single" w:sz="4" w:space="0" w:color="auto"/>
              <w:right w:val="single" w:sz="4" w:space="0" w:color="auto"/>
            </w:tcBorders>
            <w:noWrap/>
            <w:hideMark/>
          </w:tcPr>
          <w:p w14:paraId="68C3F89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TW"/>
              </w:rPr>
              <w:t>6.4</w:t>
            </w:r>
          </w:p>
        </w:tc>
        <w:tc>
          <w:tcPr>
            <w:tcW w:w="519" w:type="pct"/>
            <w:tcBorders>
              <w:top w:val="single" w:sz="4" w:space="0" w:color="auto"/>
              <w:left w:val="single" w:sz="4" w:space="0" w:color="auto"/>
              <w:bottom w:val="single" w:sz="4" w:space="0" w:color="auto"/>
              <w:right w:val="single" w:sz="4" w:space="0" w:color="auto"/>
            </w:tcBorders>
            <w:hideMark/>
          </w:tcPr>
          <w:p w14:paraId="4123E8C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IMD5</w:t>
            </w:r>
          </w:p>
        </w:tc>
      </w:tr>
      <w:tr w:rsidR="00EB04D4" w:rsidRPr="006D3CF1" w14:paraId="5DD28479"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70D5049B"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rPr>
              <w:t>DC_3A</w:t>
            </w:r>
            <w:r w:rsidRPr="006D3CF1">
              <w:rPr>
                <w:rFonts w:ascii="Arial" w:eastAsia="Times New Roman" w:hAnsi="Arial" w:cs="Arial"/>
                <w:sz w:val="18"/>
                <w:lang w:eastAsia="zh-TW"/>
              </w:rPr>
              <w:t>_</w:t>
            </w:r>
            <w:r w:rsidRPr="006D3CF1">
              <w:rPr>
                <w:rFonts w:ascii="Arial" w:eastAsia="Times New Roman" w:hAnsi="Arial" w:cs="Arial"/>
                <w:sz w:val="18"/>
              </w:rPr>
              <w:t>n20A</w:t>
            </w:r>
          </w:p>
          <w:p w14:paraId="371E9D34"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DC_3C_n20A</w:t>
            </w:r>
          </w:p>
          <w:p w14:paraId="2C81A723" w14:textId="77777777" w:rsidR="00EB04D4" w:rsidRPr="006D3CF1" w:rsidRDefault="00EB04D4" w:rsidP="00EA75B1">
            <w:pPr>
              <w:keepNext/>
              <w:keepLines/>
              <w:spacing w:after="0"/>
              <w:jc w:val="center"/>
              <w:rPr>
                <w:rFonts w:ascii="Arial" w:eastAsia="MS Mincho" w:hAnsi="Arial"/>
                <w:sz w:val="18"/>
              </w:rPr>
            </w:pPr>
            <w:r w:rsidRPr="006D3CF1">
              <w:rPr>
                <w:rFonts w:ascii="Arial" w:eastAsia="Times New Roman" w:hAnsi="Arial" w:cs="Arial"/>
                <w:sz w:val="18"/>
                <w:lang w:eastAsia="fr-FR"/>
              </w:rPr>
              <w:t>DC_3A-3A_n20A</w:t>
            </w:r>
          </w:p>
        </w:tc>
        <w:tc>
          <w:tcPr>
            <w:tcW w:w="440" w:type="pct"/>
            <w:tcBorders>
              <w:top w:val="single" w:sz="4" w:space="0" w:color="auto"/>
              <w:left w:val="single" w:sz="4" w:space="0" w:color="auto"/>
              <w:bottom w:val="single" w:sz="4" w:space="0" w:color="auto"/>
              <w:right w:val="single" w:sz="4" w:space="0" w:color="auto"/>
            </w:tcBorders>
            <w:hideMark/>
          </w:tcPr>
          <w:p w14:paraId="04F5BBF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3</w:t>
            </w:r>
          </w:p>
        </w:tc>
        <w:tc>
          <w:tcPr>
            <w:tcW w:w="465" w:type="pct"/>
            <w:tcBorders>
              <w:top w:val="single" w:sz="4" w:space="0" w:color="auto"/>
              <w:left w:val="single" w:sz="4" w:space="0" w:color="auto"/>
              <w:bottom w:val="single" w:sz="4" w:space="0" w:color="auto"/>
              <w:right w:val="single" w:sz="4" w:space="0" w:color="auto"/>
            </w:tcBorders>
            <w:noWrap/>
            <w:hideMark/>
          </w:tcPr>
          <w:p w14:paraId="62399D5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1775</w:t>
            </w:r>
          </w:p>
        </w:tc>
        <w:tc>
          <w:tcPr>
            <w:tcW w:w="381" w:type="pct"/>
            <w:tcBorders>
              <w:top w:val="single" w:sz="4" w:space="0" w:color="auto"/>
              <w:left w:val="single" w:sz="4" w:space="0" w:color="auto"/>
              <w:bottom w:val="single" w:sz="4" w:space="0" w:color="auto"/>
              <w:right w:val="single" w:sz="4" w:space="0" w:color="auto"/>
            </w:tcBorders>
            <w:noWrap/>
            <w:hideMark/>
          </w:tcPr>
          <w:p w14:paraId="575526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78AF58E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79F21F5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1870</w:t>
            </w:r>
          </w:p>
        </w:tc>
        <w:tc>
          <w:tcPr>
            <w:tcW w:w="357" w:type="pct"/>
            <w:tcBorders>
              <w:top w:val="single" w:sz="4" w:space="0" w:color="auto"/>
              <w:left w:val="single" w:sz="4" w:space="0" w:color="auto"/>
              <w:bottom w:val="single" w:sz="4" w:space="0" w:color="auto"/>
              <w:right w:val="single" w:sz="4" w:space="0" w:color="auto"/>
            </w:tcBorders>
            <w:noWrap/>
            <w:hideMark/>
          </w:tcPr>
          <w:p w14:paraId="58A9E210"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4</w:t>
            </w:r>
          </w:p>
        </w:tc>
        <w:tc>
          <w:tcPr>
            <w:tcW w:w="519" w:type="pct"/>
            <w:tcBorders>
              <w:top w:val="single" w:sz="4" w:space="0" w:color="auto"/>
              <w:left w:val="single" w:sz="4" w:space="0" w:color="auto"/>
              <w:bottom w:val="single" w:sz="4" w:space="0" w:color="auto"/>
              <w:right w:val="single" w:sz="4" w:space="0" w:color="auto"/>
            </w:tcBorders>
            <w:hideMark/>
          </w:tcPr>
          <w:p w14:paraId="0852715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IMD4</w:t>
            </w:r>
          </w:p>
        </w:tc>
      </w:tr>
      <w:tr w:rsidR="00EB04D4" w:rsidRPr="006D3CF1" w14:paraId="5ADBF5F1" w14:textId="77777777" w:rsidTr="00EA75B1">
        <w:trPr>
          <w:jc w:val="center"/>
        </w:trPr>
        <w:tc>
          <w:tcPr>
            <w:tcW w:w="1476" w:type="pct"/>
            <w:tcBorders>
              <w:top w:val="nil"/>
              <w:left w:val="single" w:sz="4" w:space="0" w:color="auto"/>
              <w:bottom w:val="nil"/>
              <w:right w:val="single" w:sz="4" w:space="0" w:color="auto"/>
            </w:tcBorders>
          </w:tcPr>
          <w:p w14:paraId="7030F171" w14:textId="77777777" w:rsidR="00EB04D4" w:rsidRPr="006D3CF1" w:rsidRDefault="00EB04D4" w:rsidP="00EA75B1">
            <w:pPr>
              <w:spacing w:after="0"/>
              <w:jc w:val="center"/>
              <w:rPr>
                <w:rFonts w:ascii="Arial" w:eastAsia="Times New Roman" w:hAnsi="Arial" w:cs="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0AB73F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n20</w:t>
            </w:r>
          </w:p>
        </w:tc>
        <w:tc>
          <w:tcPr>
            <w:tcW w:w="465" w:type="pct"/>
            <w:tcBorders>
              <w:top w:val="single" w:sz="4" w:space="0" w:color="auto"/>
              <w:left w:val="single" w:sz="4" w:space="0" w:color="auto"/>
              <w:bottom w:val="single" w:sz="4" w:space="0" w:color="auto"/>
              <w:right w:val="single" w:sz="4" w:space="0" w:color="auto"/>
            </w:tcBorders>
            <w:noWrap/>
            <w:hideMark/>
          </w:tcPr>
          <w:p w14:paraId="6C8B89A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840</w:t>
            </w:r>
          </w:p>
        </w:tc>
        <w:tc>
          <w:tcPr>
            <w:tcW w:w="381" w:type="pct"/>
            <w:tcBorders>
              <w:top w:val="single" w:sz="4" w:space="0" w:color="auto"/>
              <w:left w:val="single" w:sz="4" w:space="0" w:color="auto"/>
              <w:bottom w:val="single" w:sz="4" w:space="0" w:color="auto"/>
              <w:right w:val="single" w:sz="4" w:space="0" w:color="auto"/>
            </w:tcBorders>
            <w:noWrap/>
            <w:hideMark/>
          </w:tcPr>
          <w:p w14:paraId="402C2F0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7A15AA8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2C3B448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799</w:t>
            </w:r>
          </w:p>
        </w:tc>
        <w:tc>
          <w:tcPr>
            <w:tcW w:w="357" w:type="pct"/>
            <w:tcBorders>
              <w:top w:val="single" w:sz="4" w:space="0" w:color="auto"/>
              <w:left w:val="single" w:sz="4" w:space="0" w:color="auto"/>
              <w:bottom w:val="single" w:sz="4" w:space="0" w:color="auto"/>
              <w:right w:val="single" w:sz="4" w:space="0" w:color="auto"/>
            </w:tcBorders>
            <w:noWrap/>
            <w:hideMark/>
          </w:tcPr>
          <w:p w14:paraId="78C18A7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33EB099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N/A</w:t>
            </w:r>
          </w:p>
        </w:tc>
      </w:tr>
      <w:tr w:rsidR="00EB04D4" w:rsidRPr="006D3CF1" w14:paraId="1CEE0E5C" w14:textId="77777777" w:rsidTr="00EA75B1">
        <w:trPr>
          <w:jc w:val="center"/>
        </w:trPr>
        <w:tc>
          <w:tcPr>
            <w:tcW w:w="1476" w:type="pct"/>
            <w:tcBorders>
              <w:top w:val="nil"/>
              <w:left w:val="single" w:sz="4" w:space="0" w:color="auto"/>
              <w:bottom w:val="nil"/>
              <w:right w:val="single" w:sz="4" w:space="0" w:color="auto"/>
            </w:tcBorders>
          </w:tcPr>
          <w:p w14:paraId="437703B4" w14:textId="77777777" w:rsidR="00EB04D4" w:rsidRPr="006D3CF1" w:rsidRDefault="00EB04D4" w:rsidP="00EA75B1">
            <w:pPr>
              <w:spacing w:after="0"/>
              <w:jc w:val="center"/>
              <w:rPr>
                <w:rFonts w:ascii="Arial" w:eastAsia="Times New Roman" w:hAnsi="Arial" w:cs="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47D5F27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3</w:t>
            </w:r>
          </w:p>
        </w:tc>
        <w:tc>
          <w:tcPr>
            <w:tcW w:w="465" w:type="pct"/>
            <w:tcBorders>
              <w:top w:val="single" w:sz="4" w:space="0" w:color="auto"/>
              <w:left w:val="single" w:sz="4" w:space="0" w:color="auto"/>
              <w:bottom w:val="single" w:sz="4" w:space="0" w:color="auto"/>
              <w:right w:val="single" w:sz="4" w:space="0" w:color="auto"/>
            </w:tcBorders>
            <w:noWrap/>
            <w:hideMark/>
          </w:tcPr>
          <w:p w14:paraId="75C3DCE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1735</w:t>
            </w:r>
          </w:p>
        </w:tc>
        <w:tc>
          <w:tcPr>
            <w:tcW w:w="381" w:type="pct"/>
            <w:tcBorders>
              <w:top w:val="single" w:sz="4" w:space="0" w:color="auto"/>
              <w:left w:val="single" w:sz="4" w:space="0" w:color="auto"/>
              <w:bottom w:val="single" w:sz="4" w:space="0" w:color="auto"/>
              <w:right w:val="single" w:sz="4" w:space="0" w:color="auto"/>
            </w:tcBorders>
            <w:noWrap/>
            <w:hideMark/>
          </w:tcPr>
          <w:p w14:paraId="75FD842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19C45D2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1D35B06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1830</w:t>
            </w:r>
          </w:p>
        </w:tc>
        <w:tc>
          <w:tcPr>
            <w:tcW w:w="357" w:type="pct"/>
            <w:tcBorders>
              <w:top w:val="single" w:sz="4" w:space="0" w:color="auto"/>
              <w:left w:val="single" w:sz="4" w:space="0" w:color="auto"/>
              <w:bottom w:val="single" w:sz="4" w:space="0" w:color="auto"/>
              <w:right w:val="single" w:sz="4" w:space="0" w:color="auto"/>
            </w:tcBorders>
            <w:noWrap/>
            <w:hideMark/>
          </w:tcPr>
          <w:p w14:paraId="2FBD2B1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072B231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1FF9173D" w14:textId="77777777" w:rsidTr="00EA75B1">
        <w:trPr>
          <w:jc w:val="center"/>
        </w:trPr>
        <w:tc>
          <w:tcPr>
            <w:tcW w:w="1476" w:type="pct"/>
            <w:tcBorders>
              <w:top w:val="nil"/>
              <w:left w:val="single" w:sz="4" w:space="0" w:color="auto"/>
              <w:bottom w:val="single" w:sz="4" w:space="0" w:color="auto"/>
              <w:right w:val="single" w:sz="4" w:space="0" w:color="auto"/>
            </w:tcBorders>
          </w:tcPr>
          <w:p w14:paraId="73A9B390" w14:textId="77777777" w:rsidR="00EB04D4" w:rsidRPr="006D3CF1" w:rsidRDefault="00EB04D4" w:rsidP="00EA75B1">
            <w:pPr>
              <w:spacing w:after="0"/>
              <w:jc w:val="center"/>
              <w:rPr>
                <w:rFonts w:ascii="Arial" w:eastAsia="Times New Roman" w:hAnsi="Arial" w:cs="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505A9AD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n20</w:t>
            </w:r>
          </w:p>
        </w:tc>
        <w:tc>
          <w:tcPr>
            <w:tcW w:w="465" w:type="pct"/>
            <w:tcBorders>
              <w:top w:val="single" w:sz="4" w:space="0" w:color="auto"/>
              <w:left w:val="single" w:sz="4" w:space="0" w:color="auto"/>
              <w:bottom w:val="single" w:sz="4" w:space="0" w:color="auto"/>
              <w:right w:val="single" w:sz="4" w:space="0" w:color="auto"/>
            </w:tcBorders>
            <w:noWrap/>
            <w:hideMark/>
          </w:tcPr>
          <w:p w14:paraId="3EF309F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847</w:t>
            </w:r>
          </w:p>
        </w:tc>
        <w:tc>
          <w:tcPr>
            <w:tcW w:w="381" w:type="pct"/>
            <w:tcBorders>
              <w:top w:val="single" w:sz="4" w:space="0" w:color="auto"/>
              <w:left w:val="single" w:sz="4" w:space="0" w:color="auto"/>
              <w:bottom w:val="single" w:sz="4" w:space="0" w:color="auto"/>
              <w:right w:val="single" w:sz="4" w:space="0" w:color="auto"/>
            </w:tcBorders>
            <w:noWrap/>
            <w:hideMark/>
          </w:tcPr>
          <w:p w14:paraId="0CD1223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4E1B672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0C506F8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806</w:t>
            </w:r>
          </w:p>
        </w:tc>
        <w:tc>
          <w:tcPr>
            <w:tcW w:w="357" w:type="pct"/>
            <w:tcBorders>
              <w:top w:val="single" w:sz="4" w:space="0" w:color="auto"/>
              <w:left w:val="single" w:sz="4" w:space="0" w:color="auto"/>
              <w:bottom w:val="single" w:sz="4" w:space="0" w:color="auto"/>
              <w:right w:val="single" w:sz="4" w:space="0" w:color="auto"/>
            </w:tcBorders>
            <w:noWrap/>
            <w:hideMark/>
          </w:tcPr>
          <w:p w14:paraId="04D432C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9</w:t>
            </w:r>
          </w:p>
        </w:tc>
        <w:tc>
          <w:tcPr>
            <w:tcW w:w="519" w:type="pct"/>
            <w:tcBorders>
              <w:top w:val="single" w:sz="4" w:space="0" w:color="auto"/>
              <w:left w:val="single" w:sz="4" w:space="0" w:color="auto"/>
              <w:bottom w:val="single" w:sz="4" w:space="0" w:color="auto"/>
              <w:right w:val="single" w:sz="4" w:space="0" w:color="auto"/>
            </w:tcBorders>
            <w:hideMark/>
          </w:tcPr>
          <w:p w14:paraId="5BAD3C8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IMD4</w:t>
            </w:r>
          </w:p>
        </w:tc>
      </w:tr>
      <w:tr w:rsidR="00EB04D4" w:rsidRPr="006D3CF1" w14:paraId="5516D3C0"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31FD381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DC_3A_n26A</w:t>
            </w:r>
          </w:p>
        </w:tc>
        <w:tc>
          <w:tcPr>
            <w:tcW w:w="440" w:type="pct"/>
            <w:tcBorders>
              <w:top w:val="single" w:sz="4" w:space="0" w:color="auto"/>
              <w:left w:val="single" w:sz="4" w:space="0" w:color="auto"/>
              <w:bottom w:val="single" w:sz="4" w:space="0" w:color="auto"/>
              <w:right w:val="single" w:sz="4" w:space="0" w:color="auto"/>
            </w:tcBorders>
            <w:hideMark/>
          </w:tcPr>
          <w:p w14:paraId="5A5E3F7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3</w:t>
            </w:r>
          </w:p>
        </w:tc>
        <w:tc>
          <w:tcPr>
            <w:tcW w:w="465" w:type="pct"/>
            <w:tcBorders>
              <w:top w:val="single" w:sz="4" w:space="0" w:color="auto"/>
              <w:left w:val="single" w:sz="4" w:space="0" w:color="auto"/>
              <w:bottom w:val="single" w:sz="4" w:space="0" w:color="auto"/>
              <w:right w:val="single" w:sz="4" w:space="0" w:color="auto"/>
            </w:tcBorders>
            <w:noWrap/>
            <w:hideMark/>
          </w:tcPr>
          <w:p w14:paraId="6CB4D7D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1771</w:t>
            </w:r>
          </w:p>
        </w:tc>
        <w:tc>
          <w:tcPr>
            <w:tcW w:w="381" w:type="pct"/>
            <w:tcBorders>
              <w:top w:val="single" w:sz="4" w:space="0" w:color="auto"/>
              <w:left w:val="single" w:sz="4" w:space="0" w:color="auto"/>
              <w:bottom w:val="single" w:sz="4" w:space="0" w:color="auto"/>
              <w:right w:val="single" w:sz="4" w:space="0" w:color="auto"/>
            </w:tcBorders>
            <w:noWrap/>
            <w:hideMark/>
          </w:tcPr>
          <w:p w14:paraId="70CA6F9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2127A4C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08E97E0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1866</w:t>
            </w:r>
          </w:p>
        </w:tc>
        <w:tc>
          <w:tcPr>
            <w:tcW w:w="357" w:type="pct"/>
            <w:tcBorders>
              <w:top w:val="single" w:sz="4" w:space="0" w:color="auto"/>
              <w:left w:val="single" w:sz="4" w:space="0" w:color="auto"/>
              <w:bottom w:val="single" w:sz="4" w:space="0" w:color="auto"/>
              <w:right w:val="single" w:sz="4" w:space="0" w:color="auto"/>
            </w:tcBorders>
            <w:noWrap/>
            <w:hideMark/>
          </w:tcPr>
          <w:p w14:paraId="00947F3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4</w:t>
            </w:r>
          </w:p>
        </w:tc>
        <w:tc>
          <w:tcPr>
            <w:tcW w:w="519" w:type="pct"/>
            <w:tcBorders>
              <w:top w:val="single" w:sz="4" w:space="0" w:color="auto"/>
              <w:left w:val="single" w:sz="4" w:space="0" w:color="auto"/>
              <w:bottom w:val="single" w:sz="4" w:space="0" w:color="auto"/>
              <w:right w:val="single" w:sz="4" w:space="0" w:color="auto"/>
            </w:tcBorders>
            <w:hideMark/>
          </w:tcPr>
          <w:p w14:paraId="5BE0AB4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IMD4</w:t>
            </w:r>
          </w:p>
        </w:tc>
      </w:tr>
      <w:tr w:rsidR="00EB04D4" w:rsidRPr="006D3CF1" w14:paraId="055FBF2B" w14:textId="77777777" w:rsidTr="00EA75B1">
        <w:trPr>
          <w:jc w:val="center"/>
        </w:trPr>
        <w:tc>
          <w:tcPr>
            <w:tcW w:w="1476" w:type="pct"/>
            <w:tcBorders>
              <w:top w:val="nil"/>
              <w:left w:val="single" w:sz="4" w:space="0" w:color="auto"/>
              <w:bottom w:val="nil"/>
              <w:right w:val="single" w:sz="4" w:space="0" w:color="auto"/>
            </w:tcBorders>
          </w:tcPr>
          <w:p w14:paraId="67C64AB5" w14:textId="77777777" w:rsidR="00EB04D4" w:rsidRPr="006D3CF1" w:rsidRDefault="00EB04D4" w:rsidP="00EA75B1">
            <w:pPr>
              <w:spacing w:after="0"/>
              <w:jc w:val="center"/>
              <w:rPr>
                <w:rFonts w:ascii="Arial" w:eastAsia="Times New Roman" w:hAnsi="Arial" w:cs="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D2CF96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n26</w:t>
            </w:r>
          </w:p>
        </w:tc>
        <w:tc>
          <w:tcPr>
            <w:tcW w:w="465" w:type="pct"/>
            <w:tcBorders>
              <w:top w:val="single" w:sz="4" w:space="0" w:color="auto"/>
              <w:left w:val="single" w:sz="4" w:space="0" w:color="auto"/>
              <w:bottom w:val="single" w:sz="4" w:space="0" w:color="auto"/>
              <w:right w:val="single" w:sz="4" w:space="0" w:color="auto"/>
            </w:tcBorders>
            <w:noWrap/>
            <w:hideMark/>
          </w:tcPr>
          <w:p w14:paraId="0169346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838</w:t>
            </w:r>
          </w:p>
        </w:tc>
        <w:tc>
          <w:tcPr>
            <w:tcW w:w="381" w:type="pct"/>
            <w:tcBorders>
              <w:top w:val="single" w:sz="4" w:space="0" w:color="auto"/>
              <w:left w:val="single" w:sz="4" w:space="0" w:color="auto"/>
              <w:bottom w:val="single" w:sz="4" w:space="0" w:color="auto"/>
              <w:right w:val="single" w:sz="4" w:space="0" w:color="auto"/>
            </w:tcBorders>
            <w:noWrap/>
            <w:hideMark/>
          </w:tcPr>
          <w:p w14:paraId="3C0CCFB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5288F64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6B5C9E1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883</w:t>
            </w:r>
          </w:p>
        </w:tc>
        <w:tc>
          <w:tcPr>
            <w:tcW w:w="357" w:type="pct"/>
            <w:tcBorders>
              <w:top w:val="single" w:sz="4" w:space="0" w:color="auto"/>
              <w:left w:val="single" w:sz="4" w:space="0" w:color="auto"/>
              <w:bottom w:val="single" w:sz="4" w:space="0" w:color="auto"/>
              <w:right w:val="single" w:sz="4" w:space="0" w:color="auto"/>
            </w:tcBorders>
            <w:noWrap/>
            <w:hideMark/>
          </w:tcPr>
          <w:p w14:paraId="5B2AB1B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0FF000E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22E92F78" w14:textId="77777777" w:rsidTr="00EA75B1">
        <w:trPr>
          <w:jc w:val="center"/>
        </w:trPr>
        <w:tc>
          <w:tcPr>
            <w:tcW w:w="1476" w:type="pct"/>
            <w:tcBorders>
              <w:top w:val="nil"/>
              <w:left w:val="single" w:sz="4" w:space="0" w:color="auto"/>
              <w:bottom w:val="nil"/>
              <w:right w:val="single" w:sz="4" w:space="0" w:color="auto"/>
            </w:tcBorders>
          </w:tcPr>
          <w:p w14:paraId="453583E7" w14:textId="77777777" w:rsidR="00EB04D4" w:rsidRPr="006D3CF1" w:rsidRDefault="00EB04D4" w:rsidP="00EA75B1">
            <w:pPr>
              <w:spacing w:after="0"/>
              <w:jc w:val="center"/>
              <w:rPr>
                <w:rFonts w:ascii="Arial" w:eastAsia="Times New Roman" w:hAnsi="Arial" w:cs="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111FFF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3</w:t>
            </w:r>
          </w:p>
        </w:tc>
        <w:tc>
          <w:tcPr>
            <w:tcW w:w="465" w:type="pct"/>
            <w:tcBorders>
              <w:top w:val="single" w:sz="4" w:space="0" w:color="auto"/>
              <w:left w:val="single" w:sz="4" w:space="0" w:color="auto"/>
              <w:bottom w:val="single" w:sz="4" w:space="0" w:color="auto"/>
              <w:right w:val="single" w:sz="4" w:space="0" w:color="auto"/>
            </w:tcBorders>
            <w:noWrap/>
            <w:hideMark/>
          </w:tcPr>
          <w:p w14:paraId="1A96B3A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1721</w:t>
            </w:r>
          </w:p>
        </w:tc>
        <w:tc>
          <w:tcPr>
            <w:tcW w:w="381" w:type="pct"/>
            <w:tcBorders>
              <w:top w:val="single" w:sz="4" w:space="0" w:color="auto"/>
              <w:left w:val="single" w:sz="4" w:space="0" w:color="auto"/>
              <w:bottom w:val="single" w:sz="4" w:space="0" w:color="auto"/>
              <w:right w:val="single" w:sz="4" w:space="0" w:color="auto"/>
            </w:tcBorders>
            <w:noWrap/>
            <w:hideMark/>
          </w:tcPr>
          <w:p w14:paraId="2275E0B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1F3B5D7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437CAD6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1816</w:t>
            </w:r>
          </w:p>
        </w:tc>
        <w:tc>
          <w:tcPr>
            <w:tcW w:w="357" w:type="pct"/>
            <w:tcBorders>
              <w:top w:val="single" w:sz="4" w:space="0" w:color="auto"/>
              <w:left w:val="single" w:sz="4" w:space="0" w:color="auto"/>
              <w:bottom w:val="single" w:sz="4" w:space="0" w:color="auto"/>
              <w:right w:val="single" w:sz="4" w:space="0" w:color="auto"/>
            </w:tcBorders>
            <w:noWrap/>
            <w:hideMark/>
          </w:tcPr>
          <w:p w14:paraId="21149A0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2E663AC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27599219" w14:textId="77777777" w:rsidTr="00EA75B1">
        <w:trPr>
          <w:jc w:val="center"/>
        </w:trPr>
        <w:tc>
          <w:tcPr>
            <w:tcW w:w="1476" w:type="pct"/>
            <w:tcBorders>
              <w:top w:val="nil"/>
              <w:left w:val="single" w:sz="4" w:space="0" w:color="auto"/>
              <w:bottom w:val="single" w:sz="4" w:space="0" w:color="auto"/>
              <w:right w:val="single" w:sz="4" w:space="0" w:color="auto"/>
            </w:tcBorders>
          </w:tcPr>
          <w:p w14:paraId="66CEE642" w14:textId="77777777" w:rsidR="00EB04D4" w:rsidRPr="006D3CF1" w:rsidRDefault="00EB04D4" w:rsidP="00EA75B1">
            <w:pPr>
              <w:spacing w:after="0"/>
              <w:jc w:val="center"/>
              <w:rPr>
                <w:rFonts w:ascii="Arial" w:eastAsia="Times New Roman" w:hAnsi="Arial" w:cs="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A645FC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n26</w:t>
            </w:r>
          </w:p>
        </w:tc>
        <w:tc>
          <w:tcPr>
            <w:tcW w:w="465" w:type="pct"/>
            <w:tcBorders>
              <w:top w:val="single" w:sz="4" w:space="0" w:color="auto"/>
              <w:left w:val="single" w:sz="4" w:space="0" w:color="auto"/>
              <w:bottom w:val="single" w:sz="4" w:space="0" w:color="auto"/>
              <w:right w:val="single" w:sz="4" w:space="0" w:color="auto"/>
            </w:tcBorders>
            <w:noWrap/>
            <w:hideMark/>
          </w:tcPr>
          <w:p w14:paraId="67BA003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838</w:t>
            </w:r>
          </w:p>
        </w:tc>
        <w:tc>
          <w:tcPr>
            <w:tcW w:w="381" w:type="pct"/>
            <w:tcBorders>
              <w:top w:val="single" w:sz="4" w:space="0" w:color="auto"/>
              <w:left w:val="single" w:sz="4" w:space="0" w:color="auto"/>
              <w:bottom w:val="single" w:sz="4" w:space="0" w:color="auto"/>
              <w:right w:val="single" w:sz="4" w:space="0" w:color="auto"/>
            </w:tcBorders>
            <w:noWrap/>
            <w:hideMark/>
          </w:tcPr>
          <w:p w14:paraId="65A667E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3BEC549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7477137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883</w:t>
            </w:r>
          </w:p>
        </w:tc>
        <w:tc>
          <w:tcPr>
            <w:tcW w:w="357" w:type="pct"/>
            <w:tcBorders>
              <w:top w:val="single" w:sz="4" w:space="0" w:color="auto"/>
              <w:left w:val="single" w:sz="4" w:space="0" w:color="auto"/>
              <w:bottom w:val="single" w:sz="4" w:space="0" w:color="auto"/>
              <w:right w:val="single" w:sz="4" w:space="0" w:color="auto"/>
            </w:tcBorders>
            <w:noWrap/>
            <w:hideMark/>
          </w:tcPr>
          <w:p w14:paraId="1733269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24</w:t>
            </w:r>
          </w:p>
        </w:tc>
        <w:tc>
          <w:tcPr>
            <w:tcW w:w="519" w:type="pct"/>
            <w:tcBorders>
              <w:top w:val="single" w:sz="4" w:space="0" w:color="auto"/>
              <w:left w:val="single" w:sz="4" w:space="0" w:color="auto"/>
              <w:bottom w:val="single" w:sz="4" w:space="0" w:color="auto"/>
              <w:right w:val="single" w:sz="4" w:space="0" w:color="auto"/>
            </w:tcBorders>
            <w:hideMark/>
          </w:tcPr>
          <w:p w14:paraId="205CE8B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IMD2</w:t>
            </w:r>
            <w:r w:rsidRPr="00221BDC">
              <w:rPr>
                <w:rFonts w:ascii="Arial" w:eastAsia="Times New Roman" w:hAnsi="Arial" w:cs="Arial"/>
                <w:sz w:val="18"/>
                <w:vertAlign w:val="superscript"/>
              </w:rPr>
              <w:t>3</w:t>
            </w:r>
          </w:p>
        </w:tc>
      </w:tr>
      <w:tr w:rsidR="00EB04D4" w:rsidRPr="006D3CF1" w14:paraId="379CB6F7"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32469117"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DC_3C_n26A</w:t>
            </w:r>
          </w:p>
        </w:tc>
        <w:tc>
          <w:tcPr>
            <w:tcW w:w="440" w:type="pct"/>
            <w:tcBorders>
              <w:top w:val="single" w:sz="4" w:space="0" w:color="auto"/>
              <w:left w:val="single" w:sz="4" w:space="0" w:color="auto"/>
              <w:bottom w:val="single" w:sz="4" w:space="0" w:color="auto"/>
              <w:right w:val="single" w:sz="4" w:space="0" w:color="auto"/>
            </w:tcBorders>
            <w:hideMark/>
          </w:tcPr>
          <w:p w14:paraId="5838E82F"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3</w:t>
            </w:r>
          </w:p>
        </w:tc>
        <w:tc>
          <w:tcPr>
            <w:tcW w:w="465" w:type="pct"/>
            <w:tcBorders>
              <w:top w:val="single" w:sz="4" w:space="0" w:color="auto"/>
              <w:left w:val="single" w:sz="4" w:space="0" w:color="auto"/>
              <w:bottom w:val="single" w:sz="4" w:space="0" w:color="auto"/>
              <w:right w:val="single" w:sz="4" w:space="0" w:color="auto"/>
            </w:tcBorders>
            <w:noWrap/>
            <w:hideMark/>
          </w:tcPr>
          <w:p w14:paraId="1A304232"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1720</w:t>
            </w:r>
          </w:p>
        </w:tc>
        <w:tc>
          <w:tcPr>
            <w:tcW w:w="381" w:type="pct"/>
            <w:tcBorders>
              <w:top w:val="single" w:sz="4" w:space="0" w:color="auto"/>
              <w:left w:val="single" w:sz="4" w:space="0" w:color="auto"/>
              <w:bottom w:val="single" w:sz="4" w:space="0" w:color="auto"/>
              <w:right w:val="single" w:sz="4" w:space="0" w:color="auto"/>
            </w:tcBorders>
            <w:noWrap/>
            <w:hideMark/>
          </w:tcPr>
          <w:p w14:paraId="486839F3"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20</w:t>
            </w:r>
          </w:p>
        </w:tc>
        <w:tc>
          <w:tcPr>
            <w:tcW w:w="865" w:type="pct"/>
            <w:tcBorders>
              <w:top w:val="single" w:sz="4" w:space="0" w:color="auto"/>
              <w:left w:val="single" w:sz="4" w:space="0" w:color="auto"/>
              <w:bottom w:val="single" w:sz="4" w:space="0" w:color="auto"/>
              <w:right w:val="single" w:sz="4" w:space="0" w:color="auto"/>
            </w:tcBorders>
            <w:noWrap/>
            <w:hideMark/>
          </w:tcPr>
          <w:p w14:paraId="61840B8C"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1 (RB</w:t>
            </w:r>
            <w:r w:rsidRPr="006D3CF1">
              <w:rPr>
                <w:rFonts w:ascii="Arial" w:eastAsia="맑은 고딕" w:hAnsi="Arial" w:cs="Arial"/>
                <w:sz w:val="18"/>
                <w:vertAlign w:val="subscript"/>
              </w:rPr>
              <w:t>START</w:t>
            </w:r>
            <w:r w:rsidRPr="006D3CF1">
              <w:rPr>
                <w:rFonts w:ascii="Arial" w:eastAsia="맑은 고딕" w:hAnsi="Arial" w:cs="Arial"/>
                <w:sz w:val="18"/>
              </w:rPr>
              <w:t>=0)</w:t>
            </w:r>
          </w:p>
        </w:tc>
        <w:tc>
          <w:tcPr>
            <w:tcW w:w="495" w:type="pct"/>
            <w:tcBorders>
              <w:top w:val="single" w:sz="4" w:space="0" w:color="auto"/>
              <w:left w:val="single" w:sz="4" w:space="0" w:color="auto"/>
              <w:bottom w:val="single" w:sz="4" w:space="0" w:color="auto"/>
              <w:right w:val="single" w:sz="4" w:space="0" w:color="auto"/>
            </w:tcBorders>
            <w:noWrap/>
            <w:hideMark/>
          </w:tcPr>
          <w:p w14:paraId="21BBE5C2"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1815</w:t>
            </w:r>
          </w:p>
        </w:tc>
        <w:tc>
          <w:tcPr>
            <w:tcW w:w="357" w:type="pct"/>
            <w:tcBorders>
              <w:top w:val="single" w:sz="4" w:space="0" w:color="auto"/>
              <w:left w:val="single" w:sz="4" w:space="0" w:color="auto"/>
              <w:bottom w:val="single" w:sz="4" w:space="0" w:color="auto"/>
              <w:right w:val="single" w:sz="4" w:space="0" w:color="auto"/>
            </w:tcBorders>
            <w:noWrap/>
            <w:hideMark/>
          </w:tcPr>
          <w:p w14:paraId="406A0C88"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3F6F9B11"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N/A</w:t>
            </w:r>
          </w:p>
        </w:tc>
      </w:tr>
      <w:tr w:rsidR="00EB04D4" w:rsidRPr="006D3CF1" w14:paraId="739BDBFD" w14:textId="77777777" w:rsidTr="00EA75B1">
        <w:trPr>
          <w:jc w:val="center"/>
        </w:trPr>
        <w:tc>
          <w:tcPr>
            <w:tcW w:w="1476" w:type="pct"/>
            <w:tcBorders>
              <w:top w:val="nil"/>
              <w:left w:val="single" w:sz="4" w:space="0" w:color="auto"/>
              <w:bottom w:val="nil"/>
              <w:right w:val="single" w:sz="4" w:space="0" w:color="auto"/>
            </w:tcBorders>
          </w:tcPr>
          <w:p w14:paraId="1223E8C4" w14:textId="77777777" w:rsidR="00EB04D4" w:rsidRPr="006D3CF1" w:rsidRDefault="00EB04D4" w:rsidP="00EA75B1">
            <w:pPr>
              <w:spacing w:after="0"/>
              <w:jc w:val="center"/>
              <w:rPr>
                <w:rFonts w:ascii="Arial" w:eastAsia="맑은 고딕" w:hAnsi="Arial" w:cs="Arial"/>
                <w:sz w:val="18"/>
              </w:rPr>
            </w:pPr>
          </w:p>
        </w:tc>
        <w:tc>
          <w:tcPr>
            <w:tcW w:w="440" w:type="pct"/>
            <w:tcBorders>
              <w:top w:val="single" w:sz="4" w:space="0" w:color="auto"/>
              <w:left w:val="single" w:sz="4" w:space="0" w:color="auto"/>
              <w:bottom w:val="single" w:sz="4" w:space="0" w:color="auto"/>
              <w:right w:val="single" w:sz="4" w:space="0" w:color="auto"/>
            </w:tcBorders>
          </w:tcPr>
          <w:p w14:paraId="06A5622D" w14:textId="77777777" w:rsidR="00EB04D4" w:rsidRPr="006D3CF1" w:rsidRDefault="00EB04D4" w:rsidP="00EA75B1">
            <w:pPr>
              <w:spacing w:after="0"/>
              <w:jc w:val="center"/>
              <w:rPr>
                <w:rFonts w:ascii="Arial" w:eastAsia="맑은 고딕" w:hAnsi="Arial" w:cs="Arial"/>
                <w:sz w:val="18"/>
              </w:rPr>
            </w:pPr>
          </w:p>
        </w:tc>
        <w:tc>
          <w:tcPr>
            <w:tcW w:w="465" w:type="pct"/>
            <w:tcBorders>
              <w:top w:val="single" w:sz="4" w:space="0" w:color="auto"/>
              <w:left w:val="single" w:sz="4" w:space="0" w:color="auto"/>
              <w:bottom w:val="single" w:sz="4" w:space="0" w:color="auto"/>
              <w:right w:val="single" w:sz="4" w:space="0" w:color="auto"/>
            </w:tcBorders>
            <w:noWrap/>
            <w:hideMark/>
          </w:tcPr>
          <w:p w14:paraId="11B409F4"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1739.8</w:t>
            </w:r>
          </w:p>
        </w:tc>
        <w:tc>
          <w:tcPr>
            <w:tcW w:w="381" w:type="pct"/>
            <w:tcBorders>
              <w:top w:val="single" w:sz="4" w:space="0" w:color="auto"/>
              <w:left w:val="single" w:sz="4" w:space="0" w:color="auto"/>
              <w:bottom w:val="single" w:sz="4" w:space="0" w:color="auto"/>
              <w:right w:val="single" w:sz="4" w:space="0" w:color="auto"/>
            </w:tcBorders>
            <w:noWrap/>
            <w:hideMark/>
          </w:tcPr>
          <w:p w14:paraId="42EE928F"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20</w:t>
            </w:r>
          </w:p>
        </w:tc>
        <w:tc>
          <w:tcPr>
            <w:tcW w:w="865" w:type="pct"/>
            <w:tcBorders>
              <w:top w:val="single" w:sz="4" w:space="0" w:color="auto"/>
              <w:left w:val="single" w:sz="4" w:space="0" w:color="auto"/>
              <w:bottom w:val="single" w:sz="4" w:space="0" w:color="auto"/>
              <w:right w:val="single" w:sz="4" w:space="0" w:color="auto"/>
            </w:tcBorders>
            <w:noWrap/>
            <w:hideMark/>
          </w:tcPr>
          <w:p w14:paraId="55794546"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1 (RB</w:t>
            </w:r>
            <w:r w:rsidRPr="006D3CF1">
              <w:rPr>
                <w:rFonts w:ascii="Arial" w:eastAsia="맑은 고딕" w:hAnsi="Arial" w:cs="Arial"/>
                <w:sz w:val="18"/>
                <w:vertAlign w:val="subscript"/>
              </w:rPr>
              <w:t>START</w:t>
            </w:r>
            <w:r w:rsidRPr="006D3CF1">
              <w:rPr>
                <w:rFonts w:ascii="Arial" w:eastAsia="맑은 고딕" w:hAnsi="Arial" w:cs="Arial"/>
                <w:sz w:val="18"/>
              </w:rPr>
              <w:t>=99)</w:t>
            </w:r>
          </w:p>
        </w:tc>
        <w:tc>
          <w:tcPr>
            <w:tcW w:w="495" w:type="pct"/>
            <w:tcBorders>
              <w:top w:val="single" w:sz="4" w:space="0" w:color="auto"/>
              <w:left w:val="single" w:sz="4" w:space="0" w:color="auto"/>
              <w:bottom w:val="single" w:sz="4" w:space="0" w:color="auto"/>
              <w:right w:val="single" w:sz="4" w:space="0" w:color="auto"/>
            </w:tcBorders>
            <w:noWrap/>
            <w:hideMark/>
          </w:tcPr>
          <w:p w14:paraId="286379A7"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1834.8</w:t>
            </w:r>
          </w:p>
        </w:tc>
        <w:tc>
          <w:tcPr>
            <w:tcW w:w="357" w:type="pct"/>
            <w:tcBorders>
              <w:top w:val="single" w:sz="4" w:space="0" w:color="auto"/>
              <w:left w:val="single" w:sz="4" w:space="0" w:color="auto"/>
              <w:bottom w:val="single" w:sz="4" w:space="0" w:color="auto"/>
              <w:right w:val="single" w:sz="4" w:space="0" w:color="auto"/>
            </w:tcBorders>
            <w:noWrap/>
            <w:hideMark/>
          </w:tcPr>
          <w:p w14:paraId="0B3ED2BD"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N/A</w:t>
            </w:r>
          </w:p>
        </w:tc>
        <w:tc>
          <w:tcPr>
            <w:tcW w:w="519" w:type="pct"/>
            <w:tcBorders>
              <w:top w:val="single" w:sz="4" w:space="0" w:color="auto"/>
              <w:left w:val="single" w:sz="4" w:space="0" w:color="auto"/>
              <w:bottom w:val="single" w:sz="4" w:space="0" w:color="auto"/>
              <w:right w:val="single" w:sz="4" w:space="0" w:color="auto"/>
            </w:tcBorders>
          </w:tcPr>
          <w:p w14:paraId="042752B0" w14:textId="77777777" w:rsidR="00EB04D4" w:rsidRPr="006D3CF1" w:rsidRDefault="00EB04D4" w:rsidP="00EA75B1">
            <w:pPr>
              <w:spacing w:after="0"/>
              <w:jc w:val="center"/>
              <w:rPr>
                <w:rFonts w:ascii="Arial" w:eastAsia="맑은 고딕" w:hAnsi="Arial" w:cs="Arial"/>
                <w:sz w:val="18"/>
              </w:rPr>
            </w:pPr>
          </w:p>
        </w:tc>
      </w:tr>
      <w:tr w:rsidR="00EB04D4" w:rsidRPr="006D3CF1" w14:paraId="7B83A110" w14:textId="77777777" w:rsidTr="00EA75B1">
        <w:trPr>
          <w:jc w:val="center"/>
        </w:trPr>
        <w:tc>
          <w:tcPr>
            <w:tcW w:w="1476" w:type="pct"/>
            <w:tcBorders>
              <w:top w:val="nil"/>
              <w:left w:val="single" w:sz="4" w:space="0" w:color="auto"/>
              <w:bottom w:val="single" w:sz="4" w:space="0" w:color="auto"/>
              <w:right w:val="single" w:sz="4" w:space="0" w:color="auto"/>
            </w:tcBorders>
          </w:tcPr>
          <w:p w14:paraId="3D535FA3" w14:textId="77777777" w:rsidR="00EB04D4" w:rsidRPr="006D3CF1" w:rsidRDefault="00EB04D4" w:rsidP="00EA75B1">
            <w:pPr>
              <w:spacing w:after="0"/>
              <w:jc w:val="center"/>
              <w:rPr>
                <w:rFonts w:ascii="Arial" w:eastAsia="맑은 고딕" w:hAnsi="Arial" w:cs="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4288CB41"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n26</w:t>
            </w:r>
          </w:p>
        </w:tc>
        <w:tc>
          <w:tcPr>
            <w:tcW w:w="465" w:type="pct"/>
            <w:tcBorders>
              <w:top w:val="single" w:sz="4" w:space="0" w:color="auto"/>
              <w:left w:val="single" w:sz="4" w:space="0" w:color="auto"/>
              <w:bottom w:val="single" w:sz="4" w:space="0" w:color="auto"/>
              <w:right w:val="single" w:sz="4" w:space="0" w:color="auto"/>
            </w:tcBorders>
            <w:noWrap/>
            <w:hideMark/>
          </w:tcPr>
          <w:p w14:paraId="14EA4AB1"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841.5</w:t>
            </w:r>
          </w:p>
        </w:tc>
        <w:tc>
          <w:tcPr>
            <w:tcW w:w="381" w:type="pct"/>
            <w:tcBorders>
              <w:top w:val="single" w:sz="4" w:space="0" w:color="auto"/>
              <w:left w:val="single" w:sz="4" w:space="0" w:color="auto"/>
              <w:bottom w:val="single" w:sz="4" w:space="0" w:color="auto"/>
              <w:right w:val="single" w:sz="4" w:space="0" w:color="auto"/>
            </w:tcBorders>
            <w:noWrap/>
            <w:hideMark/>
          </w:tcPr>
          <w:p w14:paraId="7B40261D"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15</w:t>
            </w:r>
          </w:p>
        </w:tc>
        <w:tc>
          <w:tcPr>
            <w:tcW w:w="865" w:type="pct"/>
            <w:tcBorders>
              <w:top w:val="single" w:sz="4" w:space="0" w:color="auto"/>
              <w:left w:val="single" w:sz="4" w:space="0" w:color="auto"/>
              <w:bottom w:val="single" w:sz="4" w:space="0" w:color="auto"/>
              <w:right w:val="single" w:sz="4" w:space="0" w:color="auto"/>
            </w:tcBorders>
            <w:noWrap/>
            <w:hideMark/>
          </w:tcPr>
          <w:p w14:paraId="6703211E"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25(RB</w:t>
            </w:r>
            <w:r w:rsidRPr="006D3CF1">
              <w:rPr>
                <w:rFonts w:ascii="Arial" w:eastAsia="맑은 고딕" w:hAnsi="Arial" w:cs="Arial"/>
                <w:sz w:val="18"/>
                <w:vertAlign w:val="subscript"/>
              </w:rPr>
              <w:t>START</w:t>
            </w:r>
            <w:r w:rsidRPr="006D3CF1">
              <w:rPr>
                <w:rFonts w:ascii="Arial" w:eastAsia="맑은 고딕" w:hAnsi="Arial" w:cs="Arial"/>
                <w:sz w:val="18"/>
              </w:rPr>
              <w:t>=54)</w:t>
            </w:r>
          </w:p>
        </w:tc>
        <w:tc>
          <w:tcPr>
            <w:tcW w:w="495" w:type="pct"/>
            <w:tcBorders>
              <w:top w:val="single" w:sz="4" w:space="0" w:color="auto"/>
              <w:left w:val="single" w:sz="4" w:space="0" w:color="auto"/>
              <w:bottom w:val="single" w:sz="4" w:space="0" w:color="auto"/>
              <w:right w:val="single" w:sz="4" w:space="0" w:color="auto"/>
            </w:tcBorders>
            <w:noWrap/>
            <w:hideMark/>
          </w:tcPr>
          <w:p w14:paraId="7E1A5C07"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886.5</w:t>
            </w:r>
          </w:p>
        </w:tc>
        <w:tc>
          <w:tcPr>
            <w:tcW w:w="357" w:type="pct"/>
            <w:tcBorders>
              <w:top w:val="single" w:sz="4" w:space="0" w:color="auto"/>
              <w:left w:val="single" w:sz="4" w:space="0" w:color="auto"/>
              <w:bottom w:val="single" w:sz="4" w:space="0" w:color="auto"/>
              <w:right w:val="single" w:sz="4" w:space="0" w:color="auto"/>
            </w:tcBorders>
            <w:noWrap/>
            <w:hideMark/>
          </w:tcPr>
          <w:p w14:paraId="54497A78"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18.9</w:t>
            </w:r>
          </w:p>
        </w:tc>
        <w:tc>
          <w:tcPr>
            <w:tcW w:w="519" w:type="pct"/>
            <w:tcBorders>
              <w:top w:val="single" w:sz="4" w:space="0" w:color="auto"/>
              <w:left w:val="single" w:sz="4" w:space="0" w:color="auto"/>
              <w:bottom w:val="single" w:sz="4" w:space="0" w:color="auto"/>
              <w:right w:val="single" w:sz="4" w:space="0" w:color="auto"/>
            </w:tcBorders>
            <w:hideMark/>
          </w:tcPr>
          <w:p w14:paraId="21EC263C" w14:textId="77777777" w:rsidR="00EB04D4" w:rsidRPr="006D3CF1" w:rsidRDefault="00EB04D4" w:rsidP="00EA75B1">
            <w:pPr>
              <w:spacing w:after="0"/>
              <w:jc w:val="center"/>
              <w:rPr>
                <w:rFonts w:ascii="Arial" w:eastAsia="맑은 고딕" w:hAnsi="Arial" w:cs="Arial"/>
                <w:sz w:val="18"/>
              </w:rPr>
            </w:pPr>
            <w:r w:rsidRPr="006D3CF1">
              <w:rPr>
                <w:rFonts w:ascii="Arial" w:eastAsia="맑은 고딕" w:hAnsi="Arial" w:cs="Arial"/>
                <w:sz w:val="18"/>
              </w:rPr>
              <w:t>IMD3</w:t>
            </w:r>
          </w:p>
        </w:tc>
      </w:tr>
      <w:tr w:rsidR="00EB04D4" w:rsidRPr="006D3CF1" w14:paraId="1150C890"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03C6D7C8"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rPr>
              <w:t>DC_3C_n28A</w:t>
            </w:r>
          </w:p>
        </w:tc>
        <w:tc>
          <w:tcPr>
            <w:tcW w:w="440" w:type="pct"/>
            <w:tcBorders>
              <w:top w:val="single" w:sz="4" w:space="0" w:color="auto"/>
              <w:left w:val="single" w:sz="4" w:space="0" w:color="auto"/>
              <w:bottom w:val="single" w:sz="4" w:space="0" w:color="auto"/>
              <w:right w:val="single" w:sz="4" w:space="0" w:color="auto"/>
            </w:tcBorders>
            <w:hideMark/>
          </w:tcPr>
          <w:p w14:paraId="7E50B598"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rPr>
              <w:t>n28</w:t>
            </w:r>
          </w:p>
        </w:tc>
        <w:tc>
          <w:tcPr>
            <w:tcW w:w="465" w:type="pct"/>
            <w:tcBorders>
              <w:top w:val="single" w:sz="4" w:space="0" w:color="auto"/>
              <w:left w:val="single" w:sz="4" w:space="0" w:color="auto"/>
              <w:bottom w:val="single" w:sz="4" w:space="0" w:color="auto"/>
              <w:right w:val="single" w:sz="4" w:space="0" w:color="auto"/>
            </w:tcBorders>
            <w:noWrap/>
            <w:hideMark/>
          </w:tcPr>
          <w:p w14:paraId="79539348"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rPr>
              <w:t>715.5</w:t>
            </w:r>
          </w:p>
        </w:tc>
        <w:tc>
          <w:tcPr>
            <w:tcW w:w="381" w:type="pct"/>
            <w:tcBorders>
              <w:top w:val="single" w:sz="4" w:space="0" w:color="auto"/>
              <w:left w:val="single" w:sz="4" w:space="0" w:color="auto"/>
              <w:bottom w:val="single" w:sz="4" w:space="0" w:color="auto"/>
              <w:right w:val="single" w:sz="4" w:space="0" w:color="auto"/>
            </w:tcBorders>
            <w:noWrap/>
            <w:hideMark/>
          </w:tcPr>
          <w:p w14:paraId="16463628"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rPr>
              <w:t>25</w:t>
            </w:r>
          </w:p>
        </w:tc>
        <w:tc>
          <w:tcPr>
            <w:tcW w:w="865" w:type="pct"/>
            <w:tcBorders>
              <w:top w:val="single" w:sz="4" w:space="0" w:color="auto"/>
              <w:left w:val="single" w:sz="4" w:space="0" w:color="auto"/>
              <w:bottom w:val="single" w:sz="4" w:space="0" w:color="auto"/>
              <w:right w:val="single" w:sz="4" w:space="0" w:color="auto"/>
            </w:tcBorders>
            <w:noWrap/>
            <w:hideMark/>
          </w:tcPr>
          <w:p w14:paraId="1E985FE5"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rPr>
              <w:t>25(RB</w:t>
            </w:r>
            <w:r w:rsidRPr="006D3CF1">
              <w:rPr>
                <w:rFonts w:ascii="Arial" w:eastAsia="Times New Roman" w:hAnsi="Arial" w:cs="Arial"/>
                <w:sz w:val="18"/>
                <w:vertAlign w:val="subscript"/>
              </w:rPr>
              <w:t>START</w:t>
            </w:r>
            <w:r w:rsidRPr="006D3CF1">
              <w:rPr>
                <w:rFonts w:ascii="Arial" w:eastAsia="Times New Roman" w:hAnsi="Arial" w:cs="Arial"/>
                <w:sz w:val="18"/>
              </w:rPr>
              <w:t>=108)</w:t>
            </w:r>
          </w:p>
        </w:tc>
        <w:tc>
          <w:tcPr>
            <w:tcW w:w="495" w:type="pct"/>
            <w:tcBorders>
              <w:top w:val="single" w:sz="4" w:space="0" w:color="auto"/>
              <w:left w:val="single" w:sz="4" w:space="0" w:color="auto"/>
              <w:bottom w:val="single" w:sz="4" w:space="0" w:color="auto"/>
              <w:right w:val="single" w:sz="4" w:space="0" w:color="auto"/>
            </w:tcBorders>
            <w:noWrap/>
            <w:hideMark/>
          </w:tcPr>
          <w:p w14:paraId="56A392FB"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rPr>
              <w:t>770.5</w:t>
            </w:r>
          </w:p>
        </w:tc>
        <w:tc>
          <w:tcPr>
            <w:tcW w:w="357" w:type="pct"/>
            <w:tcBorders>
              <w:top w:val="single" w:sz="4" w:space="0" w:color="auto"/>
              <w:left w:val="single" w:sz="4" w:space="0" w:color="auto"/>
              <w:bottom w:val="single" w:sz="4" w:space="0" w:color="auto"/>
              <w:right w:val="single" w:sz="4" w:space="0" w:color="auto"/>
            </w:tcBorders>
            <w:noWrap/>
            <w:hideMark/>
          </w:tcPr>
          <w:p w14:paraId="5C4A8943"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rPr>
              <w:t>11</w:t>
            </w:r>
          </w:p>
        </w:tc>
        <w:tc>
          <w:tcPr>
            <w:tcW w:w="519" w:type="pct"/>
            <w:tcBorders>
              <w:top w:val="single" w:sz="4" w:space="0" w:color="auto"/>
              <w:left w:val="single" w:sz="4" w:space="0" w:color="auto"/>
              <w:bottom w:val="single" w:sz="4" w:space="0" w:color="auto"/>
              <w:right w:val="single" w:sz="4" w:space="0" w:color="auto"/>
            </w:tcBorders>
            <w:hideMark/>
          </w:tcPr>
          <w:p w14:paraId="3280C6A0"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rPr>
              <w:t>IMD3</w:t>
            </w:r>
            <w:r w:rsidRPr="006D3CF1">
              <w:rPr>
                <w:rFonts w:ascii="Arial" w:eastAsia="Times New Roman" w:hAnsi="Arial" w:cs="Arial"/>
                <w:sz w:val="18"/>
                <w:vertAlign w:val="superscript"/>
              </w:rPr>
              <w:t>9</w:t>
            </w:r>
          </w:p>
        </w:tc>
      </w:tr>
      <w:tr w:rsidR="00EB04D4" w:rsidRPr="006D3CF1" w14:paraId="3DBB9C86" w14:textId="77777777" w:rsidTr="00EA75B1">
        <w:trPr>
          <w:jc w:val="center"/>
        </w:trPr>
        <w:tc>
          <w:tcPr>
            <w:tcW w:w="1476" w:type="pct"/>
            <w:tcBorders>
              <w:top w:val="nil"/>
              <w:left w:val="single" w:sz="4" w:space="0" w:color="auto"/>
              <w:bottom w:val="nil"/>
              <w:right w:val="single" w:sz="4" w:space="0" w:color="auto"/>
            </w:tcBorders>
          </w:tcPr>
          <w:p w14:paraId="632AE705" w14:textId="77777777" w:rsidR="00EB04D4" w:rsidRPr="006D3CF1" w:rsidRDefault="00EB04D4" w:rsidP="00EA75B1">
            <w:pPr>
              <w:spacing w:after="0"/>
              <w:jc w:val="center"/>
              <w:rPr>
                <w:rFonts w:ascii="Arial" w:eastAsia="Times New Roman" w:hAnsi="Arial" w:cs="Arial"/>
                <w:sz w:val="18"/>
              </w:rPr>
            </w:pPr>
          </w:p>
        </w:tc>
        <w:tc>
          <w:tcPr>
            <w:tcW w:w="440" w:type="pct"/>
            <w:tcBorders>
              <w:top w:val="single" w:sz="4" w:space="0" w:color="auto"/>
              <w:left w:val="single" w:sz="4" w:space="0" w:color="auto"/>
              <w:bottom w:val="nil"/>
              <w:right w:val="single" w:sz="4" w:space="0" w:color="auto"/>
            </w:tcBorders>
            <w:hideMark/>
          </w:tcPr>
          <w:p w14:paraId="7FED992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3</w:t>
            </w:r>
          </w:p>
        </w:tc>
        <w:tc>
          <w:tcPr>
            <w:tcW w:w="465" w:type="pct"/>
            <w:tcBorders>
              <w:top w:val="single" w:sz="4" w:space="0" w:color="auto"/>
              <w:left w:val="single" w:sz="4" w:space="0" w:color="auto"/>
              <w:bottom w:val="single" w:sz="4" w:space="0" w:color="auto"/>
              <w:right w:val="single" w:sz="4" w:space="0" w:color="auto"/>
            </w:tcBorders>
            <w:noWrap/>
            <w:hideMark/>
          </w:tcPr>
          <w:p w14:paraId="591A8F4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1720</w:t>
            </w:r>
          </w:p>
        </w:tc>
        <w:tc>
          <w:tcPr>
            <w:tcW w:w="381" w:type="pct"/>
            <w:tcBorders>
              <w:top w:val="single" w:sz="4" w:space="0" w:color="auto"/>
              <w:left w:val="single" w:sz="4" w:space="0" w:color="auto"/>
              <w:bottom w:val="single" w:sz="4" w:space="0" w:color="auto"/>
              <w:right w:val="single" w:sz="4" w:space="0" w:color="auto"/>
            </w:tcBorders>
            <w:noWrap/>
            <w:hideMark/>
          </w:tcPr>
          <w:p w14:paraId="6AF712D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20</w:t>
            </w:r>
          </w:p>
        </w:tc>
        <w:tc>
          <w:tcPr>
            <w:tcW w:w="865" w:type="pct"/>
            <w:tcBorders>
              <w:top w:val="single" w:sz="4" w:space="0" w:color="auto"/>
              <w:left w:val="single" w:sz="4" w:space="0" w:color="auto"/>
              <w:bottom w:val="single" w:sz="4" w:space="0" w:color="auto"/>
              <w:right w:val="single" w:sz="4" w:space="0" w:color="auto"/>
            </w:tcBorders>
            <w:noWrap/>
            <w:hideMark/>
          </w:tcPr>
          <w:p w14:paraId="2399EA7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 (RB</w:t>
            </w:r>
            <w:r w:rsidRPr="006D3CF1">
              <w:rPr>
                <w:rFonts w:ascii="Arial" w:eastAsia="Times New Roman" w:hAnsi="Arial" w:cs="Arial"/>
                <w:sz w:val="18"/>
                <w:vertAlign w:val="subscript"/>
              </w:rPr>
              <w:t>START</w:t>
            </w:r>
            <w:r w:rsidRPr="006D3CF1">
              <w:rPr>
                <w:rFonts w:ascii="Arial" w:eastAsia="Times New Roman" w:hAnsi="Arial" w:cs="Arial"/>
                <w:sz w:val="18"/>
              </w:rPr>
              <w:t>=0)</w:t>
            </w:r>
          </w:p>
        </w:tc>
        <w:tc>
          <w:tcPr>
            <w:tcW w:w="495" w:type="pct"/>
            <w:tcBorders>
              <w:top w:val="single" w:sz="4" w:space="0" w:color="auto"/>
              <w:left w:val="single" w:sz="4" w:space="0" w:color="auto"/>
              <w:bottom w:val="single" w:sz="4" w:space="0" w:color="auto"/>
              <w:right w:val="single" w:sz="4" w:space="0" w:color="auto"/>
            </w:tcBorders>
            <w:noWrap/>
            <w:hideMark/>
          </w:tcPr>
          <w:p w14:paraId="62C3B71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1815</w:t>
            </w:r>
          </w:p>
        </w:tc>
        <w:tc>
          <w:tcPr>
            <w:tcW w:w="357" w:type="pct"/>
            <w:tcBorders>
              <w:top w:val="single" w:sz="4" w:space="0" w:color="auto"/>
              <w:left w:val="single" w:sz="4" w:space="0" w:color="auto"/>
              <w:bottom w:val="single" w:sz="4" w:space="0" w:color="auto"/>
              <w:right w:val="single" w:sz="4" w:space="0" w:color="auto"/>
            </w:tcBorders>
            <w:noWrap/>
            <w:hideMark/>
          </w:tcPr>
          <w:p w14:paraId="095480A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09D7FAC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16187006" w14:textId="77777777" w:rsidTr="00EA75B1">
        <w:trPr>
          <w:jc w:val="center"/>
        </w:trPr>
        <w:tc>
          <w:tcPr>
            <w:tcW w:w="1476" w:type="pct"/>
            <w:tcBorders>
              <w:top w:val="nil"/>
              <w:left w:val="single" w:sz="4" w:space="0" w:color="auto"/>
              <w:bottom w:val="single" w:sz="4" w:space="0" w:color="auto"/>
              <w:right w:val="single" w:sz="4" w:space="0" w:color="auto"/>
            </w:tcBorders>
          </w:tcPr>
          <w:p w14:paraId="6170956C" w14:textId="77777777" w:rsidR="00EB04D4" w:rsidRPr="006D3CF1" w:rsidRDefault="00EB04D4" w:rsidP="00EA75B1">
            <w:pPr>
              <w:spacing w:after="0"/>
              <w:jc w:val="center"/>
              <w:rPr>
                <w:rFonts w:ascii="Arial" w:eastAsia="Times New Roman" w:hAnsi="Arial" w:cs="Arial"/>
                <w:sz w:val="18"/>
              </w:rPr>
            </w:pPr>
          </w:p>
        </w:tc>
        <w:tc>
          <w:tcPr>
            <w:tcW w:w="440" w:type="pct"/>
            <w:tcBorders>
              <w:top w:val="nil"/>
              <w:left w:val="single" w:sz="4" w:space="0" w:color="auto"/>
              <w:bottom w:val="single" w:sz="4" w:space="0" w:color="auto"/>
              <w:right w:val="single" w:sz="4" w:space="0" w:color="auto"/>
            </w:tcBorders>
          </w:tcPr>
          <w:p w14:paraId="37213AC9" w14:textId="77777777" w:rsidR="00EB04D4" w:rsidRPr="006D3CF1" w:rsidRDefault="00EB04D4" w:rsidP="00EA75B1">
            <w:pPr>
              <w:spacing w:after="0"/>
              <w:jc w:val="center"/>
              <w:rPr>
                <w:rFonts w:ascii="Arial" w:eastAsia="Times New Roman" w:hAnsi="Arial" w:cs="Arial"/>
                <w:sz w:val="18"/>
              </w:rPr>
            </w:pPr>
          </w:p>
        </w:tc>
        <w:tc>
          <w:tcPr>
            <w:tcW w:w="465" w:type="pct"/>
            <w:tcBorders>
              <w:top w:val="single" w:sz="4" w:space="0" w:color="auto"/>
              <w:left w:val="single" w:sz="4" w:space="0" w:color="auto"/>
              <w:bottom w:val="single" w:sz="4" w:space="0" w:color="auto"/>
              <w:right w:val="single" w:sz="4" w:space="0" w:color="auto"/>
            </w:tcBorders>
            <w:noWrap/>
            <w:hideMark/>
          </w:tcPr>
          <w:p w14:paraId="10D8EFB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1739.8</w:t>
            </w:r>
          </w:p>
        </w:tc>
        <w:tc>
          <w:tcPr>
            <w:tcW w:w="381" w:type="pct"/>
            <w:tcBorders>
              <w:top w:val="single" w:sz="4" w:space="0" w:color="auto"/>
              <w:left w:val="single" w:sz="4" w:space="0" w:color="auto"/>
              <w:bottom w:val="single" w:sz="4" w:space="0" w:color="auto"/>
              <w:right w:val="single" w:sz="4" w:space="0" w:color="auto"/>
            </w:tcBorders>
            <w:noWrap/>
            <w:hideMark/>
          </w:tcPr>
          <w:p w14:paraId="6D71DA6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20</w:t>
            </w:r>
          </w:p>
        </w:tc>
        <w:tc>
          <w:tcPr>
            <w:tcW w:w="865" w:type="pct"/>
            <w:tcBorders>
              <w:top w:val="single" w:sz="4" w:space="0" w:color="auto"/>
              <w:left w:val="single" w:sz="4" w:space="0" w:color="auto"/>
              <w:bottom w:val="single" w:sz="4" w:space="0" w:color="auto"/>
              <w:right w:val="single" w:sz="4" w:space="0" w:color="auto"/>
            </w:tcBorders>
            <w:noWrap/>
            <w:hideMark/>
          </w:tcPr>
          <w:p w14:paraId="43D4C33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 (RB</w:t>
            </w:r>
            <w:r w:rsidRPr="006D3CF1">
              <w:rPr>
                <w:rFonts w:ascii="Arial" w:eastAsia="Times New Roman" w:hAnsi="Arial" w:cs="Arial"/>
                <w:sz w:val="18"/>
                <w:vertAlign w:val="subscript"/>
              </w:rPr>
              <w:t>START</w:t>
            </w:r>
            <w:r w:rsidRPr="006D3CF1">
              <w:rPr>
                <w:rFonts w:ascii="Arial" w:eastAsia="Times New Roman" w:hAnsi="Arial" w:cs="Arial"/>
                <w:sz w:val="18"/>
              </w:rPr>
              <w:t>=99)</w:t>
            </w:r>
          </w:p>
        </w:tc>
        <w:tc>
          <w:tcPr>
            <w:tcW w:w="495" w:type="pct"/>
            <w:tcBorders>
              <w:top w:val="single" w:sz="4" w:space="0" w:color="auto"/>
              <w:left w:val="single" w:sz="4" w:space="0" w:color="auto"/>
              <w:bottom w:val="single" w:sz="4" w:space="0" w:color="auto"/>
              <w:right w:val="single" w:sz="4" w:space="0" w:color="auto"/>
            </w:tcBorders>
            <w:noWrap/>
            <w:hideMark/>
          </w:tcPr>
          <w:p w14:paraId="5450E89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1834.8</w:t>
            </w:r>
          </w:p>
        </w:tc>
        <w:tc>
          <w:tcPr>
            <w:tcW w:w="357" w:type="pct"/>
            <w:tcBorders>
              <w:top w:val="single" w:sz="4" w:space="0" w:color="auto"/>
              <w:left w:val="single" w:sz="4" w:space="0" w:color="auto"/>
              <w:bottom w:val="single" w:sz="4" w:space="0" w:color="auto"/>
              <w:right w:val="single" w:sz="4" w:space="0" w:color="auto"/>
            </w:tcBorders>
            <w:noWrap/>
          </w:tcPr>
          <w:p w14:paraId="3EF7049A" w14:textId="77777777" w:rsidR="00EB04D4" w:rsidRPr="006D3CF1" w:rsidRDefault="00EB04D4" w:rsidP="00EA75B1">
            <w:pPr>
              <w:spacing w:after="0"/>
              <w:jc w:val="center"/>
              <w:rPr>
                <w:rFonts w:ascii="Arial" w:eastAsia="Times New Roman" w:hAnsi="Arial" w:cs="Arial"/>
                <w:sz w:val="18"/>
              </w:rPr>
            </w:pPr>
          </w:p>
        </w:tc>
        <w:tc>
          <w:tcPr>
            <w:tcW w:w="519" w:type="pct"/>
            <w:tcBorders>
              <w:top w:val="single" w:sz="4" w:space="0" w:color="auto"/>
              <w:left w:val="single" w:sz="4" w:space="0" w:color="auto"/>
              <w:bottom w:val="single" w:sz="4" w:space="0" w:color="auto"/>
              <w:right w:val="single" w:sz="4" w:space="0" w:color="auto"/>
            </w:tcBorders>
          </w:tcPr>
          <w:p w14:paraId="25786070" w14:textId="77777777" w:rsidR="00EB04D4" w:rsidRPr="006D3CF1" w:rsidRDefault="00EB04D4" w:rsidP="00EA75B1">
            <w:pPr>
              <w:spacing w:after="0"/>
              <w:jc w:val="center"/>
              <w:rPr>
                <w:rFonts w:ascii="Arial" w:eastAsia="Times New Roman" w:hAnsi="Arial" w:cs="Arial"/>
                <w:sz w:val="18"/>
              </w:rPr>
            </w:pPr>
          </w:p>
        </w:tc>
      </w:tr>
      <w:tr w:rsidR="00EB04D4" w:rsidRPr="006D3CF1" w14:paraId="591DC2F3"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428E46A9"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DC_3A_n38A</w:t>
            </w:r>
          </w:p>
        </w:tc>
        <w:tc>
          <w:tcPr>
            <w:tcW w:w="440" w:type="pct"/>
            <w:tcBorders>
              <w:top w:val="single" w:sz="4" w:space="0" w:color="auto"/>
              <w:left w:val="single" w:sz="4" w:space="0" w:color="auto"/>
              <w:bottom w:val="single" w:sz="4" w:space="0" w:color="auto"/>
              <w:right w:val="single" w:sz="4" w:space="0" w:color="auto"/>
            </w:tcBorders>
            <w:hideMark/>
          </w:tcPr>
          <w:p w14:paraId="673988E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3</w:t>
            </w:r>
          </w:p>
        </w:tc>
        <w:tc>
          <w:tcPr>
            <w:tcW w:w="465" w:type="pct"/>
            <w:tcBorders>
              <w:top w:val="single" w:sz="4" w:space="0" w:color="auto"/>
              <w:left w:val="single" w:sz="4" w:space="0" w:color="auto"/>
              <w:bottom w:val="single" w:sz="4" w:space="0" w:color="auto"/>
              <w:right w:val="single" w:sz="4" w:space="0" w:color="auto"/>
            </w:tcBorders>
            <w:noWrap/>
            <w:hideMark/>
          </w:tcPr>
          <w:p w14:paraId="2544DE2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1712.8</w:t>
            </w:r>
          </w:p>
        </w:tc>
        <w:tc>
          <w:tcPr>
            <w:tcW w:w="381" w:type="pct"/>
            <w:tcBorders>
              <w:top w:val="single" w:sz="4" w:space="0" w:color="auto"/>
              <w:left w:val="single" w:sz="4" w:space="0" w:color="auto"/>
              <w:bottom w:val="single" w:sz="4" w:space="0" w:color="auto"/>
              <w:right w:val="single" w:sz="4" w:space="0" w:color="auto"/>
            </w:tcBorders>
            <w:noWrap/>
            <w:hideMark/>
          </w:tcPr>
          <w:p w14:paraId="5E0B63C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75FF621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6163114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1807.8</w:t>
            </w:r>
          </w:p>
        </w:tc>
        <w:tc>
          <w:tcPr>
            <w:tcW w:w="357" w:type="pct"/>
            <w:tcBorders>
              <w:top w:val="single" w:sz="4" w:space="0" w:color="auto"/>
              <w:left w:val="single" w:sz="4" w:space="0" w:color="auto"/>
              <w:bottom w:val="single" w:sz="4" w:space="0" w:color="auto"/>
              <w:right w:val="single" w:sz="4" w:space="0" w:color="auto"/>
            </w:tcBorders>
            <w:noWrap/>
            <w:hideMark/>
          </w:tcPr>
          <w:p w14:paraId="309AB3A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8.2</w:t>
            </w:r>
          </w:p>
        </w:tc>
        <w:tc>
          <w:tcPr>
            <w:tcW w:w="519" w:type="pct"/>
            <w:tcBorders>
              <w:top w:val="single" w:sz="4" w:space="0" w:color="auto"/>
              <w:left w:val="single" w:sz="4" w:space="0" w:color="auto"/>
              <w:bottom w:val="single" w:sz="4" w:space="0" w:color="auto"/>
              <w:right w:val="single" w:sz="4" w:space="0" w:color="auto"/>
            </w:tcBorders>
            <w:hideMark/>
          </w:tcPr>
          <w:p w14:paraId="39E9CB0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IMD4</w:t>
            </w:r>
          </w:p>
        </w:tc>
      </w:tr>
      <w:tr w:rsidR="00EB04D4" w:rsidRPr="006D3CF1" w14:paraId="25C2DE05" w14:textId="77777777" w:rsidTr="00EA75B1">
        <w:trPr>
          <w:jc w:val="center"/>
        </w:trPr>
        <w:tc>
          <w:tcPr>
            <w:tcW w:w="1476" w:type="pct"/>
            <w:tcBorders>
              <w:top w:val="nil"/>
              <w:left w:val="single" w:sz="4" w:space="0" w:color="auto"/>
              <w:bottom w:val="single" w:sz="4" w:space="0" w:color="auto"/>
              <w:right w:val="single" w:sz="4" w:space="0" w:color="auto"/>
            </w:tcBorders>
          </w:tcPr>
          <w:p w14:paraId="65CCB918"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79E5BF3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n</w:t>
            </w:r>
            <w:r w:rsidRPr="006D3CF1">
              <w:rPr>
                <w:rFonts w:ascii="Arial" w:eastAsia="Times New Roman" w:hAnsi="Arial"/>
                <w:sz w:val="18"/>
                <w:lang w:eastAsia="zh-TW"/>
              </w:rPr>
              <w:t>38</w:t>
            </w:r>
          </w:p>
        </w:tc>
        <w:tc>
          <w:tcPr>
            <w:tcW w:w="465" w:type="pct"/>
            <w:tcBorders>
              <w:top w:val="single" w:sz="4" w:space="0" w:color="auto"/>
              <w:left w:val="single" w:sz="4" w:space="0" w:color="auto"/>
              <w:bottom w:val="single" w:sz="4" w:space="0" w:color="auto"/>
              <w:right w:val="single" w:sz="4" w:space="0" w:color="auto"/>
            </w:tcBorders>
            <w:noWrap/>
            <w:hideMark/>
          </w:tcPr>
          <w:p w14:paraId="7DE641C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2616.7</w:t>
            </w:r>
          </w:p>
        </w:tc>
        <w:tc>
          <w:tcPr>
            <w:tcW w:w="381" w:type="pct"/>
            <w:tcBorders>
              <w:top w:val="single" w:sz="4" w:space="0" w:color="auto"/>
              <w:left w:val="single" w:sz="4" w:space="0" w:color="auto"/>
              <w:bottom w:val="single" w:sz="4" w:space="0" w:color="auto"/>
              <w:right w:val="single" w:sz="4" w:space="0" w:color="auto"/>
            </w:tcBorders>
            <w:noWrap/>
            <w:hideMark/>
          </w:tcPr>
          <w:p w14:paraId="057564C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ja-JP"/>
              </w:rPr>
              <w:t>10</w:t>
            </w:r>
          </w:p>
        </w:tc>
        <w:tc>
          <w:tcPr>
            <w:tcW w:w="865" w:type="pct"/>
            <w:tcBorders>
              <w:top w:val="single" w:sz="4" w:space="0" w:color="auto"/>
              <w:left w:val="single" w:sz="4" w:space="0" w:color="auto"/>
              <w:bottom w:val="single" w:sz="4" w:space="0" w:color="auto"/>
              <w:right w:val="single" w:sz="4" w:space="0" w:color="auto"/>
            </w:tcBorders>
            <w:noWrap/>
            <w:hideMark/>
          </w:tcPr>
          <w:p w14:paraId="03A6F94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ja-JP"/>
              </w:rPr>
              <w:t>50</w:t>
            </w:r>
          </w:p>
        </w:tc>
        <w:tc>
          <w:tcPr>
            <w:tcW w:w="495" w:type="pct"/>
            <w:tcBorders>
              <w:top w:val="single" w:sz="4" w:space="0" w:color="auto"/>
              <w:left w:val="single" w:sz="4" w:space="0" w:color="auto"/>
              <w:bottom w:val="single" w:sz="4" w:space="0" w:color="auto"/>
              <w:right w:val="single" w:sz="4" w:space="0" w:color="auto"/>
            </w:tcBorders>
            <w:noWrap/>
            <w:hideMark/>
          </w:tcPr>
          <w:p w14:paraId="37B62FB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2616.7</w:t>
            </w:r>
          </w:p>
        </w:tc>
        <w:tc>
          <w:tcPr>
            <w:tcW w:w="357" w:type="pct"/>
            <w:tcBorders>
              <w:top w:val="single" w:sz="4" w:space="0" w:color="auto"/>
              <w:left w:val="single" w:sz="4" w:space="0" w:color="auto"/>
              <w:bottom w:val="single" w:sz="4" w:space="0" w:color="auto"/>
              <w:right w:val="single" w:sz="4" w:space="0" w:color="auto"/>
            </w:tcBorders>
            <w:noWrap/>
            <w:hideMark/>
          </w:tcPr>
          <w:p w14:paraId="6350B91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2ADAC4F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N/A</w:t>
            </w:r>
          </w:p>
        </w:tc>
      </w:tr>
      <w:tr w:rsidR="00EB04D4" w:rsidRPr="006D3CF1" w14:paraId="2E6678C7"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3FCC38B0"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DC_</w:t>
            </w:r>
            <w:r w:rsidRPr="006D3CF1">
              <w:rPr>
                <w:rFonts w:ascii="Arial" w:eastAsia="Times New Roman" w:hAnsi="Arial"/>
                <w:sz w:val="18"/>
                <w:lang w:eastAsia="zh-CN"/>
              </w:rPr>
              <w:t>3</w:t>
            </w:r>
            <w:r w:rsidRPr="006D3CF1">
              <w:rPr>
                <w:rFonts w:ascii="Arial" w:eastAsia="Times New Roman" w:hAnsi="Arial"/>
                <w:sz w:val="18"/>
              </w:rPr>
              <w:t>A_n</w:t>
            </w:r>
            <w:r w:rsidRPr="006D3CF1">
              <w:rPr>
                <w:rFonts w:ascii="Arial" w:eastAsia="Times New Roman" w:hAnsi="Arial"/>
                <w:sz w:val="18"/>
                <w:lang w:eastAsia="zh-CN"/>
              </w:rPr>
              <w:t>41</w:t>
            </w:r>
            <w:r w:rsidRPr="006D3CF1">
              <w:rPr>
                <w:rFonts w:ascii="Arial" w:eastAsia="Times New Roman" w:hAnsi="Arial"/>
                <w:sz w:val="18"/>
              </w:rPr>
              <w:t>A</w:t>
            </w:r>
          </w:p>
          <w:p w14:paraId="18A78DBC" w14:textId="77777777" w:rsidR="00EB04D4" w:rsidRPr="006D3CF1" w:rsidRDefault="00EB04D4" w:rsidP="00EA75B1">
            <w:pPr>
              <w:keepNext/>
              <w:keepLines/>
              <w:spacing w:after="0"/>
              <w:jc w:val="center"/>
              <w:rPr>
                <w:rFonts w:ascii="Arial" w:eastAsia="Times New Roman" w:hAnsi="Arial"/>
                <w:sz w:val="18"/>
                <w:lang w:eastAsia="zh-CN"/>
              </w:rPr>
            </w:pPr>
            <w:r w:rsidRPr="006D3CF1">
              <w:rPr>
                <w:rFonts w:ascii="Arial" w:eastAsia="Times New Roman" w:hAnsi="Arial"/>
                <w:sz w:val="18"/>
                <w:lang w:eastAsia="zh-CN"/>
              </w:rPr>
              <w:t>DC_3C_n41A</w:t>
            </w:r>
          </w:p>
          <w:p w14:paraId="6EF517F2" w14:textId="77777777" w:rsidR="00EB04D4" w:rsidRPr="006D3CF1" w:rsidRDefault="00EB04D4" w:rsidP="00EA75B1">
            <w:pPr>
              <w:keepNext/>
              <w:keepLines/>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DC_3A_SUL_n41A-n80A</w:t>
            </w:r>
          </w:p>
          <w:p w14:paraId="4BA49706" w14:textId="77777777" w:rsidR="00EB04D4" w:rsidRPr="006D3CF1" w:rsidRDefault="00EB04D4" w:rsidP="00EA75B1">
            <w:pPr>
              <w:keepNext/>
              <w:keepLines/>
              <w:spacing w:after="0"/>
              <w:jc w:val="center"/>
              <w:rPr>
                <w:rFonts w:ascii="Arial" w:eastAsia="Times New Roman" w:hAnsi="Arial" w:cs="Arial"/>
                <w:kern w:val="2"/>
                <w:sz w:val="18"/>
                <w:szCs w:val="24"/>
                <w:lang w:eastAsia="zh-TW"/>
              </w:rPr>
            </w:pPr>
            <w:r w:rsidRPr="006D3CF1">
              <w:rPr>
                <w:rFonts w:ascii="Arial" w:eastAsia="Times New Roman" w:hAnsi="Arial" w:cs="Arial"/>
                <w:kern w:val="2"/>
                <w:sz w:val="18"/>
                <w:szCs w:val="24"/>
                <w:lang w:eastAsia="ja-JP"/>
              </w:rPr>
              <w:t>DC_3C_SUL_n41A-n80A</w:t>
            </w:r>
          </w:p>
          <w:p w14:paraId="0442A19E"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DC_</w:t>
            </w:r>
            <w:r w:rsidRPr="006D3CF1">
              <w:rPr>
                <w:rFonts w:ascii="Arial" w:eastAsia="Times New Roman" w:hAnsi="Arial"/>
                <w:sz w:val="18"/>
                <w:lang w:eastAsia="zh-CN"/>
              </w:rPr>
              <w:t>3</w:t>
            </w:r>
            <w:r w:rsidRPr="006D3CF1">
              <w:rPr>
                <w:rFonts w:ascii="Arial" w:eastAsia="Times New Roman" w:hAnsi="Arial"/>
                <w:sz w:val="18"/>
              </w:rPr>
              <w:t>A</w:t>
            </w:r>
            <w:r w:rsidRPr="006D3CF1">
              <w:rPr>
                <w:rFonts w:ascii="Arial" w:eastAsia="Times New Roman" w:hAnsi="Arial"/>
                <w:sz w:val="18"/>
                <w:lang w:eastAsia="zh-TW"/>
              </w:rPr>
              <w:t>-3A</w:t>
            </w:r>
            <w:r w:rsidRPr="006D3CF1">
              <w:rPr>
                <w:rFonts w:ascii="Arial" w:eastAsia="Times New Roman" w:hAnsi="Arial"/>
                <w:sz w:val="18"/>
              </w:rPr>
              <w:t>_n</w:t>
            </w:r>
            <w:r w:rsidRPr="006D3CF1">
              <w:rPr>
                <w:rFonts w:ascii="Arial" w:eastAsia="Times New Roman" w:hAnsi="Arial"/>
                <w:sz w:val="18"/>
                <w:lang w:eastAsia="zh-CN"/>
              </w:rPr>
              <w:t>41</w:t>
            </w:r>
            <w:r w:rsidRPr="006D3CF1">
              <w:rPr>
                <w:rFonts w:ascii="Arial" w:eastAsia="Times New Roman" w:hAnsi="Arial"/>
                <w:sz w:val="18"/>
              </w:rPr>
              <w:t>A</w:t>
            </w:r>
          </w:p>
        </w:tc>
        <w:tc>
          <w:tcPr>
            <w:tcW w:w="440" w:type="pct"/>
            <w:tcBorders>
              <w:top w:val="single" w:sz="4" w:space="0" w:color="auto"/>
              <w:left w:val="single" w:sz="4" w:space="0" w:color="auto"/>
              <w:bottom w:val="single" w:sz="4" w:space="0" w:color="auto"/>
              <w:right w:val="single" w:sz="4" w:space="0" w:color="auto"/>
            </w:tcBorders>
            <w:hideMark/>
          </w:tcPr>
          <w:p w14:paraId="0B3ED51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3</w:t>
            </w:r>
          </w:p>
        </w:tc>
        <w:tc>
          <w:tcPr>
            <w:tcW w:w="465" w:type="pct"/>
            <w:tcBorders>
              <w:top w:val="single" w:sz="4" w:space="0" w:color="auto"/>
              <w:left w:val="single" w:sz="4" w:space="0" w:color="auto"/>
              <w:bottom w:val="single" w:sz="4" w:space="0" w:color="auto"/>
              <w:right w:val="single" w:sz="4" w:space="0" w:color="auto"/>
            </w:tcBorders>
            <w:noWrap/>
            <w:hideMark/>
          </w:tcPr>
          <w:p w14:paraId="04825B2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1740</w:t>
            </w:r>
          </w:p>
        </w:tc>
        <w:tc>
          <w:tcPr>
            <w:tcW w:w="381" w:type="pct"/>
            <w:tcBorders>
              <w:top w:val="single" w:sz="4" w:space="0" w:color="auto"/>
              <w:left w:val="single" w:sz="4" w:space="0" w:color="auto"/>
              <w:bottom w:val="single" w:sz="4" w:space="0" w:color="auto"/>
              <w:right w:val="single" w:sz="4" w:space="0" w:color="auto"/>
            </w:tcBorders>
            <w:noWrap/>
            <w:hideMark/>
          </w:tcPr>
          <w:p w14:paraId="17F0BC8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097DE94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3E6A246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1835</w:t>
            </w:r>
          </w:p>
        </w:tc>
        <w:tc>
          <w:tcPr>
            <w:tcW w:w="357" w:type="pct"/>
            <w:tcBorders>
              <w:top w:val="single" w:sz="4" w:space="0" w:color="auto"/>
              <w:left w:val="single" w:sz="4" w:space="0" w:color="auto"/>
              <w:bottom w:val="single" w:sz="4" w:space="0" w:color="auto"/>
              <w:right w:val="single" w:sz="4" w:space="0" w:color="auto"/>
            </w:tcBorders>
            <w:noWrap/>
            <w:hideMark/>
          </w:tcPr>
          <w:p w14:paraId="09034954"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zh-CN"/>
              </w:rPr>
              <w:t>8.2</w:t>
            </w:r>
          </w:p>
        </w:tc>
        <w:tc>
          <w:tcPr>
            <w:tcW w:w="519" w:type="pct"/>
            <w:tcBorders>
              <w:top w:val="single" w:sz="4" w:space="0" w:color="auto"/>
              <w:left w:val="single" w:sz="4" w:space="0" w:color="auto"/>
              <w:bottom w:val="single" w:sz="4" w:space="0" w:color="auto"/>
              <w:right w:val="single" w:sz="4" w:space="0" w:color="auto"/>
            </w:tcBorders>
            <w:hideMark/>
          </w:tcPr>
          <w:p w14:paraId="5E20E10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IMD4</w:t>
            </w:r>
          </w:p>
        </w:tc>
      </w:tr>
      <w:tr w:rsidR="00EB04D4" w:rsidRPr="006D3CF1" w14:paraId="0352B5FB" w14:textId="77777777" w:rsidTr="00EA75B1">
        <w:trPr>
          <w:jc w:val="center"/>
        </w:trPr>
        <w:tc>
          <w:tcPr>
            <w:tcW w:w="1476" w:type="pct"/>
            <w:tcBorders>
              <w:top w:val="nil"/>
              <w:left w:val="single" w:sz="4" w:space="0" w:color="auto"/>
              <w:bottom w:val="single" w:sz="4" w:space="0" w:color="auto"/>
              <w:right w:val="single" w:sz="4" w:space="0" w:color="auto"/>
            </w:tcBorders>
          </w:tcPr>
          <w:p w14:paraId="2C3447F4"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6CB9376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n41</w:t>
            </w:r>
          </w:p>
        </w:tc>
        <w:tc>
          <w:tcPr>
            <w:tcW w:w="465" w:type="pct"/>
            <w:tcBorders>
              <w:top w:val="single" w:sz="4" w:space="0" w:color="auto"/>
              <w:left w:val="single" w:sz="4" w:space="0" w:color="auto"/>
              <w:bottom w:val="single" w:sz="4" w:space="0" w:color="auto"/>
              <w:right w:val="single" w:sz="4" w:space="0" w:color="auto"/>
            </w:tcBorders>
            <w:noWrap/>
            <w:hideMark/>
          </w:tcPr>
          <w:p w14:paraId="18903DF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2657.5</w:t>
            </w:r>
          </w:p>
        </w:tc>
        <w:tc>
          <w:tcPr>
            <w:tcW w:w="381" w:type="pct"/>
            <w:tcBorders>
              <w:top w:val="single" w:sz="4" w:space="0" w:color="auto"/>
              <w:left w:val="single" w:sz="4" w:space="0" w:color="auto"/>
              <w:bottom w:val="single" w:sz="4" w:space="0" w:color="auto"/>
              <w:right w:val="single" w:sz="4" w:space="0" w:color="auto"/>
            </w:tcBorders>
            <w:noWrap/>
            <w:hideMark/>
          </w:tcPr>
          <w:p w14:paraId="70A71A9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10</w:t>
            </w:r>
          </w:p>
        </w:tc>
        <w:tc>
          <w:tcPr>
            <w:tcW w:w="865" w:type="pct"/>
            <w:tcBorders>
              <w:top w:val="single" w:sz="4" w:space="0" w:color="auto"/>
              <w:left w:val="single" w:sz="4" w:space="0" w:color="auto"/>
              <w:bottom w:val="single" w:sz="4" w:space="0" w:color="auto"/>
              <w:right w:val="single" w:sz="4" w:space="0" w:color="auto"/>
            </w:tcBorders>
            <w:noWrap/>
            <w:hideMark/>
          </w:tcPr>
          <w:p w14:paraId="55B4844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50</w:t>
            </w:r>
          </w:p>
        </w:tc>
        <w:tc>
          <w:tcPr>
            <w:tcW w:w="495" w:type="pct"/>
            <w:tcBorders>
              <w:top w:val="single" w:sz="4" w:space="0" w:color="auto"/>
              <w:left w:val="single" w:sz="4" w:space="0" w:color="auto"/>
              <w:bottom w:val="single" w:sz="4" w:space="0" w:color="auto"/>
              <w:right w:val="single" w:sz="4" w:space="0" w:color="auto"/>
            </w:tcBorders>
            <w:noWrap/>
            <w:hideMark/>
          </w:tcPr>
          <w:p w14:paraId="094354D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2657.5</w:t>
            </w:r>
          </w:p>
        </w:tc>
        <w:tc>
          <w:tcPr>
            <w:tcW w:w="357" w:type="pct"/>
            <w:tcBorders>
              <w:top w:val="single" w:sz="4" w:space="0" w:color="auto"/>
              <w:left w:val="single" w:sz="4" w:space="0" w:color="auto"/>
              <w:bottom w:val="single" w:sz="4" w:space="0" w:color="auto"/>
              <w:right w:val="single" w:sz="4" w:space="0" w:color="auto"/>
            </w:tcBorders>
            <w:noWrap/>
            <w:hideMark/>
          </w:tcPr>
          <w:p w14:paraId="771B572E"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zh-CN"/>
              </w:rPr>
              <w:t>N/A</w:t>
            </w:r>
          </w:p>
        </w:tc>
        <w:tc>
          <w:tcPr>
            <w:tcW w:w="519" w:type="pct"/>
            <w:tcBorders>
              <w:top w:val="single" w:sz="4" w:space="0" w:color="auto"/>
              <w:left w:val="single" w:sz="4" w:space="0" w:color="auto"/>
              <w:bottom w:val="single" w:sz="4" w:space="0" w:color="auto"/>
              <w:right w:val="single" w:sz="4" w:space="0" w:color="auto"/>
            </w:tcBorders>
            <w:hideMark/>
          </w:tcPr>
          <w:p w14:paraId="6EEC890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N/A</w:t>
            </w:r>
          </w:p>
        </w:tc>
      </w:tr>
      <w:tr w:rsidR="00EB04D4" w:rsidRPr="006D3CF1" w14:paraId="35703792"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71C1436"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rPr>
              <w:t>DC_3A_n77A</w:t>
            </w:r>
          </w:p>
          <w:p w14:paraId="2B400DA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DC_3A_n77(2A)</w:t>
            </w:r>
          </w:p>
          <w:p w14:paraId="535956DA"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kern w:val="2"/>
                <w:sz w:val="18"/>
                <w:szCs w:val="24"/>
                <w:lang w:eastAsia="ja-JP"/>
              </w:rPr>
              <w:t>DC_3A_n77(3A)</w:t>
            </w:r>
          </w:p>
          <w:p w14:paraId="2565BB1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DC_3A_SUL_n77A-n80A</w:t>
            </w:r>
          </w:p>
          <w:p w14:paraId="4AC74FA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DC_3A_n78A</w:t>
            </w:r>
          </w:p>
          <w:p w14:paraId="5B477B87"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rPr>
              <w:t>DC_3A_SUL_n78A-n80A</w:t>
            </w:r>
          </w:p>
          <w:p w14:paraId="605ADD48"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rPr>
              <w:t>DC_3A_n78(2A)</w:t>
            </w:r>
          </w:p>
          <w:p w14:paraId="18E7FAEF"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rPr>
              <w:t>DC_3A_n78(A-C)</w:t>
            </w:r>
          </w:p>
          <w:p w14:paraId="16926C42"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rPr>
              <w:t>DC_3C_n78A</w:t>
            </w:r>
          </w:p>
          <w:p w14:paraId="0A4FD3C1"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rPr>
              <w:t>DC_3C_n78(2A)</w:t>
            </w:r>
          </w:p>
        </w:tc>
        <w:tc>
          <w:tcPr>
            <w:tcW w:w="440" w:type="pct"/>
            <w:tcBorders>
              <w:top w:val="single" w:sz="4" w:space="0" w:color="auto"/>
              <w:left w:val="single" w:sz="4" w:space="0" w:color="auto"/>
              <w:bottom w:val="nil"/>
              <w:right w:val="single" w:sz="4" w:space="0" w:color="auto"/>
            </w:tcBorders>
            <w:hideMark/>
          </w:tcPr>
          <w:p w14:paraId="337B5A4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w:t>
            </w:r>
          </w:p>
        </w:tc>
        <w:tc>
          <w:tcPr>
            <w:tcW w:w="465" w:type="pct"/>
            <w:tcBorders>
              <w:top w:val="single" w:sz="4" w:space="0" w:color="auto"/>
              <w:left w:val="single" w:sz="4" w:space="0" w:color="auto"/>
              <w:bottom w:val="nil"/>
              <w:right w:val="single" w:sz="4" w:space="0" w:color="auto"/>
            </w:tcBorders>
            <w:noWrap/>
            <w:hideMark/>
          </w:tcPr>
          <w:p w14:paraId="1E43DE8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1740</w:t>
            </w:r>
          </w:p>
        </w:tc>
        <w:tc>
          <w:tcPr>
            <w:tcW w:w="381" w:type="pct"/>
            <w:tcBorders>
              <w:top w:val="single" w:sz="4" w:space="0" w:color="auto"/>
              <w:left w:val="single" w:sz="4" w:space="0" w:color="auto"/>
              <w:bottom w:val="nil"/>
              <w:right w:val="single" w:sz="4" w:space="0" w:color="auto"/>
            </w:tcBorders>
            <w:noWrap/>
            <w:hideMark/>
          </w:tcPr>
          <w:p w14:paraId="2CBC3DA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nil"/>
              <w:right w:val="single" w:sz="4" w:space="0" w:color="auto"/>
            </w:tcBorders>
            <w:noWrap/>
            <w:hideMark/>
          </w:tcPr>
          <w:p w14:paraId="4C96F9E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w:t>
            </w:r>
          </w:p>
        </w:tc>
        <w:tc>
          <w:tcPr>
            <w:tcW w:w="495" w:type="pct"/>
            <w:tcBorders>
              <w:top w:val="single" w:sz="4" w:space="0" w:color="auto"/>
              <w:left w:val="single" w:sz="4" w:space="0" w:color="auto"/>
              <w:bottom w:val="nil"/>
              <w:right w:val="single" w:sz="4" w:space="0" w:color="auto"/>
            </w:tcBorders>
            <w:noWrap/>
            <w:hideMark/>
          </w:tcPr>
          <w:p w14:paraId="56FCF30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1835</w:t>
            </w:r>
          </w:p>
        </w:tc>
        <w:tc>
          <w:tcPr>
            <w:tcW w:w="357" w:type="pct"/>
            <w:tcBorders>
              <w:top w:val="single" w:sz="4" w:space="0" w:color="auto"/>
              <w:left w:val="single" w:sz="4" w:space="0" w:color="auto"/>
              <w:bottom w:val="single" w:sz="4" w:space="0" w:color="auto"/>
              <w:right w:val="single" w:sz="4" w:space="0" w:color="auto"/>
            </w:tcBorders>
            <w:noWrap/>
            <w:hideMark/>
          </w:tcPr>
          <w:p w14:paraId="4103EF31"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26</w:t>
            </w:r>
          </w:p>
        </w:tc>
        <w:tc>
          <w:tcPr>
            <w:tcW w:w="519" w:type="pct"/>
            <w:tcBorders>
              <w:top w:val="single" w:sz="4" w:space="0" w:color="auto"/>
              <w:left w:val="single" w:sz="4" w:space="0" w:color="auto"/>
              <w:bottom w:val="nil"/>
              <w:right w:val="single" w:sz="4" w:space="0" w:color="auto"/>
            </w:tcBorders>
            <w:hideMark/>
          </w:tcPr>
          <w:p w14:paraId="4EFC059D" w14:textId="77777777" w:rsidR="00EB04D4" w:rsidRPr="00EC38CF" w:rsidRDefault="00EB04D4" w:rsidP="00EA75B1">
            <w:pPr>
              <w:spacing w:after="0"/>
              <w:jc w:val="center"/>
              <w:rPr>
                <w:rFonts w:ascii="Arial" w:hAnsi="Arial"/>
                <w:sz w:val="18"/>
                <w:lang w:eastAsia="ko-KR"/>
              </w:rPr>
            </w:pPr>
            <w:r w:rsidRPr="006D3CF1">
              <w:rPr>
                <w:rFonts w:ascii="Arial" w:eastAsia="Times New Roman" w:hAnsi="Arial"/>
                <w:sz w:val="18"/>
              </w:rPr>
              <w:t>IMD2</w:t>
            </w:r>
            <w:del w:id="51" w:author="Young-Taek Lee" w:date="2025-11-04T09:53:00Z">
              <w:r w:rsidRPr="006D3CF1" w:rsidDel="00221BDC">
                <w:rPr>
                  <w:rFonts w:ascii="Arial" w:eastAsia="Times New Roman" w:hAnsi="Arial"/>
                  <w:sz w:val="18"/>
                  <w:vertAlign w:val="superscript"/>
                </w:rPr>
                <w:delText>3</w:delText>
              </w:r>
            </w:del>
            <w:ins w:id="52" w:author="Young-Taek Lee" w:date="2025-11-03T11:05:00Z">
              <w:r>
                <w:rPr>
                  <w:rFonts w:ascii="Arial" w:hAnsi="Arial" w:hint="eastAsia"/>
                  <w:sz w:val="18"/>
                  <w:vertAlign w:val="superscript"/>
                  <w:lang w:eastAsia="ko-KR"/>
                </w:rPr>
                <w:t>12</w:t>
              </w:r>
            </w:ins>
          </w:p>
        </w:tc>
      </w:tr>
      <w:tr w:rsidR="00EB04D4" w:rsidRPr="006D3CF1" w14:paraId="63ADAD04" w14:textId="77777777" w:rsidTr="00EA75B1">
        <w:trPr>
          <w:jc w:val="center"/>
        </w:trPr>
        <w:tc>
          <w:tcPr>
            <w:tcW w:w="1476" w:type="pct"/>
            <w:tcBorders>
              <w:top w:val="nil"/>
              <w:left w:val="single" w:sz="4" w:space="0" w:color="auto"/>
              <w:bottom w:val="nil"/>
              <w:right w:val="single" w:sz="4" w:space="0" w:color="auto"/>
            </w:tcBorders>
          </w:tcPr>
          <w:p w14:paraId="2D10A638"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72C5857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n77, n78</w:t>
            </w:r>
          </w:p>
        </w:tc>
        <w:tc>
          <w:tcPr>
            <w:tcW w:w="465" w:type="pct"/>
            <w:tcBorders>
              <w:top w:val="single" w:sz="4" w:space="0" w:color="auto"/>
              <w:left w:val="single" w:sz="4" w:space="0" w:color="auto"/>
              <w:bottom w:val="single" w:sz="4" w:space="0" w:color="auto"/>
              <w:right w:val="single" w:sz="4" w:space="0" w:color="auto"/>
            </w:tcBorders>
            <w:noWrap/>
            <w:hideMark/>
          </w:tcPr>
          <w:p w14:paraId="1E9D046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3575</w:t>
            </w:r>
          </w:p>
        </w:tc>
        <w:tc>
          <w:tcPr>
            <w:tcW w:w="381" w:type="pct"/>
            <w:tcBorders>
              <w:top w:val="single" w:sz="4" w:space="0" w:color="auto"/>
              <w:left w:val="single" w:sz="4" w:space="0" w:color="auto"/>
              <w:bottom w:val="single" w:sz="4" w:space="0" w:color="auto"/>
              <w:right w:val="single" w:sz="4" w:space="0" w:color="auto"/>
            </w:tcBorders>
            <w:noWrap/>
            <w:hideMark/>
          </w:tcPr>
          <w:p w14:paraId="08BE169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7F767E4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7FD6F2D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3575</w:t>
            </w:r>
          </w:p>
        </w:tc>
        <w:tc>
          <w:tcPr>
            <w:tcW w:w="357" w:type="pct"/>
            <w:tcBorders>
              <w:top w:val="single" w:sz="4" w:space="0" w:color="auto"/>
              <w:left w:val="single" w:sz="4" w:space="0" w:color="auto"/>
              <w:bottom w:val="single" w:sz="4" w:space="0" w:color="auto"/>
              <w:right w:val="single" w:sz="4" w:space="0" w:color="auto"/>
            </w:tcBorders>
            <w:noWrap/>
            <w:hideMark/>
          </w:tcPr>
          <w:p w14:paraId="742FBB02"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66263AE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39B54F3F" w14:textId="77777777" w:rsidTr="00EA75B1">
        <w:trPr>
          <w:jc w:val="center"/>
        </w:trPr>
        <w:tc>
          <w:tcPr>
            <w:tcW w:w="1476" w:type="pct"/>
            <w:tcBorders>
              <w:top w:val="nil"/>
              <w:left w:val="single" w:sz="4" w:space="0" w:color="auto"/>
              <w:bottom w:val="nil"/>
              <w:right w:val="single" w:sz="4" w:space="0" w:color="auto"/>
            </w:tcBorders>
          </w:tcPr>
          <w:p w14:paraId="18D36625" w14:textId="77777777" w:rsidR="00EB04D4" w:rsidRPr="006D3CF1" w:rsidRDefault="00EB04D4" w:rsidP="00EA75B1">
            <w:pPr>
              <w:spacing w:after="0"/>
              <w:jc w:val="center"/>
              <w:rPr>
                <w:rFonts w:ascii="Arial" w:eastAsia="Times New Roman" w:hAnsi="Arial"/>
                <w:sz w:val="18"/>
                <w:lang w:eastAsia="zh-TW"/>
              </w:rPr>
            </w:pPr>
          </w:p>
        </w:tc>
        <w:tc>
          <w:tcPr>
            <w:tcW w:w="440" w:type="pct"/>
            <w:tcBorders>
              <w:top w:val="single" w:sz="4" w:space="0" w:color="auto"/>
              <w:left w:val="single" w:sz="4" w:space="0" w:color="auto"/>
              <w:bottom w:val="nil"/>
              <w:right w:val="single" w:sz="4" w:space="0" w:color="auto"/>
            </w:tcBorders>
          </w:tcPr>
          <w:p w14:paraId="01025E4E" w14:textId="77777777" w:rsidR="00EB04D4" w:rsidRPr="006D3CF1" w:rsidRDefault="00EB04D4" w:rsidP="00EA75B1">
            <w:pPr>
              <w:spacing w:after="0"/>
              <w:jc w:val="center"/>
              <w:rPr>
                <w:rFonts w:ascii="Arial" w:eastAsia="Times New Roman" w:hAnsi="Arial"/>
                <w:sz w:val="18"/>
              </w:rPr>
            </w:pPr>
            <w:del w:id="53" w:author="Young-Taek Lee" w:date="2025-10-28T11:45:00Z">
              <w:r w:rsidRPr="006D3CF1" w:rsidDel="00957A97">
                <w:rPr>
                  <w:rFonts w:ascii="Arial" w:eastAsia="Times New Roman" w:hAnsi="Arial"/>
                  <w:sz w:val="18"/>
                </w:rPr>
                <w:delText>3</w:delText>
              </w:r>
            </w:del>
          </w:p>
        </w:tc>
        <w:tc>
          <w:tcPr>
            <w:tcW w:w="465" w:type="pct"/>
            <w:tcBorders>
              <w:top w:val="single" w:sz="4" w:space="0" w:color="auto"/>
              <w:left w:val="single" w:sz="4" w:space="0" w:color="auto"/>
              <w:bottom w:val="nil"/>
              <w:right w:val="single" w:sz="4" w:space="0" w:color="auto"/>
            </w:tcBorders>
            <w:noWrap/>
          </w:tcPr>
          <w:p w14:paraId="52E8870A" w14:textId="77777777" w:rsidR="00EB04D4" w:rsidRPr="006D3CF1" w:rsidRDefault="00EB04D4" w:rsidP="00EA75B1">
            <w:pPr>
              <w:spacing w:after="0"/>
              <w:jc w:val="center"/>
              <w:rPr>
                <w:rFonts w:ascii="Arial" w:eastAsia="Times New Roman" w:hAnsi="Arial"/>
                <w:sz w:val="18"/>
              </w:rPr>
            </w:pPr>
            <w:del w:id="54" w:author="Young-Taek Lee" w:date="2025-10-28T11:45:00Z">
              <w:r w:rsidRPr="006D3CF1" w:rsidDel="00957A97">
                <w:rPr>
                  <w:rFonts w:ascii="Arial" w:eastAsia="Times New Roman" w:hAnsi="Arial"/>
                  <w:sz w:val="18"/>
                </w:rPr>
                <w:delText>1765</w:delText>
              </w:r>
            </w:del>
          </w:p>
        </w:tc>
        <w:tc>
          <w:tcPr>
            <w:tcW w:w="381" w:type="pct"/>
            <w:tcBorders>
              <w:top w:val="single" w:sz="4" w:space="0" w:color="auto"/>
              <w:left w:val="single" w:sz="4" w:space="0" w:color="auto"/>
              <w:bottom w:val="nil"/>
              <w:right w:val="single" w:sz="4" w:space="0" w:color="auto"/>
            </w:tcBorders>
            <w:noWrap/>
          </w:tcPr>
          <w:p w14:paraId="3D916705" w14:textId="77777777" w:rsidR="00EB04D4" w:rsidRPr="006D3CF1" w:rsidRDefault="00EB04D4" w:rsidP="00EA75B1">
            <w:pPr>
              <w:spacing w:after="0"/>
              <w:jc w:val="center"/>
              <w:rPr>
                <w:rFonts w:ascii="Arial" w:eastAsia="Times New Roman" w:hAnsi="Arial"/>
                <w:sz w:val="18"/>
              </w:rPr>
            </w:pPr>
            <w:del w:id="55" w:author="Young-Taek Lee" w:date="2025-10-28T11:45:00Z">
              <w:r w:rsidRPr="006D3CF1" w:rsidDel="00957A97">
                <w:rPr>
                  <w:rFonts w:ascii="Arial" w:eastAsia="Times New Roman" w:hAnsi="Arial"/>
                  <w:sz w:val="18"/>
                </w:rPr>
                <w:delText>5</w:delText>
              </w:r>
            </w:del>
          </w:p>
        </w:tc>
        <w:tc>
          <w:tcPr>
            <w:tcW w:w="865" w:type="pct"/>
            <w:tcBorders>
              <w:top w:val="single" w:sz="4" w:space="0" w:color="auto"/>
              <w:left w:val="single" w:sz="4" w:space="0" w:color="auto"/>
              <w:bottom w:val="nil"/>
              <w:right w:val="single" w:sz="4" w:space="0" w:color="auto"/>
            </w:tcBorders>
            <w:noWrap/>
          </w:tcPr>
          <w:p w14:paraId="0E2A0EB3" w14:textId="77777777" w:rsidR="00EB04D4" w:rsidRPr="006D3CF1" w:rsidRDefault="00EB04D4" w:rsidP="00EA75B1">
            <w:pPr>
              <w:spacing w:after="0"/>
              <w:jc w:val="center"/>
              <w:rPr>
                <w:rFonts w:ascii="Arial" w:eastAsia="Times New Roman" w:hAnsi="Arial"/>
                <w:sz w:val="18"/>
              </w:rPr>
            </w:pPr>
            <w:del w:id="56" w:author="Young-Taek Lee" w:date="2025-10-28T11:45:00Z">
              <w:r w:rsidRPr="006D3CF1" w:rsidDel="00957A97">
                <w:rPr>
                  <w:rFonts w:ascii="Arial" w:eastAsia="Times New Roman" w:hAnsi="Arial"/>
                  <w:sz w:val="18"/>
                </w:rPr>
                <w:delText>25</w:delText>
              </w:r>
            </w:del>
          </w:p>
        </w:tc>
        <w:tc>
          <w:tcPr>
            <w:tcW w:w="495" w:type="pct"/>
            <w:tcBorders>
              <w:top w:val="single" w:sz="4" w:space="0" w:color="auto"/>
              <w:left w:val="single" w:sz="4" w:space="0" w:color="auto"/>
              <w:bottom w:val="nil"/>
              <w:right w:val="single" w:sz="4" w:space="0" w:color="auto"/>
            </w:tcBorders>
            <w:noWrap/>
          </w:tcPr>
          <w:p w14:paraId="7E82A15F" w14:textId="77777777" w:rsidR="00EB04D4" w:rsidRPr="006D3CF1" w:rsidRDefault="00EB04D4" w:rsidP="00EA75B1">
            <w:pPr>
              <w:spacing w:after="0"/>
              <w:jc w:val="center"/>
              <w:rPr>
                <w:rFonts w:ascii="Arial" w:eastAsia="Times New Roman" w:hAnsi="Arial"/>
                <w:sz w:val="18"/>
              </w:rPr>
            </w:pPr>
            <w:del w:id="57" w:author="Young-Taek Lee" w:date="2025-10-28T11:45:00Z">
              <w:r w:rsidRPr="006D3CF1" w:rsidDel="00957A97">
                <w:rPr>
                  <w:rFonts w:ascii="Arial" w:eastAsia="Times New Roman" w:hAnsi="Arial"/>
                  <w:sz w:val="18"/>
                </w:rPr>
                <w:delText>1860</w:delText>
              </w:r>
            </w:del>
          </w:p>
        </w:tc>
        <w:tc>
          <w:tcPr>
            <w:tcW w:w="357" w:type="pct"/>
            <w:tcBorders>
              <w:top w:val="single" w:sz="4" w:space="0" w:color="auto"/>
              <w:left w:val="single" w:sz="4" w:space="0" w:color="auto"/>
              <w:bottom w:val="single" w:sz="4" w:space="0" w:color="auto"/>
              <w:right w:val="single" w:sz="4" w:space="0" w:color="auto"/>
            </w:tcBorders>
            <w:noWrap/>
          </w:tcPr>
          <w:p w14:paraId="7475AA20" w14:textId="77777777" w:rsidR="00EB04D4" w:rsidRPr="006D3CF1" w:rsidRDefault="00EB04D4" w:rsidP="00EA75B1">
            <w:pPr>
              <w:spacing w:after="0"/>
              <w:jc w:val="center"/>
              <w:rPr>
                <w:rFonts w:ascii="Arial" w:eastAsia="MS Mincho" w:hAnsi="Arial"/>
                <w:sz w:val="18"/>
              </w:rPr>
            </w:pPr>
            <w:del w:id="58" w:author="Young-Taek Lee" w:date="2025-10-28T11:45:00Z">
              <w:r w:rsidRPr="006D3CF1" w:rsidDel="00957A97">
                <w:rPr>
                  <w:rFonts w:ascii="Arial" w:eastAsia="Times New Roman" w:hAnsi="Arial"/>
                  <w:sz w:val="18"/>
                </w:rPr>
                <w:delText>8.0</w:delText>
              </w:r>
            </w:del>
          </w:p>
        </w:tc>
        <w:tc>
          <w:tcPr>
            <w:tcW w:w="519" w:type="pct"/>
            <w:tcBorders>
              <w:top w:val="single" w:sz="4" w:space="0" w:color="auto"/>
              <w:left w:val="single" w:sz="4" w:space="0" w:color="auto"/>
              <w:bottom w:val="nil"/>
              <w:right w:val="single" w:sz="4" w:space="0" w:color="auto"/>
            </w:tcBorders>
          </w:tcPr>
          <w:p w14:paraId="610C8E20" w14:textId="77777777" w:rsidR="00EB04D4" w:rsidRPr="006D3CF1" w:rsidRDefault="00EB04D4" w:rsidP="00EA75B1">
            <w:pPr>
              <w:spacing w:after="0"/>
              <w:jc w:val="center"/>
              <w:rPr>
                <w:rFonts w:ascii="Arial" w:eastAsia="Times New Roman" w:hAnsi="Arial"/>
                <w:sz w:val="18"/>
              </w:rPr>
            </w:pPr>
            <w:del w:id="59" w:author="Young-Taek Lee" w:date="2025-10-28T11:45:00Z">
              <w:r w:rsidRPr="006D3CF1" w:rsidDel="00957A97">
                <w:rPr>
                  <w:rFonts w:ascii="Arial" w:eastAsia="Times New Roman" w:hAnsi="Arial"/>
                  <w:sz w:val="18"/>
                </w:rPr>
                <w:delText>IMD4</w:delText>
              </w:r>
              <w:r w:rsidRPr="006D3CF1" w:rsidDel="00957A97">
                <w:rPr>
                  <w:rFonts w:ascii="Arial" w:eastAsia="Times New Roman" w:hAnsi="Arial"/>
                  <w:sz w:val="18"/>
                  <w:vertAlign w:val="superscript"/>
                </w:rPr>
                <w:delText>3</w:delText>
              </w:r>
            </w:del>
          </w:p>
        </w:tc>
      </w:tr>
      <w:tr w:rsidR="00EB04D4" w:rsidRPr="006D3CF1" w14:paraId="1307A372" w14:textId="77777777" w:rsidTr="00EA75B1">
        <w:trPr>
          <w:jc w:val="center"/>
        </w:trPr>
        <w:tc>
          <w:tcPr>
            <w:tcW w:w="1476" w:type="pct"/>
            <w:tcBorders>
              <w:top w:val="nil"/>
              <w:left w:val="single" w:sz="4" w:space="0" w:color="auto"/>
              <w:bottom w:val="single" w:sz="4" w:space="0" w:color="auto"/>
              <w:right w:val="single" w:sz="4" w:space="0" w:color="auto"/>
            </w:tcBorders>
          </w:tcPr>
          <w:p w14:paraId="7BADF3C2"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tcPr>
          <w:p w14:paraId="5B6D4B71" w14:textId="77777777" w:rsidR="00EB04D4" w:rsidRPr="006D3CF1" w:rsidRDefault="00EB04D4" w:rsidP="00EA75B1">
            <w:pPr>
              <w:spacing w:after="0"/>
              <w:jc w:val="center"/>
              <w:rPr>
                <w:rFonts w:ascii="Arial" w:eastAsia="Times New Roman" w:hAnsi="Arial"/>
                <w:sz w:val="18"/>
              </w:rPr>
            </w:pPr>
            <w:del w:id="60" w:author="Young-Taek Lee" w:date="2025-10-28T11:45:00Z">
              <w:r w:rsidRPr="006D3CF1" w:rsidDel="00957A97">
                <w:rPr>
                  <w:rFonts w:ascii="Arial" w:eastAsia="Times New Roman" w:hAnsi="Arial"/>
                  <w:sz w:val="18"/>
                </w:rPr>
                <w:delText>n77, n78</w:delText>
              </w:r>
            </w:del>
          </w:p>
        </w:tc>
        <w:tc>
          <w:tcPr>
            <w:tcW w:w="465" w:type="pct"/>
            <w:tcBorders>
              <w:top w:val="single" w:sz="4" w:space="0" w:color="auto"/>
              <w:left w:val="single" w:sz="4" w:space="0" w:color="auto"/>
              <w:bottom w:val="single" w:sz="4" w:space="0" w:color="auto"/>
              <w:right w:val="single" w:sz="4" w:space="0" w:color="auto"/>
            </w:tcBorders>
            <w:noWrap/>
          </w:tcPr>
          <w:p w14:paraId="0AF41288" w14:textId="77777777" w:rsidR="00EB04D4" w:rsidRPr="006D3CF1" w:rsidRDefault="00EB04D4" w:rsidP="00EA75B1">
            <w:pPr>
              <w:spacing w:after="0"/>
              <w:jc w:val="center"/>
              <w:rPr>
                <w:rFonts w:ascii="Arial" w:eastAsia="Times New Roman" w:hAnsi="Arial"/>
                <w:sz w:val="18"/>
              </w:rPr>
            </w:pPr>
            <w:del w:id="61" w:author="Young-Taek Lee" w:date="2025-10-28T11:45:00Z">
              <w:r w:rsidRPr="006D3CF1" w:rsidDel="00957A97">
                <w:rPr>
                  <w:rFonts w:ascii="Arial" w:eastAsia="Times New Roman" w:hAnsi="Arial"/>
                  <w:sz w:val="18"/>
                </w:rPr>
                <w:delText>3435</w:delText>
              </w:r>
            </w:del>
          </w:p>
        </w:tc>
        <w:tc>
          <w:tcPr>
            <w:tcW w:w="381" w:type="pct"/>
            <w:tcBorders>
              <w:top w:val="single" w:sz="4" w:space="0" w:color="auto"/>
              <w:left w:val="single" w:sz="4" w:space="0" w:color="auto"/>
              <w:bottom w:val="single" w:sz="4" w:space="0" w:color="auto"/>
              <w:right w:val="single" w:sz="4" w:space="0" w:color="auto"/>
            </w:tcBorders>
            <w:noWrap/>
          </w:tcPr>
          <w:p w14:paraId="5077B523" w14:textId="77777777" w:rsidR="00EB04D4" w:rsidRPr="006D3CF1" w:rsidRDefault="00EB04D4" w:rsidP="00EA75B1">
            <w:pPr>
              <w:spacing w:after="0"/>
              <w:jc w:val="center"/>
              <w:rPr>
                <w:rFonts w:ascii="Arial" w:eastAsia="Times New Roman" w:hAnsi="Arial"/>
                <w:sz w:val="18"/>
              </w:rPr>
            </w:pPr>
            <w:del w:id="62" w:author="Young-Taek Lee" w:date="2025-10-28T11:45:00Z">
              <w:r w:rsidRPr="006D3CF1" w:rsidDel="00957A97">
                <w:rPr>
                  <w:rFonts w:ascii="Arial" w:eastAsia="Times New Roman" w:hAnsi="Arial"/>
                  <w:sz w:val="18"/>
                </w:rPr>
                <w:delText>10</w:delText>
              </w:r>
            </w:del>
          </w:p>
        </w:tc>
        <w:tc>
          <w:tcPr>
            <w:tcW w:w="865" w:type="pct"/>
            <w:tcBorders>
              <w:top w:val="single" w:sz="4" w:space="0" w:color="auto"/>
              <w:left w:val="single" w:sz="4" w:space="0" w:color="auto"/>
              <w:bottom w:val="single" w:sz="4" w:space="0" w:color="auto"/>
              <w:right w:val="single" w:sz="4" w:space="0" w:color="auto"/>
            </w:tcBorders>
            <w:noWrap/>
          </w:tcPr>
          <w:p w14:paraId="1B6CCF5E" w14:textId="77777777" w:rsidR="00EB04D4" w:rsidRPr="006D3CF1" w:rsidRDefault="00EB04D4" w:rsidP="00EA75B1">
            <w:pPr>
              <w:spacing w:after="0"/>
              <w:jc w:val="center"/>
              <w:rPr>
                <w:rFonts w:ascii="Arial" w:eastAsia="Times New Roman" w:hAnsi="Arial"/>
                <w:sz w:val="18"/>
              </w:rPr>
            </w:pPr>
            <w:del w:id="63" w:author="Young-Taek Lee" w:date="2025-10-28T11:45:00Z">
              <w:r w:rsidRPr="006D3CF1" w:rsidDel="00957A97">
                <w:rPr>
                  <w:rFonts w:ascii="Arial" w:eastAsia="Times New Roman" w:hAnsi="Arial"/>
                  <w:sz w:val="18"/>
                </w:rPr>
                <w:delText>50</w:delText>
              </w:r>
            </w:del>
          </w:p>
        </w:tc>
        <w:tc>
          <w:tcPr>
            <w:tcW w:w="495" w:type="pct"/>
            <w:tcBorders>
              <w:top w:val="single" w:sz="4" w:space="0" w:color="auto"/>
              <w:left w:val="single" w:sz="4" w:space="0" w:color="auto"/>
              <w:bottom w:val="single" w:sz="4" w:space="0" w:color="auto"/>
              <w:right w:val="single" w:sz="4" w:space="0" w:color="auto"/>
            </w:tcBorders>
            <w:noWrap/>
          </w:tcPr>
          <w:p w14:paraId="385BFFD9" w14:textId="77777777" w:rsidR="00EB04D4" w:rsidRPr="006D3CF1" w:rsidRDefault="00EB04D4" w:rsidP="00EA75B1">
            <w:pPr>
              <w:spacing w:after="0"/>
              <w:jc w:val="center"/>
              <w:rPr>
                <w:rFonts w:ascii="Arial" w:eastAsia="Times New Roman" w:hAnsi="Arial"/>
                <w:sz w:val="18"/>
              </w:rPr>
            </w:pPr>
            <w:del w:id="64" w:author="Young-Taek Lee" w:date="2025-10-28T11:45:00Z">
              <w:r w:rsidRPr="006D3CF1" w:rsidDel="00957A97">
                <w:rPr>
                  <w:rFonts w:ascii="Arial" w:eastAsia="Times New Roman" w:hAnsi="Arial"/>
                  <w:sz w:val="18"/>
                </w:rPr>
                <w:delText>3435</w:delText>
              </w:r>
            </w:del>
          </w:p>
        </w:tc>
        <w:tc>
          <w:tcPr>
            <w:tcW w:w="357" w:type="pct"/>
            <w:tcBorders>
              <w:top w:val="single" w:sz="4" w:space="0" w:color="auto"/>
              <w:left w:val="single" w:sz="4" w:space="0" w:color="auto"/>
              <w:bottom w:val="single" w:sz="4" w:space="0" w:color="auto"/>
              <w:right w:val="single" w:sz="4" w:space="0" w:color="auto"/>
            </w:tcBorders>
            <w:noWrap/>
          </w:tcPr>
          <w:p w14:paraId="3C72F23D" w14:textId="77777777" w:rsidR="00EB04D4" w:rsidRPr="006D3CF1" w:rsidRDefault="00EB04D4" w:rsidP="00EA75B1">
            <w:pPr>
              <w:spacing w:after="0"/>
              <w:jc w:val="center"/>
              <w:rPr>
                <w:rFonts w:ascii="Arial" w:eastAsia="MS Mincho" w:hAnsi="Arial"/>
                <w:sz w:val="18"/>
              </w:rPr>
            </w:pPr>
            <w:del w:id="65" w:author="Young-Taek Lee" w:date="2025-10-28T11:45:00Z">
              <w:r w:rsidRPr="006D3CF1" w:rsidDel="00957A97">
                <w:rPr>
                  <w:rFonts w:ascii="Arial" w:eastAsia="Times New Roman" w:hAnsi="Arial"/>
                  <w:sz w:val="18"/>
                </w:rPr>
                <w:delText>N/A</w:delText>
              </w:r>
            </w:del>
          </w:p>
        </w:tc>
        <w:tc>
          <w:tcPr>
            <w:tcW w:w="519" w:type="pct"/>
            <w:tcBorders>
              <w:top w:val="single" w:sz="4" w:space="0" w:color="auto"/>
              <w:left w:val="single" w:sz="4" w:space="0" w:color="auto"/>
              <w:bottom w:val="single" w:sz="4" w:space="0" w:color="auto"/>
              <w:right w:val="single" w:sz="4" w:space="0" w:color="auto"/>
            </w:tcBorders>
          </w:tcPr>
          <w:p w14:paraId="20C3CFCD" w14:textId="77777777" w:rsidR="00EB04D4" w:rsidRPr="006D3CF1" w:rsidRDefault="00EB04D4" w:rsidP="00EA75B1">
            <w:pPr>
              <w:spacing w:after="0"/>
              <w:jc w:val="center"/>
              <w:rPr>
                <w:rFonts w:ascii="Arial" w:eastAsia="Times New Roman" w:hAnsi="Arial"/>
                <w:sz w:val="18"/>
              </w:rPr>
            </w:pPr>
            <w:del w:id="66" w:author="Young-Taek Lee" w:date="2025-10-28T11:45:00Z">
              <w:r w:rsidRPr="006D3CF1" w:rsidDel="00957A97">
                <w:rPr>
                  <w:rFonts w:ascii="Arial" w:eastAsia="Times New Roman" w:hAnsi="Arial"/>
                  <w:sz w:val="18"/>
                </w:rPr>
                <w:delText>N/A</w:delText>
              </w:r>
            </w:del>
          </w:p>
        </w:tc>
      </w:tr>
      <w:tr w:rsidR="00EB04D4" w:rsidRPr="006D3CF1" w14:paraId="0C6C25DB"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27161A3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DC_4A_n2A</w:t>
            </w:r>
          </w:p>
        </w:tc>
        <w:tc>
          <w:tcPr>
            <w:tcW w:w="440" w:type="pct"/>
            <w:tcBorders>
              <w:top w:val="single" w:sz="4" w:space="0" w:color="auto"/>
              <w:left w:val="single" w:sz="4" w:space="0" w:color="auto"/>
              <w:bottom w:val="single" w:sz="4" w:space="0" w:color="auto"/>
              <w:right w:val="single" w:sz="4" w:space="0" w:color="auto"/>
            </w:tcBorders>
            <w:hideMark/>
          </w:tcPr>
          <w:p w14:paraId="15F7921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n2</w:t>
            </w:r>
          </w:p>
        </w:tc>
        <w:tc>
          <w:tcPr>
            <w:tcW w:w="465" w:type="pct"/>
            <w:tcBorders>
              <w:top w:val="single" w:sz="4" w:space="0" w:color="auto"/>
              <w:left w:val="single" w:sz="4" w:space="0" w:color="auto"/>
              <w:bottom w:val="single" w:sz="4" w:space="0" w:color="auto"/>
              <w:right w:val="single" w:sz="4" w:space="0" w:color="auto"/>
            </w:tcBorders>
            <w:noWrap/>
            <w:hideMark/>
          </w:tcPr>
          <w:p w14:paraId="55ACFA8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1860</w:t>
            </w:r>
          </w:p>
        </w:tc>
        <w:tc>
          <w:tcPr>
            <w:tcW w:w="381" w:type="pct"/>
            <w:tcBorders>
              <w:top w:val="single" w:sz="4" w:space="0" w:color="auto"/>
              <w:left w:val="single" w:sz="4" w:space="0" w:color="auto"/>
              <w:bottom w:val="single" w:sz="4" w:space="0" w:color="auto"/>
              <w:right w:val="single" w:sz="4" w:space="0" w:color="auto"/>
            </w:tcBorders>
            <w:noWrap/>
            <w:hideMark/>
          </w:tcPr>
          <w:p w14:paraId="6813523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20</w:t>
            </w:r>
          </w:p>
        </w:tc>
        <w:tc>
          <w:tcPr>
            <w:tcW w:w="865" w:type="pct"/>
            <w:tcBorders>
              <w:top w:val="single" w:sz="4" w:space="0" w:color="auto"/>
              <w:left w:val="single" w:sz="4" w:space="0" w:color="auto"/>
              <w:bottom w:val="single" w:sz="4" w:space="0" w:color="auto"/>
              <w:right w:val="single" w:sz="4" w:space="0" w:color="auto"/>
            </w:tcBorders>
            <w:noWrap/>
            <w:hideMark/>
          </w:tcPr>
          <w:p w14:paraId="48463E5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50</w:t>
            </w:r>
            <w:r w:rsidRPr="006D3CF1">
              <w:rPr>
                <w:rFonts w:ascii="Arial" w:eastAsia="Times New Roman" w:hAnsi="Arial"/>
                <w:sz w:val="18"/>
                <w:vertAlign w:val="superscript"/>
                <w:lang w:eastAsia="zh-TW"/>
              </w:rPr>
              <w:t>2</w:t>
            </w:r>
          </w:p>
        </w:tc>
        <w:tc>
          <w:tcPr>
            <w:tcW w:w="495" w:type="pct"/>
            <w:tcBorders>
              <w:top w:val="single" w:sz="4" w:space="0" w:color="auto"/>
              <w:left w:val="single" w:sz="4" w:space="0" w:color="auto"/>
              <w:bottom w:val="single" w:sz="4" w:space="0" w:color="auto"/>
              <w:right w:val="single" w:sz="4" w:space="0" w:color="auto"/>
            </w:tcBorders>
            <w:noWrap/>
            <w:hideMark/>
          </w:tcPr>
          <w:p w14:paraId="49D3073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1940</w:t>
            </w:r>
          </w:p>
        </w:tc>
        <w:tc>
          <w:tcPr>
            <w:tcW w:w="357" w:type="pct"/>
            <w:tcBorders>
              <w:top w:val="single" w:sz="4" w:space="0" w:color="auto"/>
              <w:left w:val="single" w:sz="4" w:space="0" w:color="auto"/>
              <w:bottom w:val="single" w:sz="4" w:space="0" w:color="auto"/>
              <w:right w:val="single" w:sz="4" w:space="0" w:color="auto"/>
            </w:tcBorders>
            <w:noWrap/>
            <w:hideMark/>
          </w:tcPr>
          <w:p w14:paraId="3FC9BBB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5</w:t>
            </w:r>
          </w:p>
        </w:tc>
        <w:tc>
          <w:tcPr>
            <w:tcW w:w="519" w:type="pct"/>
            <w:tcBorders>
              <w:top w:val="single" w:sz="4" w:space="0" w:color="auto"/>
              <w:left w:val="single" w:sz="4" w:space="0" w:color="auto"/>
              <w:bottom w:val="single" w:sz="4" w:space="0" w:color="auto"/>
              <w:right w:val="single" w:sz="4" w:space="0" w:color="auto"/>
            </w:tcBorders>
            <w:hideMark/>
          </w:tcPr>
          <w:p w14:paraId="39339F1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IMD3</w:t>
            </w:r>
          </w:p>
        </w:tc>
      </w:tr>
      <w:tr w:rsidR="00EB04D4" w:rsidRPr="006D3CF1" w14:paraId="3B2F066B" w14:textId="77777777" w:rsidTr="00EA75B1">
        <w:trPr>
          <w:jc w:val="center"/>
        </w:trPr>
        <w:tc>
          <w:tcPr>
            <w:tcW w:w="1476" w:type="pct"/>
            <w:tcBorders>
              <w:top w:val="nil"/>
              <w:left w:val="single" w:sz="4" w:space="0" w:color="auto"/>
              <w:bottom w:val="nil"/>
              <w:right w:val="single" w:sz="4" w:space="0" w:color="auto"/>
            </w:tcBorders>
          </w:tcPr>
          <w:p w14:paraId="2BF501E0"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7155B48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4</w:t>
            </w:r>
          </w:p>
        </w:tc>
        <w:tc>
          <w:tcPr>
            <w:tcW w:w="465" w:type="pct"/>
            <w:tcBorders>
              <w:top w:val="single" w:sz="4" w:space="0" w:color="auto"/>
              <w:left w:val="single" w:sz="4" w:space="0" w:color="auto"/>
              <w:bottom w:val="single" w:sz="4" w:space="0" w:color="auto"/>
              <w:right w:val="single" w:sz="4" w:space="0" w:color="auto"/>
            </w:tcBorders>
            <w:noWrap/>
            <w:hideMark/>
          </w:tcPr>
          <w:p w14:paraId="7FFAB9A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1752.5</w:t>
            </w:r>
          </w:p>
        </w:tc>
        <w:tc>
          <w:tcPr>
            <w:tcW w:w="381" w:type="pct"/>
            <w:tcBorders>
              <w:top w:val="single" w:sz="4" w:space="0" w:color="auto"/>
              <w:left w:val="single" w:sz="4" w:space="0" w:color="auto"/>
              <w:bottom w:val="single" w:sz="4" w:space="0" w:color="auto"/>
              <w:right w:val="single" w:sz="4" w:space="0" w:color="auto"/>
            </w:tcBorders>
            <w:noWrap/>
            <w:hideMark/>
          </w:tcPr>
          <w:p w14:paraId="50B191E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4736974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1456EC5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2152.5</w:t>
            </w:r>
          </w:p>
        </w:tc>
        <w:tc>
          <w:tcPr>
            <w:tcW w:w="357" w:type="pct"/>
            <w:tcBorders>
              <w:top w:val="single" w:sz="4" w:space="0" w:color="auto"/>
              <w:left w:val="single" w:sz="4" w:space="0" w:color="auto"/>
              <w:bottom w:val="single" w:sz="4" w:space="0" w:color="auto"/>
              <w:right w:val="single" w:sz="4" w:space="0" w:color="auto"/>
            </w:tcBorders>
            <w:noWrap/>
            <w:hideMark/>
          </w:tcPr>
          <w:p w14:paraId="65B4B19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600F049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N/A</w:t>
            </w:r>
          </w:p>
        </w:tc>
      </w:tr>
      <w:tr w:rsidR="00EB04D4" w:rsidRPr="006D3CF1" w14:paraId="39C57FD1" w14:textId="77777777" w:rsidTr="00EA75B1">
        <w:trPr>
          <w:jc w:val="center"/>
        </w:trPr>
        <w:tc>
          <w:tcPr>
            <w:tcW w:w="1476" w:type="pct"/>
            <w:tcBorders>
              <w:top w:val="nil"/>
              <w:left w:val="single" w:sz="4" w:space="0" w:color="auto"/>
              <w:bottom w:val="nil"/>
              <w:right w:val="single" w:sz="4" w:space="0" w:color="auto"/>
            </w:tcBorders>
          </w:tcPr>
          <w:p w14:paraId="16160540"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65D41B9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n2</w:t>
            </w:r>
          </w:p>
        </w:tc>
        <w:tc>
          <w:tcPr>
            <w:tcW w:w="465" w:type="pct"/>
            <w:tcBorders>
              <w:top w:val="single" w:sz="4" w:space="0" w:color="auto"/>
              <w:left w:val="single" w:sz="4" w:space="0" w:color="auto"/>
              <w:bottom w:val="single" w:sz="4" w:space="0" w:color="auto"/>
              <w:right w:val="single" w:sz="4" w:space="0" w:color="auto"/>
            </w:tcBorders>
            <w:noWrap/>
            <w:hideMark/>
          </w:tcPr>
          <w:p w14:paraId="1532C08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1868.3</w:t>
            </w:r>
          </w:p>
        </w:tc>
        <w:tc>
          <w:tcPr>
            <w:tcW w:w="381" w:type="pct"/>
            <w:tcBorders>
              <w:top w:val="single" w:sz="4" w:space="0" w:color="auto"/>
              <w:left w:val="single" w:sz="4" w:space="0" w:color="auto"/>
              <w:bottom w:val="single" w:sz="4" w:space="0" w:color="auto"/>
              <w:right w:val="single" w:sz="4" w:space="0" w:color="auto"/>
            </w:tcBorders>
            <w:noWrap/>
            <w:hideMark/>
          </w:tcPr>
          <w:p w14:paraId="570FD02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14B075D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50A518D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1948.3</w:t>
            </w:r>
          </w:p>
        </w:tc>
        <w:tc>
          <w:tcPr>
            <w:tcW w:w="357" w:type="pct"/>
            <w:tcBorders>
              <w:top w:val="single" w:sz="4" w:space="0" w:color="auto"/>
              <w:left w:val="single" w:sz="4" w:space="0" w:color="auto"/>
              <w:bottom w:val="single" w:sz="4" w:space="0" w:color="auto"/>
              <w:right w:val="single" w:sz="4" w:space="0" w:color="auto"/>
            </w:tcBorders>
            <w:noWrap/>
            <w:hideMark/>
          </w:tcPr>
          <w:p w14:paraId="68B5B26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1D895D1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N/A</w:t>
            </w:r>
          </w:p>
        </w:tc>
      </w:tr>
      <w:tr w:rsidR="00EB04D4" w:rsidRPr="006D3CF1" w14:paraId="73C13981" w14:textId="77777777" w:rsidTr="00EA75B1">
        <w:trPr>
          <w:jc w:val="center"/>
        </w:trPr>
        <w:tc>
          <w:tcPr>
            <w:tcW w:w="1476" w:type="pct"/>
            <w:tcBorders>
              <w:top w:val="nil"/>
              <w:left w:val="single" w:sz="4" w:space="0" w:color="auto"/>
              <w:bottom w:val="single" w:sz="4" w:space="0" w:color="auto"/>
              <w:right w:val="single" w:sz="4" w:space="0" w:color="auto"/>
            </w:tcBorders>
          </w:tcPr>
          <w:p w14:paraId="68C558CE"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75ECB58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4</w:t>
            </w:r>
          </w:p>
        </w:tc>
        <w:tc>
          <w:tcPr>
            <w:tcW w:w="465" w:type="pct"/>
            <w:tcBorders>
              <w:top w:val="single" w:sz="4" w:space="0" w:color="auto"/>
              <w:left w:val="single" w:sz="4" w:space="0" w:color="auto"/>
              <w:bottom w:val="single" w:sz="4" w:space="0" w:color="auto"/>
              <w:right w:val="single" w:sz="4" w:space="0" w:color="auto"/>
            </w:tcBorders>
            <w:noWrap/>
            <w:hideMark/>
          </w:tcPr>
          <w:p w14:paraId="14FD861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1735</w:t>
            </w:r>
          </w:p>
        </w:tc>
        <w:tc>
          <w:tcPr>
            <w:tcW w:w="381" w:type="pct"/>
            <w:tcBorders>
              <w:top w:val="single" w:sz="4" w:space="0" w:color="auto"/>
              <w:left w:val="single" w:sz="4" w:space="0" w:color="auto"/>
              <w:bottom w:val="single" w:sz="4" w:space="0" w:color="auto"/>
              <w:right w:val="single" w:sz="4" w:space="0" w:color="auto"/>
            </w:tcBorders>
            <w:noWrap/>
            <w:hideMark/>
          </w:tcPr>
          <w:p w14:paraId="5D0EE0A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1ECE140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62E33FC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2135</w:t>
            </w:r>
          </w:p>
        </w:tc>
        <w:tc>
          <w:tcPr>
            <w:tcW w:w="357" w:type="pct"/>
            <w:tcBorders>
              <w:top w:val="single" w:sz="4" w:space="0" w:color="auto"/>
              <w:left w:val="single" w:sz="4" w:space="0" w:color="auto"/>
              <w:bottom w:val="single" w:sz="4" w:space="0" w:color="auto"/>
              <w:right w:val="single" w:sz="4" w:space="0" w:color="auto"/>
            </w:tcBorders>
            <w:noWrap/>
            <w:hideMark/>
          </w:tcPr>
          <w:p w14:paraId="4313DE4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5</w:t>
            </w:r>
          </w:p>
        </w:tc>
        <w:tc>
          <w:tcPr>
            <w:tcW w:w="519" w:type="pct"/>
            <w:tcBorders>
              <w:top w:val="single" w:sz="4" w:space="0" w:color="auto"/>
              <w:left w:val="single" w:sz="4" w:space="0" w:color="auto"/>
              <w:bottom w:val="single" w:sz="4" w:space="0" w:color="auto"/>
              <w:right w:val="single" w:sz="4" w:space="0" w:color="auto"/>
            </w:tcBorders>
            <w:hideMark/>
          </w:tcPr>
          <w:p w14:paraId="6C437A8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IMD5</w:t>
            </w:r>
          </w:p>
        </w:tc>
      </w:tr>
      <w:tr w:rsidR="00EB04D4" w:rsidRPr="006D3CF1" w14:paraId="11AA35AB"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56C7F26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DC_4A_n5A</w:t>
            </w:r>
          </w:p>
        </w:tc>
        <w:tc>
          <w:tcPr>
            <w:tcW w:w="440" w:type="pct"/>
            <w:tcBorders>
              <w:top w:val="single" w:sz="4" w:space="0" w:color="auto"/>
              <w:left w:val="single" w:sz="4" w:space="0" w:color="auto"/>
              <w:bottom w:val="single" w:sz="4" w:space="0" w:color="auto"/>
              <w:right w:val="single" w:sz="4" w:space="0" w:color="auto"/>
            </w:tcBorders>
            <w:hideMark/>
          </w:tcPr>
          <w:p w14:paraId="4FAAA8C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n5</w:t>
            </w:r>
          </w:p>
        </w:tc>
        <w:tc>
          <w:tcPr>
            <w:tcW w:w="465" w:type="pct"/>
            <w:tcBorders>
              <w:top w:val="single" w:sz="4" w:space="0" w:color="auto"/>
              <w:left w:val="single" w:sz="4" w:space="0" w:color="auto"/>
              <w:bottom w:val="single" w:sz="4" w:space="0" w:color="auto"/>
              <w:right w:val="single" w:sz="4" w:space="0" w:color="auto"/>
            </w:tcBorders>
            <w:noWrap/>
            <w:hideMark/>
          </w:tcPr>
          <w:p w14:paraId="611A2BA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838</w:t>
            </w:r>
          </w:p>
        </w:tc>
        <w:tc>
          <w:tcPr>
            <w:tcW w:w="381" w:type="pct"/>
            <w:tcBorders>
              <w:top w:val="single" w:sz="4" w:space="0" w:color="auto"/>
              <w:left w:val="single" w:sz="4" w:space="0" w:color="auto"/>
              <w:bottom w:val="single" w:sz="4" w:space="0" w:color="auto"/>
              <w:right w:val="single" w:sz="4" w:space="0" w:color="auto"/>
            </w:tcBorders>
            <w:noWrap/>
            <w:hideMark/>
          </w:tcPr>
          <w:p w14:paraId="44091FC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2D13D52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6CE603A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883</w:t>
            </w:r>
          </w:p>
        </w:tc>
        <w:tc>
          <w:tcPr>
            <w:tcW w:w="357" w:type="pct"/>
            <w:tcBorders>
              <w:top w:val="single" w:sz="4" w:space="0" w:color="auto"/>
              <w:left w:val="single" w:sz="4" w:space="0" w:color="auto"/>
              <w:bottom w:val="single" w:sz="4" w:space="0" w:color="auto"/>
              <w:right w:val="single" w:sz="4" w:space="0" w:color="auto"/>
            </w:tcBorders>
            <w:noWrap/>
            <w:hideMark/>
          </w:tcPr>
          <w:p w14:paraId="4F27E60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30</w:t>
            </w:r>
          </w:p>
        </w:tc>
        <w:tc>
          <w:tcPr>
            <w:tcW w:w="519" w:type="pct"/>
            <w:tcBorders>
              <w:top w:val="single" w:sz="4" w:space="0" w:color="auto"/>
              <w:left w:val="single" w:sz="4" w:space="0" w:color="auto"/>
              <w:bottom w:val="single" w:sz="4" w:space="0" w:color="auto"/>
              <w:right w:val="single" w:sz="4" w:space="0" w:color="auto"/>
            </w:tcBorders>
            <w:hideMark/>
          </w:tcPr>
          <w:p w14:paraId="48AF8C6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IMD2</w:t>
            </w:r>
            <w:r w:rsidRPr="006D3CF1">
              <w:rPr>
                <w:rFonts w:ascii="Arial" w:eastAsia="Times New Roman" w:hAnsi="Arial" w:cs="Arial"/>
                <w:sz w:val="18"/>
                <w:vertAlign w:val="superscript"/>
                <w:lang w:eastAsia="ko-KR"/>
              </w:rPr>
              <w:t>3</w:t>
            </w:r>
          </w:p>
        </w:tc>
      </w:tr>
      <w:tr w:rsidR="00EB04D4" w:rsidRPr="006D3CF1" w14:paraId="3EAFA205" w14:textId="77777777" w:rsidTr="00EA75B1">
        <w:trPr>
          <w:jc w:val="center"/>
        </w:trPr>
        <w:tc>
          <w:tcPr>
            <w:tcW w:w="1476" w:type="pct"/>
            <w:tcBorders>
              <w:top w:val="nil"/>
              <w:left w:val="single" w:sz="4" w:space="0" w:color="auto"/>
              <w:bottom w:val="single" w:sz="4" w:space="0" w:color="auto"/>
              <w:right w:val="single" w:sz="4" w:space="0" w:color="auto"/>
            </w:tcBorders>
          </w:tcPr>
          <w:p w14:paraId="49D9AA53"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E681DC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4</w:t>
            </w:r>
          </w:p>
        </w:tc>
        <w:tc>
          <w:tcPr>
            <w:tcW w:w="465" w:type="pct"/>
            <w:tcBorders>
              <w:top w:val="single" w:sz="4" w:space="0" w:color="auto"/>
              <w:left w:val="single" w:sz="4" w:space="0" w:color="auto"/>
              <w:bottom w:val="single" w:sz="4" w:space="0" w:color="auto"/>
              <w:right w:val="single" w:sz="4" w:space="0" w:color="auto"/>
            </w:tcBorders>
            <w:noWrap/>
            <w:hideMark/>
          </w:tcPr>
          <w:p w14:paraId="3B4A224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1721</w:t>
            </w:r>
          </w:p>
        </w:tc>
        <w:tc>
          <w:tcPr>
            <w:tcW w:w="381" w:type="pct"/>
            <w:tcBorders>
              <w:top w:val="single" w:sz="4" w:space="0" w:color="auto"/>
              <w:left w:val="single" w:sz="4" w:space="0" w:color="auto"/>
              <w:bottom w:val="single" w:sz="4" w:space="0" w:color="auto"/>
              <w:right w:val="single" w:sz="4" w:space="0" w:color="auto"/>
            </w:tcBorders>
            <w:noWrap/>
            <w:hideMark/>
          </w:tcPr>
          <w:p w14:paraId="2612856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2F94279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61C0AD8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2121</w:t>
            </w:r>
          </w:p>
        </w:tc>
        <w:tc>
          <w:tcPr>
            <w:tcW w:w="357" w:type="pct"/>
            <w:tcBorders>
              <w:top w:val="single" w:sz="4" w:space="0" w:color="auto"/>
              <w:left w:val="single" w:sz="4" w:space="0" w:color="auto"/>
              <w:bottom w:val="single" w:sz="4" w:space="0" w:color="auto"/>
              <w:right w:val="single" w:sz="4" w:space="0" w:color="auto"/>
            </w:tcBorders>
            <w:noWrap/>
            <w:hideMark/>
          </w:tcPr>
          <w:p w14:paraId="37CD87F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519" w:type="pct"/>
            <w:tcBorders>
              <w:top w:val="single" w:sz="4" w:space="0" w:color="auto"/>
              <w:left w:val="single" w:sz="4" w:space="0" w:color="auto"/>
              <w:bottom w:val="single" w:sz="4" w:space="0" w:color="auto"/>
              <w:right w:val="single" w:sz="4" w:space="0" w:color="auto"/>
            </w:tcBorders>
            <w:hideMark/>
          </w:tcPr>
          <w:p w14:paraId="62E678A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r>
      <w:tr w:rsidR="00EB04D4" w:rsidRPr="006D3CF1" w14:paraId="0F2F7B8F"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72E75D4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DC_4A_n7A</w:t>
            </w:r>
          </w:p>
        </w:tc>
        <w:tc>
          <w:tcPr>
            <w:tcW w:w="440" w:type="pct"/>
            <w:tcBorders>
              <w:top w:val="single" w:sz="4" w:space="0" w:color="auto"/>
              <w:left w:val="single" w:sz="4" w:space="0" w:color="auto"/>
              <w:bottom w:val="single" w:sz="4" w:space="0" w:color="auto"/>
              <w:right w:val="single" w:sz="4" w:space="0" w:color="auto"/>
            </w:tcBorders>
            <w:hideMark/>
          </w:tcPr>
          <w:p w14:paraId="30F14C5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4</w:t>
            </w:r>
          </w:p>
        </w:tc>
        <w:tc>
          <w:tcPr>
            <w:tcW w:w="465" w:type="pct"/>
            <w:tcBorders>
              <w:top w:val="single" w:sz="4" w:space="0" w:color="auto"/>
              <w:left w:val="single" w:sz="4" w:space="0" w:color="auto"/>
              <w:bottom w:val="single" w:sz="4" w:space="0" w:color="auto"/>
              <w:right w:val="single" w:sz="4" w:space="0" w:color="auto"/>
            </w:tcBorders>
            <w:noWrap/>
            <w:hideMark/>
          </w:tcPr>
          <w:p w14:paraId="340BB68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1730</w:t>
            </w:r>
          </w:p>
        </w:tc>
        <w:tc>
          <w:tcPr>
            <w:tcW w:w="381" w:type="pct"/>
            <w:tcBorders>
              <w:top w:val="single" w:sz="4" w:space="0" w:color="auto"/>
              <w:left w:val="single" w:sz="4" w:space="0" w:color="auto"/>
              <w:bottom w:val="single" w:sz="4" w:space="0" w:color="auto"/>
              <w:right w:val="single" w:sz="4" w:space="0" w:color="auto"/>
            </w:tcBorders>
            <w:noWrap/>
            <w:hideMark/>
          </w:tcPr>
          <w:p w14:paraId="4066F12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483D316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6E9D92B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2130</w:t>
            </w:r>
          </w:p>
        </w:tc>
        <w:tc>
          <w:tcPr>
            <w:tcW w:w="357" w:type="pct"/>
            <w:tcBorders>
              <w:top w:val="single" w:sz="4" w:space="0" w:color="auto"/>
              <w:left w:val="single" w:sz="4" w:space="0" w:color="auto"/>
              <w:bottom w:val="single" w:sz="4" w:space="0" w:color="auto"/>
              <w:right w:val="single" w:sz="4" w:space="0" w:color="auto"/>
            </w:tcBorders>
            <w:noWrap/>
            <w:hideMark/>
          </w:tcPr>
          <w:p w14:paraId="2E123CD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0CB4CD2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3A4127B8" w14:textId="77777777" w:rsidTr="00EA75B1">
        <w:trPr>
          <w:jc w:val="center"/>
        </w:trPr>
        <w:tc>
          <w:tcPr>
            <w:tcW w:w="1476" w:type="pct"/>
            <w:tcBorders>
              <w:top w:val="nil"/>
              <w:left w:val="single" w:sz="4" w:space="0" w:color="auto"/>
              <w:bottom w:val="single" w:sz="4" w:space="0" w:color="auto"/>
              <w:right w:val="single" w:sz="4" w:space="0" w:color="auto"/>
            </w:tcBorders>
          </w:tcPr>
          <w:p w14:paraId="2BA3D260"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46CA73E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n7</w:t>
            </w:r>
          </w:p>
        </w:tc>
        <w:tc>
          <w:tcPr>
            <w:tcW w:w="465" w:type="pct"/>
            <w:tcBorders>
              <w:top w:val="single" w:sz="4" w:space="0" w:color="auto"/>
              <w:left w:val="single" w:sz="4" w:space="0" w:color="auto"/>
              <w:bottom w:val="single" w:sz="4" w:space="0" w:color="auto"/>
              <w:right w:val="single" w:sz="4" w:space="0" w:color="auto"/>
            </w:tcBorders>
            <w:noWrap/>
            <w:hideMark/>
          </w:tcPr>
          <w:p w14:paraId="5FCD6C9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2535</w:t>
            </w:r>
          </w:p>
        </w:tc>
        <w:tc>
          <w:tcPr>
            <w:tcW w:w="381" w:type="pct"/>
            <w:tcBorders>
              <w:top w:val="single" w:sz="4" w:space="0" w:color="auto"/>
              <w:left w:val="single" w:sz="4" w:space="0" w:color="auto"/>
              <w:bottom w:val="single" w:sz="4" w:space="0" w:color="auto"/>
              <w:right w:val="single" w:sz="4" w:space="0" w:color="auto"/>
            </w:tcBorders>
            <w:noWrap/>
            <w:hideMark/>
          </w:tcPr>
          <w:p w14:paraId="66CC9B0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5263324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428CC17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2655</w:t>
            </w:r>
          </w:p>
        </w:tc>
        <w:tc>
          <w:tcPr>
            <w:tcW w:w="357" w:type="pct"/>
            <w:tcBorders>
              <w:top w:val="single" w:sz="4" w:space="0" w:color="auto"/>
              <w:left w:val="single" w:sz="4" w:space="0" w:color="auto"/>
              <w:bottom w:val="single" w:sz="4" w:space="0" w:color="auto"/>
              <w:right w:val="single" w:sz="4" w:space="0" w:color="auto"/>
            </w:tcBorders>
            <w:noWrap/>
            <w:hideMark/>
          </w:tcPr>
          <w:p w14:paraId="2CE776E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15</w:t>
            </w:r>
          </w:p>
        </w:tc>
        <w:tc>
          <w:tcPr>
            <w:tcW w:w="519" w:type="pct"/>
            <w:tcBorders>
              <w:top w:val="single" w:sz="4" w:space="0" w:color="auto"/>
              <w:left w:val="single" w:sz="4" w:space="0" w:color="auto"/>
              <w:bottom w:val="single" w:sz="4" w:space="0" w:color="auto"/>
              <w:right w:val="single" w:sz="4" w:space="0" w:color="auto"/>
            </w:tcBorders>
            <w:hideMark/>
          </w:tcPr>
          <w:p w14:paraId="46C9795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IMD4</w:t>
            </w:r>
          </w:p>
        </w:tc>
      </w:tr>
      <w:tr w:rsidR="00EB04D4" w:rsidRPr="006D3CF1" w14:paraId="46ADB1BA" w14:textId="77777777" w:rsidTr="00EA75B1">
        <w:trPr>
          <w:jc w:val="center"/>
        </w:trPr>
        <w:tc>
          <w:tcPr>
            <w:tcW w:w="1476" w:type="pct"/>
            <w:tcBorders>
              <w:top w:val="nil"/>
              <w:left w:val="single" w:sz="4" w:space="0" w:color="auto"/>
              <w:bottom w:val="nil"/>
              <w:right w:val="single" w:sz="4" w:space="0" w:color="auto"/>
            </w:tcBorders>
            <w:hideMark/>
          </w:tcPr>
          <w:p w14:paraId="709D964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DC</w:t>
            </w:r>
            <w:r w:rsidRPr="006D3CF1">
              <w:rPr>
                <w:rFonts w:ascii="Arial" w:eastAsia="Times New Roman" w:hAnsi="Arial" w:cs="Arial"/>
                <w:sz w:val="18"/>
              </w:rPr>
              <w:t>_5A</w:t>
            </w:r>
            <w:r w:rsidRPr="006D3CF1">
              <w:rPr>
                <w:rFonts w:ascii="Arial" w:eastAsia="Times New Roman" w:hAnsi="Arial" w:cs="Arial"/>
                <w:sz w:val="18"/>
                <w:lang w:eastAsia="zh-CN"/>
              </w:rPr>
              <w:t>_</w:t>
            </w:r>
            <w:r w:rsidRPr="006D3CF1">
              <w:rPr>
                <w:rFonts w:ascii="Arial" w:eastAsia="Times New Roman" w:hAnsi="Arial" w:cs="Arial"/>
                <w:sz w:val="18"/>
              </w:rPr>
              <w:t>n3A</w:t>
            </w:r>
          </w:p>
        </w:tc>
        <w:tc>
          <w:tcPr>
            <w:tcW w:w="440" w:type="pct"/>
            <w:tcBorders>
              <w:top w:val="single" w:sz="4" w:space="0" w:color="auto"/>
              <w:left w:val="single" w:sz="4" w:space="0" w:color="auto"/>
              <w:bottom w:val="single" w:sz="4" w:space="0" w:color="auto"/>
              <w:right w:val="single" w:sz="4" w:space="0" w:color="auto"/>
            </w:tcBorders>
            <w:vAlign w:val="center"/>
            <w:hideMark/>
          </w:tcPr>
          <w:p w14:paraId="689A48B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465" w:type="pct"/>
            <w:tcBorders>
              <w:top w:val="single" w:sz="4" w:space="0" w:color="auto"/>
              <w:left w:val="single" w:sz="4" w:space="0" w:color="auto"/>
              <w:bottom w:val="single" w:sz="4" w:space="0" w:color="auto"/>
              <w:right w:val="single" w:sz="4" w:space="0" w:color="auto"/>
            </w:tcBorders>
            <w:noWrap/>
            <w:hideMark/>
          </w:tcPr>
          <w:p w14:paraId="01E3FC6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838</w:t>
            </w:r>
          </w:p>
        </w:tc>
        <w:tc>
          <w:tcPr>
            <w:tcW w:w="381" w:type="pct"/>
            <w:tcBorders>
              <w:top w:val="single" w:sz="4" w:space="0" w:color="auto"/>
              <w:left w:val="single" w:sz="4" w:space="0" w:color="auto"/>
              <w:bottom w:val="single" w:sz="4" w:space="0" w:color="auto"/>
              <w:right w:val="single" w:sz="4" w:space="0" w:color="auto"/>
            </w:tcBorders>
            <w:noWrap/>
            <w:hideMark/>
          </w:tcPr>
          <w:p w14:paraId="2257D60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1EBAFB7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064D560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883</w:t>
            </w:r>
          </w:p>
        </w:tc>
        <w:tc>
          <w:tcPr>
            <w:tcW w:w="357" w:type="pct"/>
            <w:tcBorders>
              <w:top w:val="single" w:sz="4" w:space="0" w:color="auto"/>
              <w:left w:val="single" w:sz="4" w:space="0" w:color="auto"/>
              <w:bottom w:val="single" w:sz="4" w:space="0" w:color="auto"/>
              <w:right w:val="single" w:sz="4" w:space="0" w:color="auto"/>
            </w:tcBorders>
            <w:noWrap/>
            <w:hideMark/>
          </w:tcPr>
          <w:p w14:paraId="5FE9151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0BDA099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68EAC9AF" w14:textId="77777777" w:rsidTr="00EA75B1">
        <w:trPr>
          <w:jc w:val="center"/>
        </w:trPr>
        <w:tc>
          <w:tcPr>
            <w:tcW w:w="1476" w:type="pct"/>
            <w:tcBorders>
              <w:top w:val="nil"/>
              <w:left w:val="single" w:sz="4" w:space="0" w:color="auto"/>
              <w:bottom w:val="nil"/>
              <w:right w:val="single" w:sz="4" w:space="0" w:color="auto"/>
            </w:tcBorders>
          </w:tcPr>
          <w:p w14:paraId="1088134D"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4F59259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n3</w:t>
            </w:r>
          </w:p>
        </w:tc>
        <w:tc>
          <w:tcPr>
            <w:tcW w:w="465" w:type="pct"/>
            <w:tcBorders>
              <w:top w:val="single" w:sz="4" w:space="0" w:color="auto"/>
              <w:left w:val="single" w:sz="4" w:space="0" w:color="auto"/>
              <w:bottom w:val="single" w:sz="4" w:space="0" w:color="auto"/>
              <w:right w:val="single" w:sz="4" w:space="0" w:color="auto"/>
            </w:tcBorders>
            <w:noWrap/>
            <w:hideMark/>
          </w:tcPr>
          <w:p w14:paraId="2A033F8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1771</w:t>
            </w:r>
          </w:p>
        </w:tc>
        <w:tc>
          <w:tcPr>
            <w:tcW w:w="381" w:type="pct"/>
            <w:tcBorders>
              <w:top w:val="single" w:sz="4" w:space="0" w:color="auto"/>
              <w:left w:val="single" w:sz="4" w:space="0" w:color="auto"/>
              <w:bottom w:val="single" w:sz="4" w:space="0" w:color="auto"/>
              <w:right w:val="single" w:sz="4" w:space="0" w:color="auto"/>
            </w:tcBorders>
            <w:noWrap/>
            <w:hideMark/>
          </w:tcPr>
          <w:p w14:paraId="59A8468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27A67CE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3911F41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1866</w:t>
            </w:r>
          </w:p>
        </w:tc>
        <w:tc>
          <w:tcPr>
            <w:tcW w:w="357" w:type="pct"/>
            <w:tcBorders>
              <w:top w:val="single" w:sz="4" w:space="0" w:color="auto"/>
              <w:left w:val="single" w:sz="4" w:space="0" w:color="auto"/>
              <w:bottom w:val="single" w:sz="4" w:space="0" w:color="auto"/>
              <w:right w:val="single" w:sz="4" w:space="0" w:color="auto"/>
            </w:tcBorders>
            <w:noWrap/>
            <w:hideMark/>
          </w:tcPr>
          <w:p w14:paraId="00CF131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4</w:t>
            </w:r>
          </w:p>
        </w:tc>
        <w:tc>
          <w:tcPr>
            <w:tcW w:w="519" w:type="pct"/>
            <w:tcBorders>
              <w:top w:val="single" w:sz="4" w:space="0" w:color="auto"/>
              <w:left w:val="single" w:sz="4" w:space="0" w:color="auto"/>
              <w:bottom w:val="single" w:sz="4" w:space="0" w:color="auto"/>
              <w:right w:val="single" w:sz="4" w:space="0" w:color="auto"/>
            </w:tcBorders>
            <w:hideMark/>
          </w:tcPr>
          <w:p w14:paraId="231B49C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IMD4</w:t>
            </w:r>
          </w:p>
        </w:tc>
      </w:tr>
      <w:tr w:rsidR="00EB04D4" w:rsidRPr="006D3CF1" w14:paraId="2C42F0A0" w14:textId="77777777" w:rsidTr="00EA75B1">
        <w:trPr>
          <w:jc w:val="center"/>
        </w:trPr>
        <w:tc>
          <w:tcPr>
            <w:tcW w:w="1476" w:type="pct"/>
            <w:tcBorders>
              <w:top w:val="nil"/>
              <w:left w:val="single" w:sz="4" w:space="0" w:color="auto"/>
              <w:bottom w:val="nil"/>
              <w:right w:val="single" w:sz="4" w:space="0" w:color="auto"/>
            </w:tcBorders>
          </w:tcPr>
          <w:p w14:paraId="12483B38"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7814A01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465" w:type="pct"/>
            <w:tcBorders>
              <w:top w:val="single" w:sz="4" w:space="0" w:color="auto"/>
              <w:left w:val="single" w:sz="4" w:space="0" w:color="auto"/>
              <w:bottom w:val="single" w:sz="4" w:space="0" w:color="auto"/>
              <w:right w:val="single" w:sz="4" w:space="0" w:color="auto"/>
            </w:tcBorders>
            <w:noWrap/>
            <w:hideMark/>
          </w:tcPr>
          <w:p w14:paraId="4A4DAC6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838</w:t>
            </w:r>
          </w:p>
        </w:tc>
        <w:tc>
          <w:tcPr>
            <w:tcW w:w="381" w:type="pct"/>
            <w:tcBorders>
              <w:top w:val="single" w:sz="4" w:space="0" w:color="auto"/>
              <w:left w:val="single" w:sz="4" w:space="0" w:color="auto"/>
              <w:bottom w:val="single" w:sz="4" w:space="0" w:color="auto"/>
              <w:right w:val="single" w:sz="4" w:space="0" w:color="auto"/>
            </w:tcBorders>
            <w:noWrap/>
            <w:hideMark/>
          </w:tcPr>
          <w:p w14:paraId="20DAD6F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067661E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0696CB6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883</w:t>
            </w:r>
          </w:p>
        </w:tc>
        <w:tc>
          <w:tcPr>
            <w:tcW w:w="357" w:type="pct"/>
            <w:tcBorders>
              <w:top w:val="single" w:sz="4" w:space="0" w:color="auto"/>
              <w:left w:val="single" w:sz="4" w:space="0" w:color="auto"/>
              <w:bottom w:val="single" w:sz="4" w:space="0" w:color="auto"/>
              <w:right w:val="single" w:sz="4" w:space="0" w:color="auto"/>
            </w:tcBorders>
            <w:noWrap/>
            <w:hideMark/>
          </w:tcPr>
          <w:p w14:paraId="6205611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24</w:t>
            </w:r>
          </w:p>
        </w:tc>
        <w:tc>
          <w:tcPr>
            <w:tcW w:w="519" w:type="pct"/>
            <w:tcBorders>
              <w:top w:val="single" w:sz="4" w:space="0" w:color="auto"/>
              <w:left w:val="single" w:sz="4" w:space="0" w:color="auto"/>
              <w:bottom w:val="single" w:sz="4" w:space="0" w:color="auto"/>
              <w:right w:val="single" w:sz="4" w:space="0" w:color="auto"/>
            </w:tcBorders>
            <w:hideMark/>
          </w:tcPr>
          <w:p w14:paraId="036A9E2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IMD2</w:t>
            </w:r>
            <w:r w:rsidRPr="006D3CF1">
              <w:rPr>
                <w:rFonts w:ascii="Arial" w:eastAsia="Times New Roman" w:hAnsi="Arial" w:cs="Arial"/>
                <w:sz w:val="18"/>
                <w:vertAlign w:val="superscript"/>
              </w:rPr>
              <w:t>3</w:t>
            </w:r>
          </w:p>
        </w:tc>
      </w:tr>
      <w:tr w:rsidR="00EB04D4" w:rsidRPr="006D3CF1" w14:paraId="04AB0ECE" w14:textId="77777777" w:rsidTr="00EA75B1">
        <w:trPr>
          <w:jc w:val="center"/>
        </w:trPr>
        <w:tc>
          <w:tcPr>
            <w:tcW w:w="1476" w:type="pct"/>
            <w:tcBorders>
              <w:top w:val="nil"/>
              <w:left w:val="single" w:sz="4" w:space="0" w:color="auto"/>
              <w:bottom w:val="single" w:sz="4" w:space="0" w:color="auto"/>
              <w:right w:val="single" w:sz="4" w:space="0" w:color="auto"/>
            </w:tcBorders>
          </w:tcPr>
          <w:p w14:paraId="1F160085"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2A1EB25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n3</w:t>
            </w:r>
          </w:p>
        </w:tc>
        <w:tc>
          <w:tcPr>
            <w:tcW w:w="465" w:type="pct"/>
            <w:tcBorders>
              <w:top w:val="single" w:sz="4" w:space="0" w:color="auto"/>
              <w:left w:val="single" w:sz="4" w:space="0" w:color="auto"/>
              <w:bottom w:val="single" w:sz="4" w:space="0" w:color="auto"/>
              <w:right w:val="single" w:sz="4" w:space="0" w:color="auto"/>
            </w:tcBorders>
            <w:noWrap/>
            <w:hideMark/>
          </w:tcPr>
          <w:p w14:paraId="76ACFDD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1721</w:t>
            </w:r>
          </w:p>
        </w:tc>
        <w:tc>
          <w:tcPr>
            <w:tcW w:w="381" w:type="pct"/>
            <w:tcBorders>
              <w:top w:val="single" w:sz="4" w:space="0" w:color="auto"/>
              <w:left w:val="single" w:sz="4" w:space="0" w:color="auto"/>
              <w:bottom w:val="single" w:sz="4" w:space="0" w:color="auto"/>
              <w:right w:val="single" w:sz="4" w:space="0" w:color="auto"/>
            </w:tcBorders>
            <w:noWrap/>
            <w:hideMark/>
          </w:tcPr>
          <w:p w14:paraId="6592DE1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4E5F398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362EBEB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1816</w:t>
            </w:r>
          </w:p>
        </w:tc>
        <w:tc>
          <w:tcPr>
            <w:tcW w:w="357" w:type="pct"/>
            <w:tcBorders>
              <w:top w:val="single" w:sz="4" w:space="0" w:color="auto"/>
              <w:left w:val="single" w:sz="4" w:space="0" w:color="auto"/>
              <w:bottom w:val="single" w:sz="4" w:space="0" w:color="auto"/>
              <w:right w:val="single" w:sz="4" w:space="0" w:color="auto"/>
            </w:tcBorders>
            <w:noWrap/>
            <w:hideMark/>
          </w:tcPr>
          <w:p w14:paraId="3A57680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463F479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693DD897"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3163B43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DC_5_n7</w:t>
            </w:r>
          </w:p>
        </w:tc>
        <w:tc>
          <w:tcPr>
            <w:tcW w:w="440" w:type="pct"/>
            <w:tcBorders>
              <w:top w:val="single" w:sz="4" w:space="0" w:color="auto"/>
              <w:left w:val="single" w:sz="4" w:space="0" w:color="auto"/>
              <w:bottom w:val="single" w:sz="4" w:space="0" w:color="auto"/>
              <w:right w:val="single" w:sz="4" w:space="0" w:color="auto"/>
            </w:tcBorders>
            <w:hideMark/>
          </w:tcPr>
          <w:p w14:paraId="5905E22C"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n7</w:t>
            </w:r>
          </w:p>
        </w:tc>
        <w:tc>
          <w:tcPr>
            <w:tcW w:w="465" w:type="pct"/>
            <w:tcBorders>
              <w:top w:val="single" w:sz="4" w:space="0" w:color="auto"/>
              <w:left w:val="single" w:sz="4" w:space="0" w:color="auto"/>
              <w:bottom w:val="single" w:sz="4" w:space="0" w:color="auto"/>
              <w:right w:val="single" w:sz="4" w:space="0" w:color="auto"/>
            </w:tcBorders>
            <w:noWrap/>
            <w:hideMark/>
          </w:tcPr>
          <w:p w14:paraId="51C2884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2547</w:t>
            </w:r>
          </w:p>
        </w:tc>
        <w:tc>
          <w:tcPr>
            <w:tcW w:w="381" w:type="pct"/>
            <w:tcBorders>
              <w:top w:val="single" w:sz="4" w:space="0" w:color="auto"/>
              <w:left w:val="single" w:sz="4" w:space="0" w:color="auto"/>
              <w:bottom w:val="single" w:sz="4" w:space="0" w:color="auto"/>
              <w:right w:val="single" w:sz="4" w:space="0" w:color="auto"/>
            </w:tcBorders>
            <w:noWrap/>
            <w:hideMark/>
          </w:tcPr>
          <w:p w14:paraId="2EF3D567"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5B4EABA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741D153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2667</w:t>
            </w:r>
          </w:p>
        </w:tc>
        <w:tc>
          <w:tcPr>
            <w:tcW w:w="357" w:type="pct"/>
            <w:tcBorders>
              <w:top w:val="single" w:sz="4" w:space="0" w:color="auto"/>
              <w:left w:val="single" w:sz="4" w:space="0" w:color="auto"/>
              <w:bottom w:val="single" w:sz="4" w:space="0" w:color="auto"/>
              <w:right w:val="single" w:sz="4" w:space="0" w:color="auto"/>
            </w:tcBorders>
            <w:noWrap/>
            <w:hideMark/>
          </w:tcPr>
          <w:p w14:paraId="1AC2D09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3ECA12B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N/A</w:t>
            </w:r>
          </w:p>
        </w:tc>
      </w:tr>
      <w:tr w:rsidR="00EB04D4" w:rsidRPr="006D3CF1" w14:paraId="28C4DD7D" w14:textId="77777777" w:rsidTr="00EA75B1">
        <w:trPr>
          <w:jc w:val="center"/>
        </w:trPr>
        <w:tc>
          <w:tcPr>
            <w:tcW w:w="1476" w:type="pct"/>
            <w:tcBorders>
              <w:top w:val="nil"/>
              <w:left w:val="single" w:sz="4" w:space="0" w:color="auto"/>
              <w:bottom w:val="single" w:sz="4" w:space="0" w:color="auto"/>
              <w:right w:val="single" w:sz="4" w:space="0" w:color="auto"/>
            </w:tcBorders>
          </w:tcPr>
          <w:p w14:paraId="04AB0355"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FAB8BA0"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5</w:t>
            </w:r>
          </w:p>
        </w:tc>
        <w:tc>
          <w:tcPr>
            <w:tcW w:w="465" w:type="pct"/>
            <w:tcBorders>
              <w:top w:val="single" w:sz="4" w:space="0" w:color="auto"/>
              <w:left w:val="single" w:sz="4" w:space="0" w:color="auto"/>
              <w:bottom w:val="single" w:sz="4" w:space="0" w:color="auto"/>
              <w:right w:val="single" w:sz="4" w:space="0" w:color="auto"/>
            </w:tcBorders>
            <w:noWrap/>
            <w:hideMark/>
          </w:tcPr>
          <w:p w14:paraId="6318585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834</w:t>
            </w:r>
          </w:p>
        </w:tc>
        <w:tc>
          <w:tcPr>
            <w:tcW w:w="381" w:type="pct"/>
            <w:tcBorders>
              <w:top w:val="single" w:sz="4" w:space="0" w:color="auto"/>
              <w:left w:val="single" w:sz="4" w:space="0" w:color="auto"/>
              <w:bottom w:val="single" w:sz="4" w:space="0" w:color="auto"/>
              <w:right w:val="single" w:sz="4" w:space="0" w:color="auto"/>
            </w:tcBorders>
            <w:noWrap/>
            <w:hideMark/>
          </w:tcPr>
          <w:p w14:paraId="38029617"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5644D3E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2983610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879</w:t>
            </w:r>
          </w:p>
        </w:tc>
        <w:tc>
          <w:tcPr>
            <w:tcW w:w="357" w:type="pct"/>
            <w:tcBorders>
              <w:top w:val="single" w:sz="4" w:space="0" w:color="auto"/>
              <w:left w:val="single" w:sz="4" w:space="0" w:color="auto"/>
              <w:bottom w:val="single" w:sz="4" w:space="0" w:color="auto"/>
              <w:right w:val="single" w:sz="4" w:space="0" w:color="auto"/>
            </w:tcBorders>
            <w:noWrap/>
            <w:hideMark/>
          </w:tcPr>
          <w:p w14:paraId="302DFDE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12</w:t>
            </w:r>
          </w:p>
        </w:tc>
        <w:tc>
          <w:tcPr>
            <w:tcW w:w="519" w:type="pct"/>
            <w:tcBorders>
              <w:top w:val="single" w:sz="4" w:space="0" w:color="auto"/>
              <w:left w:val="single" w:sz="4" w:space="0" w:color="auto"/>
              <w:bottom w:val="single" w:sz="4" w:space="0" w:color="auto"/>
              <w:right w:val="single" w:sz="4" w:space="0" w:color="auto"/>
            </w:tcBorders>
            <w:hideMark/>
          </w:tcPr>
          <w:p w14:paraId="6F72F8E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IMD3</w:t>
            </w:r>
            <w:r w:rsidRPr="006D3CF1">
              <w:rPr>
                <w:rFonts w:ascii="Arial" w:eastAsia="Times New Roman" w:hAnsi="Arial" w:cs="Arial"/>
                <w:sz w:val="18"/>
                <w:vertAlign w:val="superscript"/>
              </w:rPr>
              <w:t>3</w:t>
            </w:r>
          </w:p>
        </w:tc>
      </w:tr>
      <w:tr w:rsidR="00EB04D4" w:rsidRPr="006D3CF1" w14:paraId="619D79F4"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2371D73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DC_5_n38</w:t>
            </w:r>
          </w:p>
        </w:tc>
        <w:tc>
          <w:tcPr>
            <w:tcW w:w="440" w:type="pct"/>
            <w:tcBorders>
              <w:top w:val="single" w:sz="4" w:space="0" w:color="auto"/>
              <w:left w:val="single" w:sz="4" w:space="0" w:color="auto"/>
              <w:bottom w:val="single" w:sz="4" w:space="0" w:color="auto"/>
              <w:right w:val="single" w:sz="4" w:space="0" w:color="auto"/>
            </w:tcBorders>
            <w:hideMark/>
          </w:tcPr>
          <w:p w14:paraId="6159DB1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465" w:type="pct"/>
            <w:tcBorders>
              <w:top w:val="single" w:sz="4" w:space="0" w:color="auto"/>
              <w:left w:val="single" w:sz="4" w:space="0" w:color="auto"/>
              <w:bottom w:val="single" w:sz="4" w:space="0" w:color="auto"/>
              <w:right w:val="single" w:sz="4" w:space="0" w:color="auto"/>
            </w:tcBorders>
            <w:noWrap/>
            <w:hideMark/>
          </w:tcPr>
          <w:p w14:paraId="4F366B6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844</w:t>
            </w:r>
          </w:p>
        </w:tc>
        <w:tc>
          <w:tcPr>
            <w:tcW w:w="381" w:type="pct"/>
            <w:tcBorders>
              <w:top w:val="single" w:sz="4" w:space="0" w:color="auto"/>
              <w:left w:val="single" w:sz="4" w:space="0" w:color="auto"/>
              <w:bottom w:val="single" w:sz="4" w:space="0" w:color="auto"/>
              <w:right w:val="single" w:sz="4" w:space="0" w:color="auto"/>
            </w:tcBorders>
            <w:noWrap/>
            <w:hideMark/>
          </w:tcPr>
          <w:p w14:paraId="75C31FC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59A76C4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06F1252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889</w:t>
            </w:r>
          </w:p>
        </w:tc>
        <w:tc>
          <w:tcPr>
            <w:tcW w:w="357" w:type="pct"/>
            <w:tcBorders>
              <w:top w:val="single" w:sz="4" w:space="0" w:color="auto"/>
              <w:left w:val="single" w:sz="4" w:space="0" w:color="auto"/>
              <w:bottom w:val="single" w:sz="4" w:space="0" w:color="auto"/>
              <w:right w:val="single" w:sz="4" w:space="0" w:color="auto"/>
            </w:tcBorders>
            <w:noWrap/>
            <w:hideMark/>
          </w:tcPr>
          <w:p w14:paraId="6C2A0DD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12</w:t>
            </w:r>
          </w:p>
        </w:tc>
        <w:tc>
          <w:tcPr>
            <w:tcW w:w="519" w:type="pct"/>
            <w:tcBorders>
              <w:top w:val="single" w:sz="4" w:space="0" w:color="auto"/>
              <w:left w:val="single" w:sz="4" w:space="0" w:color="auto"/>
              <w:bottom w:val="single" w:sz="4" w:space="0" w:color="auto"/>
              <w:right w:val="single" w:sz="4" w:space="0" w:color="auto"/>
            </w:tcBorders>
            <w:hideMark/>
          </w:tcPr>
          <w:p w14:paraId="246213C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IMD3</w:t>
            </w:r>
            <w:r w:rsidRPr="006D3CF1">
              <w:rPr>
                <w:rFonts w:ascii="Arial" w:eastAsia="Times New Roman" w:hAnsi="Arial" w:cs="Arial"/>
                <w:sz w:val="18"/>
                <w:vertAlign w:val="superscript"/>
              </w:rPr>
              <w:t>3</w:t>
            </w:r>
          </w:p>
        </w:tc>
      </w:tr>
      <w:tr w:rsidR="00EB04D4" w:rsidRPr="006D3CF1" w14:paraId="6C869079" w14:textId="77777777" w:rsidTr="00EA75B1">
        <w:trPr>
          <w:jc w:val="center"/>
        </w:trPr>
        <w:tc>
          <w:tcPr>
            <w:tcW w:w="1476" w:type="pct"/>
            <w:tcBorders>
              <w:top w:val="nil"/>
              <w:left w:val="single" w:sz="4" w:space="0" w:color="auto"/>
              <w:bottom w:val="single" w:sz="4" w:space="0" w:color="auto"/>
              <w:right w:val="single" w:sz="4" w:space="0" w:color="auto"/>
            </w:tcBorders>
          </w:tcPr>
          <w:p w14:paraId="715C7C79"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0420314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n38</w:t>
            </w:r>
          </w:p>
        </w:tc>
        <w:tc>
          <w:tcPr>
            <w:tcW w:w="465" w:type="pct"/>
            <w:tcBorders>
              <w:top w:val="single" w:sz="4" w:space="0" w:color="auto"/>
              <w:left w:val="single" w:sz="4" w:space="0" w:color="auto"/>
              <w:bottom w:val="single" w:sz="4" w:space="0" w:color="auto"/>
              <w:right w:val="single" w:sz="4" w:space="0" w:color="auto"/>
            </w:tcBorders>
            <w:noWrap/>
            <w:hideMark/>
          </w:tcPr>
          <w:p w14:paraId="6210673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2577</w:t>
            </w:r>
          </w:p>
        </w:tc>
        <w:tc>
          <w:tcPr>
            <w:tcW w:w="381" w:type="pct"/>
            <w:tcBorders>
              <w:top w:val="single" w:sz="4" w:space="0" w:color="auto"/>
              <w:left w:val="single" w:sz="4" w:space="0" w:color="auto"/>
              <w:bottom w:val="single" w:sz="4" w:space="0" w:color="auto"/>
              <w:right w:val="single" w:sz="4" w:space="0" w:color="auto"/>
            </w:tcBorders>
            <w:noWrap/>
            <w:hideMark/>
          </w:tcPr>
          <w:p w14:paraId="2A544F5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7F74BCC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3C7C22D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2577</w:t>
            </w:r>
          </w:p>
        </w:tc>
        <w:tc>
          <w:tcPr>
            <w:tcW w:w="357" w:type="pct"/>
            <w:tcBorders>
              <w:top w:val="single" w:sz="4" w:space="0" w:color="auto"/>
              <w:left w:val="single" w:sz="4" w:space="0" w:color="auto"/>
              <w:bottom w:val="single" w:sz="4" w:space="0" w:color="auto"/>
              <w:right w:val="single" w:sz="4" w:space="0" w:color="auto"/>
            </w:tcBorders>
            <w:noWrap/>
            <w:hideMark/>
          </w:tcPr>
          <w:p w14:paraId="01529E8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5999636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4B9C9F67"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0161708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lastRenderedPageBreak/>
              <w:t>DC_5A_n41A</w:t>
            </w:r>
          </w:p>
        </w:tc>
        <w:tc>
          <w:tcPr>
            <w:tcW w:w="440" w:type="pct"/>
            <w:tcBorders>
              <w:top w:val="single" w:sz="4" w:space="0" w:color="auto"/>
              <w:left w:val="single" w:sz="4" w:space="0" w:color="auto"/>
              <w:bottom w:val="single" w:sz="4" w:space="0" w:color="auto"/>
              <w:right w:val="single" w:sz="4" w:space="0" w:color="auto"/>
            </w:tcBorders>
            <w:hideMark/>
          </w:tcPr>
          <w:p w14:paraId="1226237D" w14:textId="77777777" w:rsidR="00EB04D4" w:rsidRPr="006D3CF1" w:rsidRDefault="00EB04D4" w:rsidP="00EA75B1">
            <w:pPr>
              <w:spacing w:after="0"/>
              <w:jc w:val="center"/>
              <w:rPr>
                <w:rFonts w:ascii="Arial" w:eastAsia="Times New Roman" w:hAnsi="Arial" w:cs="Arial"/>
                <w:sz w:val="18"/>
              </w:rPr>
            </w:pPr>
            <w:r w:rsidRPr="006D3CF1">
              <w:rPr>
                <w:rFonts w:eastAsia="Times New Roman"/>
                <w:sz w:val="18"/>
                <w:szCs w:val="18"/>
              </w:rPr>
              <w:t>5</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5C2C3A57" w14:textId="77777777" w:rsidR="00EB04D4" w:rsidRPr="006D3CF1" w:rsidRDefault="00EB04D4" w:rsidP="00EA75B1">
            <w:pPr>
              <w:spacing w:after="0"/>
              <w:jc w:val="center"/>
              <w:rPr>
                <w:rFonts w:ascii="Arial" w:eastAsia="Times New Roman" w:hAnsi="Arial" w:cs="Arial"/>
                <w:sz w:val="18"/>
              </w:rPr>
            </w:pPr>
            <w:r w:rsidRPr="006D3CF1">
              <w:rPr>
                <w:rFonts w:eastAsia="Times New Roman"/>
                <w:sz w:val="18"/>
                <w:szCs w:val="18"/>
              </w:rPr>
              <w:t>839</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27C70F56" w14:textId="77777777" w:rsidR="00EB04D4" w:rsidRPr="006D3CF1" w:rsidRDefault="00EB04D4" w:rsidP="00EA75B1">
            <w:pPr>
              <w:spacing w:after="0"/>
              <w:jc w:val="center"/>
              <w:rPr>
                <w:rFonts w:ascii="Arial" w:eastAsia="Times New Roman" w:hAnsi="Arial" w:cs="Arial"/>
                <w:sz w:val="18"/>
              </w:rPr>
            </w:pPr>
            <w:r w:rsidRPr="006D3CF1">
              <w:rPr>
                <w:rFonts w:eastAsia="Times New Roman"/>
                <w:sz w:val="18"/>
                <w:szCs w:val="18"/>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1AA40B72" w14:textId="77777777" w:rsidR="00EB04D4" w:rsidRPr="006D3CF1" w:rsidRDefault="00EB04D4" w:rsidP="00EA75B1">
            <w:pPr>
              <w:spacing w:after="0"/>
              <w:jc w:val="center"/>
              <w:rPr>
                <w:rFonts w:ascii="Arial" w:eastAsia="Times New Roman" w:hAnsi="Arial" w:cs="Arial"/>
                <w:sz w:val="18"/>
              </w:rPr>
            </w:pPr>
            <w:r w:rsidRPr="006D3CF1">
              <w:rPr>
                <w:rFonts w:eastAsia="Times New Roman"/>
                <w:sz w:val="18"/>
                <w:szCs w:val="18"/>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257C68B" w14:textId="77777777" w:rsidR="00EB04D4" w:rsidRPr="006D3CF1" w:rsidRDefault="00EB04D4" w:rsidP="00EA75B1">
            <w:pPr>
              <w:spacing w:after="0"/>
              <w:jc w:val="center"/>
              <w:rPr>
                <w:rFonts w:ascii="Arial" w:eastAsia="Times New Roman" w:hAnsi="Arial" w:cs="Arial"/>
                <w:sz w:val="18"/>
              </w:rPr>
            </w:pPr>
            <w:r w:rsidRPr="006D3CF1">
              <w:rPr>
                <w:rFonts w:eastAsia="Times New Roman"/>
                <w:sz w:val="18"/>
                <w:szCs w:val="18"/>
              </w:rPr>
              <w:t>884</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1C6889D5" w14:textId="77777777" w:rsidR="00EB04D4" w:rsidRPr="006D3CF1" w:rsidRDefault="00EB04D4" w:rsidP="00EA75B1">
            <w:pPr>
              <w:spacing w:after="0"/>
              <w:jc w:val="center"/>
              <w:rPr>
                <w:rFonts w:ascii="Arial" w:eastAsia="Times New Roman" w:hAnsi="Arial" w:cs="Arial"/>
                <w:sz w:val="18"/>
              </w:rPr>
            </w:pPr>
            <w:r w:rsidRPr="006D3CF1">
              <w:rPr>
                <w:rFonts w:eastAsia="Times New Roman"/>
                <w:sz w:val="18"/>
                <w:szCs w:val="18"/>
              </w:rPr>
              <w:t>15.6</w:t>
            </w:r>
          </w:p>
        </w:tc>
        <w:tc>
          <w:tcPr>
            <w:tcW w:w="519" w:type="pct"/>
            <w:tcBorders>
              <w:top w:val="single" w:sz="4" w:space="0" w:color="auto"/>
              <w:left w:val="single" w:sz="4" w:space="0" w:color="auto"/>
              <w:bottom w:val="single" w:sz="4" w:space="0" w:color="auto"/>
              <w:right w:val="single" w:sz="4" w:space="0" w:color="auto"/>
            </w:tcBorders>
            <w:hideMark/>
          </w:tcPr>
          <w:p w14:paraId="717C60DB" w14:textId="77777777" w:rsidR="00EB04D4" w:rsidRPr="006D3CF1" w:rsidRDefault="00EB04D4" w:rsidP="00EA75B1">
            <w:pPr>
              <w:spacing w:after="0"/>
              <w:jc w:val="center"/>
              <w:rPr>
                <w:rFonts w:ascii="Arial" w:eastAsia="Times New Roman" w:hAnsi="Arial" w:cs="Arial"/>
                <w:sz w:val="18"/>
              </w:rPr>
            </w:pPr>
            <w:r w:rsidRPr="006D3CF1">
              <w:rPr>
                <w:rFonts w:eastAsia="Times New Roman"/>
                <w:sz w:val="18"/>
                <w:szCs w:val="18"/>
              </w:rPr>
              <w:t>IMD3</w:t>
            </w:r>
            <w:r w:rsidRPr="006D3CF1">
              <w:rPr>
                <w:rFonts w:eastAsia="Times New Roman"/>
                <w:sz w:val="18"/>
                <w:szCs w:val="18"/>
                <w:vertAlign w:val="superscript"/>
              </w:rPr>
              <w:t>3</w:t>
            </w:r>
          </w:p>
        </w:tc>
      </w:tr>
      <w:tr w:rsidR="00EB04D4" w:rsidRPr="006D3CF1" w14:paraId="66795436" w14:textId="77777777" w:rsidTr="00EA75B1">
        <w:trPr>
          <w:jc w:val="center"/>
        </w:trPr>
        <w:tc>
          <w:tcPr>
            <w:tcW w:w="1476" w:type="pct"/>
            <w:tcBorders>
              <w:top w:val="nil"/>
              <w:left w:val="single" w:sz="4" w:space="0" w:color="auto"/>
              <w:bottom w:val="single" w:sz="4" w:space="0" w:color="auto"/>
              <w:right w:val="single" w:sz="4" w:space="0" w:color="auto"/>
            </w:tcBorders>
          </w:tcPr>
          <w:p w14:paraId="529C1758"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49387E82" w14:textId="77777777" w:rsidR="00EB04D4" w:rsidRPr="006D3CF1" w:rsidRDefault="00EB04D4" w:rsidP="00EA75B1">
            <w:pPr>
              <w:spacing w:after="0"/>
              <w:jc w:val="center"/>
              <w:rPr>
                <w:rFonts w:ascii="Arial" w:eastAsia="Times New Roman" w:hAnsi="Arial" w:cs="Arial"/>
                <w:sz w:val="18"/>
              </w:rPr>
            </w:pPr>
            <w:r w:rsidRPr="006D3CF1">
              <w:rPr>
                <w:rFonts w:eastAsia="Times New Roman"/>
                <w:sz w:val="18"/>
                <w:szCs w:val="18"/>
              </w:rPr>
              <w:t>n41</w:t>
            </w:r>
          </w:p>
        </w:tc>
        <w:tc>
          <w:tcPr>
            <w:tcW w:w="465" w:type="pct"/>
            <w:tcBorders>
              <w:top w:val="single" w:sz="4" w:space="0" w:color="auto"/>
              <w:left w:val="single" w:sz="4" w:space="0" w:color="auto"/>
              <w:bottom w:val="single" w:sz="4" w:space="0" w:color="auto"/>
              <w:right w:val="single" w:sz="4" w:space="0" w:color="auto"/>
            </w:tcBorders>
            <w:noWrap/>
            <w:hideMark/>
          </w:tcPr>
          <w:p w14:paraId="175A1E8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2562</w:t>
            </w:r>
          </w:p>
        </w:tc>
        <w:tc>
          <w:tcPr>
            <w:tcW w:w="381" w:type="pct"/>
            <w:tcBorders>
              <w:top w:val="single" w:sz="4" w:space="0" w:color="auto"/>
              <w:left w:val="single" w:sz="4" w:space="0" w:color="auto"/>
              <w:bottom w:val="single" w:sz="4" w:space="0" w:color="auto"/>
              <w:right w:val="single" w:sz="4" w:space="0" w:color="auto"/>
            </w:tcBorders>
            <w:noWrap/>
            <w:hideMark/>
          </w:tcPr>
          <w:p w14:paraId="775166E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08E5613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62CE745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2562</w:t>
            </w:r>
          </w:p>
        </w:tc>
        <w:tc>
          <w:tcPr>
            <w:tcW w:w="357" w:type="pct"/>
            <w:tcBorders>
              <w:top w:val="single" w:sz="4" w:space="0" w:color="auto"/>
              <w:left w:val="single" w:sz="4" w:space="0" w:color="auto"/>
              <w:bottom w:val="single" w:sz="4" w:space="0" w:color="auto"/>
              <w:right w:val="single" w:sz="4" w:space="0" w:color="auto"/>
            </w:tcBorders>
            <w:noWrap/>
            <w:hideMark/>
          </w:tcPr>
          <w:p w14:paraId="2551D16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4EDBEF54" w14:textId="77777777" w:rsidR="00EB04D4" w:rsidRPr="006D3CF1" w:rsidRDefault="00EB04D4" w:rsidP="00EA75B1">
            <w:pPr>
              <w:spacing w:after="0"/>
              <w:jc w:val="center"/>
              <w:rPr>
                <w:rFonts w:ascii="Arial" w:eastAsia="Times New Roman" w:hAnsi="Arial" w:cs="Arial"/>
                <w:sz w:val="18"/>
              </w:rPr>
            </w:pPr>
            <w:r w:rsidRPr="006D3CF1">
              <w:rPr>
                <w:rFonts w:eastAsia="Times New Roman"/>
                <w:sz w:val="18"/>
                <w:szCs w:val="18"/>
              </w:rPr>
              <w:t>N/A</w:t>
            </w:r>
          </w:p>
        </w:tc>
      </w:tr>
      <w:tr w:rsidR="00EB04D4" w:rsidRPr="006D3CF1" w14:paraId="67A9F713"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57A08EA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DC_5A_n66A</w:t>
            </w:r>
          </w:p>
        </w:tc>
        <w:tc>
          <w:tcPr>
            <w:tcW w:w="440" w:type="pct"/>
            <w:tcBorders>
              <w:top w:val="single" w:sz="4" w:space="0" w:color="auto"/>
              <w:left w:val="single" w:sz="4" w:space="0" w:color="auto"/>
              <w:bottom w:val="single" w:sz="4" w:space="0" w:color="auto"/>
              <w:right w:val="single" w:sz="4" w:space="0" w:color="auto"/>
            </w:tcBorders>
            <w:hideMark/>
          </w:tcPr>
          <w:p w14:paraId="458CAFB9"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5</w:t>
            </w:r>
          </w:p>
        </w:tc>
        <w:tc>
          <w:tcPr>
            <w:tcW w:w="465" w:type="pct"/>
            <w:tcBorders>
              <w:top w:val="single" w:sz="4" w:space="0" w:color="auto"/>
              <w:left w:val="single" w:sz="4" w:space="0" w:color="auto"/>
              <w:bottom w:val="single" w:sz="4" w:space="0" w:color="auto"/>
              <w:right w:val="single" w:sz="4" w:space="0" w:color="auto"/>
            </w:tcBorders>
            <w:noWrap/>
            <w:hideMark/>
          </w:tcPr>
          <w:p w14:paraId="413E220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838</w:t>
            </w:r>
          </w:p>
        </w:tc>
        <w:tc>
          <w:tcPr>
            <w:tcW w:w="381" w:type="pct"/>
            <w:tcBorders>
              <w:top w:val="single" w:sz="4" w:space="0" w:color="auto"/>
              <w:left w:val="single" w:sz="4" w:space="0" w:color="auto"/>
              <w:bottom w:val="single" w:sz="4" w:space="0" w:color="auto"/>
              <w:right w:val="single" w:sz="4" w:space="0" w:color="auto"/>
            </w:tcBorders>
            <w:noWrap/>
            <w:hideMark/>
          </w:tcPr>
          <w:p w14:paraId="07AB3305"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4DD0F23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63E86EE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883</w:t>
            </w:r>
          </w:p>
        </w:tc>
        <w:tc>
          <w:tcPr>
            <w:tcW w:w="357" w:type="pct"/>
            <w:tcBorders>
              <w:top w:val="single" w:sz="4" w:space="0" w:color="auto"/>
              <w:left w:val="single" w:sz="4" w:space="0" w:color="auto"/>
              <w:bottom w:val="single" w:sz="4" w:space="0" w:color="auto"/>
              <w:right w:val="single" w:sz="4" w:space="0" w:color="auto"/>
            </w:tcBorders>
            <w:noWrap/>
            <w:hideMark/>
          </w:tcPr>
          <w:p w14:paraId="66F2C49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30</w:t>
            </w:r>
          </w:p>
        </w:tc>
        <w:tc>
          <w:tcPr>
            <w:tcW w:w="519" w:type="pct"/>
            <w:tcBorders>
              <w:top w:val="single" w:sz="4" w:space="0" w:color="auto"/>
              <w:left w:val="single" w:sz="4" w:space="0" w:color="auto"/>
              <w:bottom w:val="single" w:sz="4" w:space="0" w:color="auto"/>
              <w:right w:val="single" w:sz="4" w:space="0" w:color="auto"/>
            </w:tcBorders>
            <w:hideMark/>
          </w:tcPr>
          <w:p w14:paraId="0A6BE12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IMD2</w:t>
            </w:r>
            <w:r w:rsidRPr="006D3CF1">
              <w:rPr>
                <w:rFonts w:ascii="Arial" w:eastAsia="Times New Roman" w:hAnsi="Arial" w:cs="Arial"/>
                <w:sz w:val="18"/>
                <w:vertAlign w:val="superscript"/>
                <w:lang w:eastAsia="ko-KR"/>
              </w:rPr>
              <w:t>3</w:t>
            </w:r>
          </w:p>
        </w:tc>
      </w:tr>
      <w:tr w:rsidR="00EB04D4" w:rsidRPr="006D3CF1" w14:paraId="01063B23" w14:textId="77777777" w:rsidTr="00EA75B1">
        <w:trPr>
          <w:jc w:val="center"/>
        </w:trPr>
        <w:tc>
          <w:tcPr>
            <w:tcW w:w="1476" w:type="pct"/>
            <w:tcBorders>
              <w:top w:val="nil"/>
              <w:left w:val="single" w:sz="4" w:space="0" w:color="auto"/>
              <w:bottom w:val="single" w:sz="4" w:space="0" w:color="auto"/>
              <w:right w:val="single" w:sz="4" w:space="0" w:color="auto"/>
            </w:tcBorders>
          </w:tcPr>
          <w:p w14:paraId="7E78868A"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70CE58E3"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n66</w:t>
            </w:r>
          </w:p>
        </w:tc>
        <w:tc>
          <w:tcPr>
            <w:tcW w:w="465" w:type="pct"/>
            <w:tcBorders>
              <w:top w:val="single" w:sz="4" w:space="0" w:color="auto"/>
              <w:left w:val="single" w:sz="4" w:space="0" w:color="auto"/>
              <w:bottom w:val="single" w:sz="4" w:space="0" w:color="auto"/>
              <w:right w:val="single" w:sz="4" w:space="0" w:color="auto"/>
            </w:tcBorders>
            <w:noWrap/>
            <w:hideMark/>
          </w:tcPr>
          <w:p w14:paraId="3734E6F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1721</w:t>
            </w:r>
          </w:p>
        </w:tc>
        <w:tc>
          <w:tcPr>
            <w:tcW w:w="381" w:type="pct"/>
            <w:tcBorders>
              <w:top w:val="single" w:sz="4" w:space="0" w:color="auto"/>
              <w:left w:val="single" w:sz="4" w:space="0" w:color="auto"/>
              <w:bottom w:val="single" w:sz="4" w:space="0" w:color="auto"/>
              <w:right w:val="single" w:sz="4" w:space="0" w:color="auto"/>
            </w:tcBorders>
            <w:noWrap/>
            <w:hideMark/>
          </w:tcPr>
          <w:p w14:paraId="038C6360"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3BCD19B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4660520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2121</w:t>
            </w:r>
          </w:p>
        </w:tc>
        <w:tc>
          <w:tcPr>
            <w:tcW w:w="357" w:type="pct"/>
            <w:tcBorders>
              <w:top w:val="single" w:sz="4" w:space="0" w:color="auto"/>
              <w:left w:val="single" w:sz="4" w:space="0" w:color="auto"/>
              <w:bottom w:val="single" w:sz="4" w:space="0" w:color="auto"/>
              <w:right w:val="single" w:sz="4" w:space="0" w:color="auto"/>
            </w:tcBorders>
            <w:noWrap/>
            <w:hideMark/>
          </w:tcPr>
          <w:p w14:paraId="7837BA7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N/A</w:t>
            </w:r>
          </w:p>
        </w:tc>
        <w:tc>
          <w:tcPr>
            <w:tcW w:w="519" w:type="pct"/>
            <w:tcBorders>
              <w:top w:val="single" w:sz="4" w:space="0" w:color="auto"/>
              <w:left w:val="single" w:sz="4" w:space="0" w:color="auto"/>
              <w:bottom w:val="single" w:sz="4" w:space="0" w:color="auto"/>
              <w:right w:val="single" w:sz="4" w:space="0" w:color="auto"/>
            </w:tcBorders>
            <w:hideMark/>
          </w:tcPr>
          <w:p w14:paraId="0CFA7FD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N/A</w:t>
            </w:r>
          </w:p>
        </w:tc>
      </w:tr>
      <w:tr w:rsidR="00EB04D4" w:rsidRPr="006D3CF1" w14:paraId="57CC1C0E" w14:textId="77777777" w:rsidTr="00EA75B1">
        <w:trPr>
          <w:jc w:val="center"/>
        </w:trPr>
        <w:tc>
          <w:tcPr>
            <w:tcW w:w="1476" w:type="pct"/>
            <w:tcBorders>
              <w:top w:val="nil"/>
              <w:left w:val="single" w:sz="4" w:space="0" w:color="auto"/>
              <w:bottom w:val="nil"/>
              <w:right w:val="single" w:sz="4" w:space="0" w:color="auto"/>
            </w:tcBorders>
            <w:hideMark/>
          </w:tcPr>
          <w:p w14:paraId="671768C2" w14:textId="77777777" w:rsidR="00EB04D4" w:rsidRPr="006D3CF1" w:rsidRDefault="00EB04D4" w:rsidP="00EA75B1">
            <w:pPr>
              <w:spacing w:after="0"/>
              <w:jc w:val="center"/>
              <w:rPr>
                <w:rFonts w:ascii="Arial" w:eastAsia="Times New Roman" w:hAnsi="Arial"/>
                <w:sz w:val="18"/>
                <w:vertAlign w:val="superscript"/>
                <w:lang w:eastAsia="zh-TW"/>
              </w:rPr>
            </w:pPr>
            <w:r w:rsidRPr="006D3CF1">
              <w:rPr>
                <w:rFonts w:ascii="Arial" w:eastAsia="Times New Roman" w:hAnsi="Arial"/>
                <w:sz w:val="18"/>
              </w:rPr>
              <w:t>DC_5A_n77A</w:t>
            </w:r>
            <w:r w:rsidRPr="006D3CF1">
              <w:rPr>
                <w:rFonts w:ascii="Arial" w:eastAsia="Times New Roman" w:hAnsi="Arial"/>
                <w:sz w:val="18"/>
                <w:vertAlign w:val="superscript"/>
              </w:rPr>
              <w:t>8</w:t>
            </w:r>
          </w:p>
          <w:p w14:paraId="081AB96A" w14:textId="77777777" w:rsidR="00EB04D4" w:rsidRPr="006D3CF1" w:rsidRDefault="00EB04D4" w:rsidP="00EA75B1">
            <w:pPr>
              <w:spacing w:after="0"/>
              <w:jc w:val="center"/>
              <w:rPr>
                <w:rFonts w:ascii="Arial" w:eastAsia="Times New Roman" w:hAnsi="Arial"/>
                <w:sz w:val="18"/>
                <w:vertAlign w:val="superscript"/>
                <w:lang w:eastAsia="zh-TW"/>
              </w:rPr>
            </w:pPr>
            <w:r w:rsidRPr="006D3CF1">
              <w:rPr>
                <w:rFonts w:ascii="Arial" w:eastAsia="Times New Roman" w:hAnsi="Arial"/>
                <w:sz w:val="18"/>
              </w:rPr>
              <w:t>DC_5A_n77(2A)</w:t>
            </w:r>
            <w:r w:rsidRPr="006D3CF1">
              <w:rPr>
                <w:rFonts w:ascii="Arial" w:eastAsia="Times New Roman" w:hAnsi="Arial"/>
                <w:sz w:val="18"/>
                <w:vertAlign w:val="superscript"/>
              </w:rPr>
              <w:t>8</w:t>
            </w:r>
          </w:p>
          <w:p w14:paraId="0447DBC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DC_5A_n77(3A)</w:t>
            </w:r>
            <w:r w:rsidRPr="006D3CF1">
              <w:rPr>
                <w:rFonts w:ascii="Arial" w:eastAsia="Times New Roman" w:hAnsi="Arial"/>
                <w:sz w:val="18"/>
                <w:vertAlign w:val="superscript"/>
              </w:rPr>
              <w:t>8</w:t>
            </w:r>
          </w:p>
        </w:tc>
        <w:tc>
          <w:tcPr>
            <w:tcW w:w="440" w:type="pct"/>
            <w:tcBorders>
              <w:top w:val="single" w:sz="4" w:space="0" w:color="auto"/>
              <w:left w:val="single" w:sz="4" w:space="0" w:color="auto"/>
              <w:bottom w:val="single" w:sz="4" w:space="0" w:color="auto"/>
              <w:right w:val="single" w:sz="4" w:space="0" w:color="auto"/>
            </w:tcBorders>
            <w:hideMark/>
          </w:tcPr>
          <w:p w14:paraId="53C6DA4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w:t>
            </w:r>
          </w:p>
        </w:tc>
        <w:tc>
          <w:tcPr>
            <w:tcW w:w="465" w:type="pct"/>
            <w:tcBorders>
              <w:top w:val="single" w:sz="4" w:space="0" w:color="auto"/>
              <w:left w:val="single" w:sz="4" w:space="0" w:color="auto"/>
              <w:bottom w:val="single" w:sz="4" w:space="0" w:color="auto"/>
              <w:right w:val="single" w:sz="4" w:space="0" w:color="auto"/>
            </w:tcBorders>
            <w:noWrap/>
            <w:hideMark/>
          </w:tcPr>
          <w:p w14:paraId="0EAFA03F"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844</w:t>
            </w:r>
          </w:p>
        </w:tc>
        <w:tc>
          <w:tcPr>
            <w:tcW w:w="381" w:type="pct"/>
            <w:tcBorders>
              <w:top w:val="single" w:sz="4" w:space="0" w:color="auto"/>
              <w:left w:val="single" w:sz="4" w:space="0" w:color="auto"/>
              <w:bottom w:val="single" w:sz="4" w:space="0" w:color="auto"/>
              <w:right w:val="single" w:sz="4" w:space="0" w:color="auto"/>
            </w:tcBorders>
            <w:noWrap/>
            <w:hideMark/>
          </w:tcPr>
          <w:p w14:paraId="02A33FF2"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4BD8DD16"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59A67B58"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889</w:t>
            </w:r>
          </w:p>
        </w:tc>
        <w:tc>
          <w:tcPr>
            <w:tcW w:w="357" w:type="pct"/>
            <w:tcBorders>
              <w:top w:val="single" w:sz="4" w:space="0" w:color="auto"/>
              <w:left w:val="single" w:sz="4" w:space="0" w:color="auto"/>
              <w:bottom w:val="single" w:sz="4" w:space="0" w:color="auto"/>
              <w:right w:val="single" w:sz="4" w:space="0" w:color="auto"/>
            </w:tcBorders>
            <w:noWrap/>
            <w:hideMark/>
          </w:tcPr>
          <w:p w14:paraId="62D6D474"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8.3</w:t>
            </w:r>
          </w:p>
        </w:tc>
        <w:tc>
          <w:tcPr>
            <w:tcW w:w="519" w:type="pct"/>
            <w:tcBorders>
              <w:top w:val="single" w:sz="4" w:space="0" w:color="auto"/>
              <w:left w:val="single" w:sz="4" w:space="0" w:color="auto"/>
              <w:bottom w:val="single" w:sz="4" w:space="0" w:color="auto"/>
              <w:right w:val="single" w:sz="4" w:space="0" w:color="auto"/>
            </w:tcBorders>
            <w:hideMark/>
          </w:tcPr>
          <w:p w14:paraId="66A15F26"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rPr>
              <w:t>IMD4</w:t>
            </w:r>
          </w:p>
        </w:tc>
      </w:tr>
      <w:tr w:rsidR="00EB04D4" w:rsidRPr="006D3CF1" w14:paraId="21FA6C58" w14:textId="77777777" w:rsidTr="00EA75B1">
        <w:trPr>
          <w:jc w:val="center"/>
        </w:trPr>
        <w:tc>
          <w:tcPr>
            <w:tcW w:w="1476" w:type="pct"/>
            <w:tcBorders>
              <w:top w:val="nil"/>
              <w:left w:val="single" w:sz="4" w:space="0" w:color="auto"/>
              <w:bottom w:val="nil"/>
              <w:right w:val="single" w:sz="4" w:space="0" w:color="auto"/>
            </w:tcBorders>
          </w:tcPr>
          <w:p w14:paraId="4C5D2A77"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D32E7D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n77</w:t>
            </w:r>
          </w:p>
        </w:tc>
        <w:tc>
          <w:tcPr>
            <w:tcW w:w="465" w:type="pct"/>
            <w:tcBorders>
              <w:top w:val="single" w:sz="4" w:space="0" w:color="auto"/>
              <w:left w:val="single" w:sz="4" w:space="0" w:color="auto"/>
              <w:bottom w:val="single" w:sz="4" w:space="0" w:color="auto"/>
              <w:right w:val="single" w:sz="4" w:space="0" w:color="auto"/>
            </w:tcBorders>
            <w:noWrap/>
            <w:hideMark/>
          </w:tcPr>
          <w:p w14:paraId="14F5811F"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3421</w:t>
            </w:r>
          </w:p>
        </w:tc>
        <w:tc>
          <w:tcPr>
            <w:tcW w:w="381" w:type="pct"/>
            <w:tcBorders>
              <w:top w:val="single" w:sz="4" w:space="0" w:color="auto"/>
              <w:left w:val="single" w:sz="4" w:space="0" w:color="auto"/>
              <w:bottom w:val="single" w:sz="4" w:space="0" w:color="auto"/>
              <w:right w:val="single" w:sz="4" w:space="0" w:color="auto"/>
            </w:tcBorders>
            <w:noWrap/>
            <w:hideMark/>
          </w:tcPr>
          <w:p w14:paraId="29673D75"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78AD7802"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31E1E202"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3421</w:t>
            </w:r>
          </w:p>
        </w:tc>
        <w:tc>
          <w:tcPr>
            <w:tcW w:w="357" w:type="pct"/>
            <w:tcBorders>
              <w:top w:val="single" w:sz="4" w:space="0" w:color="auto"/>
              <w:left w:val="single" w:sz="4" w:space="0" w:color="auto"/>
              <w:bottom w:val="single" w:sz="4" w:space="0" w:color="auto"/>
              <w:right w:val="single" w:sz="4" w:space="0" w:color="auto"/>
            </w:tcBorders>
            <w:noWrap/>
            <w:hideMark/>
          </w:tcPr>
          <w:p w14:paraId="41A8352D"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6D0CE001"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rPr>
              <w:t>N/A</w:t>
            </w:r>
          </w:p>
        </w:tc>
      </w:tr>
      <w:tr w:rsidR="00EB04D4" w:rsidRPr="006D3CF1" w14:paraId="5D94BBC9" w14:textId="77777777" w:rsidTr="00EA75B1">
        <w:trPr>
          <w:jc w:val="center"/>
        </w:trPr>
        <w:tc>
          <w:tcPr>
            <w:tcW w:w="1476" w:type="pct"/>
            <w:tcBorders>
              <w:top w:val="nil"/>
              <w:left w:val="single" w:sz="4" w:space="0" w:color="auto"/>
              <w:bottom w:val="nil"/>
              <w:right w:val="single" w:sz="4" w:space="0" w:color="auto"/>
            </w:tcBorders>
          </w:tcPr>
          <w:p w14:paraId="1F1B27B0"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6FCE5BD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w:t>
            </w:r>
          </w:p>
        </w:tc>
        <w:tc>
          <w:tcPr>
            <w:tcW w:w="465" w:type="pct"/>
            <w:tcBorders>
              <w:top w:val="single" w:sz="4" w:space="0" w:color="auto"/>
              <w:left w:val="single" w:sz="4" w:space="0" w:color="auto"/>
              <w:bottom w:val="single" w:sz="4" w:space="0" w:color="auto"/>
              <w:right w:val="single" w:sz="4" w:space="0" w:color="auto"/>
            </w:tcBorders>
            <w:noWrap/>
            <w:hideMark/>
          </w:tcPr>
          <w:p w14:paraId="5AA6E75A"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826.5</w:t>
            </w:r>
          </w:p>
        </w:tc>
        <w:tc>
          <w:tcPr>
            <w:tcW w:w="381" w:type="pct"/>
            <w:tcBorders>
              <w:top w:val="single" w:sz="4" w:space="0" w:color="auto"/>
              <w:left w:val="single" w:sz="4" w:space="0" w:color="auto"/>
              <w:bottom w:val="single" w:sz="4" w:space="0" w:color="auto"/>
              <w:right w:val="single" w:sz="4" w:space="0" w:color="auto"/>
            </w:tcBorders>
            <w:noWrap/>
            <w:hideMark/>
          </w:tcPr>
          <w:p w14:paraId="50065F35"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1F7F433B"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7042F324"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871.5</w:t>
            </w:r>
          </w:p>
        </w:tc>
        <w:tc>
          <w:tcPr>
            <w:tcW w:w="357" w:type="pct"/>
            <w:tcBorders>
              <w:top w:val="single" w:sz="4" w:space="0" w:color="auto"/>
              <w:left w:val="single" w:sz="4" w:space="0" w:color="auto"/>
              <w:bottom w:val="single" w:sz="4" w:space="0" w:color="auto"/>
              <w:right w:val="single" w:sz="4" w:space="0" w:color="auto"/>
            </w:tcBorders>
            <w:noWrap/>
            <w:hideMark/>
          </w:tcPr>
          <w:p w14:paraId="53769B92"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5.5</w:t>
            </w:r>
          </w:p>
        </w:tc>
        <w:tc>
          <w:tcPr>
            <w:tcW w:w="519" w:type="pct"/>
            <w:tcBorders>
              <w:top w:val="single" w:sz="4" w:space="0" w:color="auto"/>
              <w:left w:val="single" w:sz="4" w:space="0" w:color="auto"/>
              <w:bottom w:val="single" w:sz="4" w:space="0" w:color="auto"/>
              <w:right w:val="single" w:sz="4" w:space="0" w:color="auto"/>
            </w:tcBorders>
            <w:hideMark/>
          </w:tcPr>
          <w:p w14:paraId="083B14AC"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rPr>
              <w:t>IMD5</w:t>
            </w:r>
          </w:p>
        </w:tc>
      </w:tr>
      <w:tr w:rsidR="00EB04D4" w:rsidRPr="006D3CF1" w14:paraId="08B7DBE1" w14:textId="77777777" w:rsidTr="00EA75B1">
        <w:trPr>
          <w:jc w:val="center"/>
        </w:trPr>
        <w:tc>
          <w:tcPr>
            <w:tcW w:w="1476" w:type="pct"/>
            <w:tcBorders>
              <w:top w:val="nil"/>
              <w:left w:val="single" w:sz="4" w:space="0" w:color="auto"/>
              <w:bottom w:val="single" w:sz="4" w:space="0" w:color="auto"/>
              <w:right w:val="single" w:sz="4" w:space="0" w:color="auto"/>
            </w:tcBorders>
          </w:tcPr>
          <w:p w14:paraId="2DF4FBCA"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A6C523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n77</w:t>
            </w:r>
          </w:p>
        </w:tc>
        <w:tc>
          <w:tcPr>
            <w:tcW w:w="465" w:type="pct"/>
            <w:tcBorders>
              <w:top w:val="single" w:sz="4" w:space="0" w:color="auto"/>
              <w:left w:val="single" w:sz="4" w:space="0" w:color="auto"/>
              <w:bottom w:val="single" w:sz="4" w:space="0" w:color="auto"/>
              <w:right w:val="single" w:sz="4" w:space="0" w:color="auto"/>
            </w:tcBorders>
            <w:noWrap/>
            <w:hideMark/>
          </w:tcPr>
          <w:p w14:paraId="189A0B87"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4177.5</w:t>
            </w:r>
          </w:p>
        </w:tc>
        <w:tc>
          <w:tcPr>
            <w:tcW w:w="381" w:type="pct"/>
            <w:tcBorders>
              <w:top w:val="single" w:sz="4" w:space="0" w:color="auto"/>
              <w:left w:val="single" w:sz="4" w:space="0" w:color="auto"/>
              <w:bottom w:val="single" w:sz="4" w:space="0" w:color="auto"/>
              <w:right w:val="single" w:sz="4" w:space="0" w:color="auto"/>
            </w:tcBorders>
            <w:noWrap/>
            <w:hideMark/>
          </w:tcPr>
          <w:p w14:paraId="68B8F8D5"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1B2EE576"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7125B0C9"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4177.5</w:t>
            </w:r>
          </w:p>
        </w:tc>
        <w:tc>
          <w:tcPr>
            <w:tcW w:w="357" w:type="pct"/>
            <w:tcBorders>
              <w:top w:val="single" w:sz="4" w:space="0" w:color="auto"/>
              <w:left w:val="single" w:sz="4" w:space="0" w:color="auto"/>
              <w:bottom w:val="single" w:sz="4" w:space="0" w:color="auto"/>
              <w:right w:val="single" w:sz="4" w:space="0" w:color="auto"/>
            </w:tcBorders>
            <w:noWrap/>
            <w:hideMark/>
          </w:tcPr>
          <w:p w14:paraId="4DFC15D1"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5ADDC412"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rPr>
              <w:t>N/A</w:t>
            </w:r>
          </w:p>
        </w:tc>
      </w:tr>
      <w:tr w:rsidR="00EB04D4" w:rsidRPr="006D3CF1" w14:paraId="01F9C824"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07B0B73" w14:textId="77777777" w:rsidR="00EB04D4" w:rsidRPr="006D3CF1" w:rsidRDefault="00EB04D4" w:rsidP="00EA75B1">
            <w:pPr>
              <w:keepNext/>
              <w:keepLines/>
              <w:spacing w:after="0"/>
              <w:jc w:val="center"/>
              <w:rPr>
                <w:rFonts w:ascii="Arial" w:eastAsia="Times New Roman" w:hAnsi="Arial"/>
                <w:sz w:val="18"/>
                <w:lang w:eastAsia="zh-TW"/>
              </w:rPr>
            </w:pPr>
            <w:r w:rsidRPr="006D3CF1">
              <w:rPr>
                <w:rFonts w:ascii="Arial" w:eastAsia="Times New Roman" w:hAnsi="Arial"/>
                <w:sz w:val="18"/>
              </w:rPr>
              <w:t>DC_5A_n78A</w:t>
            </w:r>
          </w:p>
          <w:p w14:paraId="5B7303E8" w14:textId="77777777" w:rsidR="00EB04D4" w:rsidRPr="006D3CF1" w:rsidRDefault="00EB04D4" w:rsidP="00EA75B1">
            <w:pPr>
              <w:keepNext/>
              <w:keepLines/>
              <w:spacing w:after="0"/>
              <w:jc w:val="center"/>
              <w:rPr>
                <w:rFonts w:ascii="Arial" w:eastAsia="Times New Roman" w:hAnsi="Arial"/>
                <w:sz w:val="18"/>
                <w:lang w:eastAsia="zh-TW"/>
              </w:rPr>
            </w:pPr>
            <w:r w:rsidRPr="006D3CF1">
              <w:rPr>
                <w:rFonts w:ascii="Arial" w:eastAsia="Times New Roman" w:hAnsi="Arial"/>
                <w:sz w:val="18"/>
              </w:rPr>
              <w:t>DC_5A_n78(2A)</w:t>
            </w:r>
          </w:p>
          <w:p w14:paraId="6669BFE8" w14:textId="77777777" w:rsidR="00EB04D4" w:rsidRPr="006D3CF1" w:rsidRDefault="00EB04D4" w:rsidP="00EA75B1">
            <w:pPr>
              <w:keepNext/>
              <w:keepLines/>
              <w:spacing w:after="0"/>
              <w:jc w:val="center"/>
              <w:rPr>
                <w:rFonts w:ascii="Arial" w:eastAsia="Times New Roman" w:hAnsi="Arial"/>
                <w:sz w:val="18"/>
                <w:lang w:eastAsia="zh-TW"/>
              </w:rPr>
            </w:pPr>
            <w:r w:rsidRPr="006D3CF1">
              <w:rPr>
                <w:rFonts w:ascii="Arial" w:eastAsia="Times New Roman" w:hAnsi="Arial"/>
                <w:sz w:val="18"/>
              </w:rPr>
              <w:t>DC_5A_n78(A-C)</w:t>
            </w:r>
          </w:p>
          <w:p w14:paraId="01F42551" w14:textId="77777777" w:rsidR="00EB04D4" w:rsidRPr="006D3CF1" w:rsidRDefault="00EB04D4" w:rsidP="00EA75B1">
            <w:pPr>
              <w:keepNext/>
              <w:keepLines/>
              <w:spacing w:after="0"/>
              <w:jc w:val="center"/>
              <w:rPr>
                <w:rFonts w:ascii="Arial" w:eastAsia="Times New Roman" w:hAnsi="Arial"/>
                <w:sz w:val="18"/>
                <w:lang w:eastAsia="zh-CN"/>
              </w:rPr>
            </w:pPr>
            <w:r w:rsidRPr="006D3CF1">
              <w:rPr>
                <w:rFonts w:ascii="Arial" w:eastAsia="Times New Roman" w:hAnsi="Arial"/>
                <w:sz w:val="18"/>
                <w:lang w:eastAsia="zh-CN"/>
              </w:rPr>
              <w:t>DC_5A_n78C</w:t>
            </w:r>
          </w:p>
          <w:p w14:paraId="0E483579" w14:textId="77777777" w:rsidR="00EB04D4" w:rsidRPr="006D3CF1" w:rsidRDefault="00EB04D4" w:rsidP="00EA75B1">
            <w:pPr>
              <w:keepNext/>
              <w:spacing w:after="0"/>
              <w:jc w:val="center"/>
              <w:rPr>
                <w:rFonts w:ascii="Arial" w:eastAsia="Times New Roman" w:hAnsi="Arial"/>
                <w:sz w:val="18"/>
                <w:lang w:eastAsia="zh-TW"/>
              </w:rPr>
            </w:pPr>
            <w:r w:rsidRPr="006D3CF1">
              <w:rPr>
                <w:rFonts w:ascii="Arial" w:eastAsia="Times New Roman" w:hAnsi="Arial"/>
                <w:sz w:val="18"/>
              </w:rPr>
              <w:t>DC_5A_SUL_n78A-n89A</w:t>
            </w:r>
          </w:p>
        </w:tc>
        <w:tc>
          <w:tcPr>
            <w:tcW w:w="440" w:type="pct"/>
            <w:tcBorders>
              <w:top w:val="single" w:sz="4" w:space="0" w:color="auto"/>
              <w:left w:val="single" w:sz="4" w:space="0" w:color="auto"/>
              <w:bottom w:val="single" w:sz="4" w:space="0" w:color="auto"/>
              <w:right w:val="single" w:sz="4" w:space="0" w:color="auto"/>
            </w:tcBorders>
            <w:hideMark/>
          </w:tcPr>
          <w:p w14:paraId="03381A69" w14:textId="77777777" w:rsidR="00EB04D4" w:rsidRPr="006D3CF1" w:rsidRDefault="00EB04D4" w:rsidP="00EA75B1">
            <w:pPr>
              <w:keepNext/>
              <w:spacing w:after="0"/>
              <w:jc w:val="center"/>
              <w:rPr>
                <w:rFonts w:ascii="Arial" w:eastAsia="MS Mincho" w:hAnsi="Arial"/>
                <w:sz w:val="18"/>
              </w:rPr>
            </w:pPr>
            <w:r w:rsidRPr="006D3CF1">
              <w:rPr>
                <w:rFonts w:ascii="Arial" w:eastAsia="Times New Roman" w:hAnsi="Arial"/>
                <w:sz w:val="18"/>
              </w:rPr>
              <w:t>5</w:t>
            </w:r>
          </w:p>
        </w:tc>
        <w:tc>
          <w:tcPr>
            <w:tcW w:w="465" w:type="pct"/>
            <w:tcBorders>
              <w:top w:val="single" w:sz="4" w:space="0" w:color="auto"/>
              <w:left w:val="single" w:sz="4" w:space="0" w:color="auto"/>
              <w:bottom w:val="single" w:sz="4" w:space="0" w:color="auto"/>
              <w:right w:val="single" w:sz="4" w:space="0" w:color="auto"/>
            </w:tcBorders>
            <w:noWrap/>
            <w:hideMark/>
          </w:tcPr>
          <w:p w14:paraId="1A59E226"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sz w:val="18"/>
              </w:rPr>
              <w:t>844</w:t>
            </w:r>
          </w:p>
        </w:tc>
        <w:tc>
          <w:tcPr>
            <w:tcW w:w="381" w:type="pct"/>
            <w:tcBorders>
              <w:top w:val="single" w:sz="4" w:space="0" w:color="auto"/>
              <w:left w:val="single" w:sz="4" w:space="0" w:color="auto"/>
              <w:bottom w:val="single" w:sz="4" w:space="0" w:color="auto"/>
              <w:right w:val="single" w:sz="4" w:space="0" w:color="auto"/>
            </w:tcBorders>
            <w:noWrap/>
            <w:hideMark/>
          </w:tcPr>
          <w:p w14:paraId="05458189" w14:textId="77777777" w:rsidR="00EB04D4" w:rsidRPr="006D3CF1" w:rsidRDefault="00EB04D4" w:rsidP="00EA75B1">
            <w:pPr>
              <w:keepNext/>
              <w:spacing w:after="0"/>
              <w:jc w:val="center"/>
              <w:rPr>
                <w:rFonts w:ascii="Arial" w:eastAsia="MS Mincho"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568711F3"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16C8856D"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sz w:val="18"/>
              </w:rPr>
              <w:t>889</w:t>
            </w:r>
          </w:p>
        </w:tc>
        <w:tc>
          <w:tcPr>
            <w:tcW w:w="357" w:type="pct"/>
            <w:tcBorders>
              <w:top w:val="single" w:sz="4" w:space="0" w:color="auto"/>
              <w:left w:val="single" w:sz="4" w:space="0" w:color="auto"/>
              <w:bottom w:val="single" w:sz="4" w:space="0" w:color="auto"/>
              <w:right w:val="single" w:sz="4" w:space="0" w:color="auto"/>
            </w:tcBorders>
            <w:noWrap/>
            <w:hideMark/>
          </w:tcPr>
          <w:p w14:paraId="25B35A86"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sz w:val="18"/>
              </w:rPr>
              <w:t>8.3</w:t>
            </w:r>
          </w:p>
        </w:tc>
        <w:tc>
          <w:tcPr>
            <w:tcW w:w="519" w:type="pct"/>
            <w:tcBorders>
              <w:top w:val="single" w:sz="4" w:space="0" w:color="auto"/>
              <w:left w:val="single" w:sz="4" w:space="0" w:color="auto"/>
              <w:bottom w:val="single" w:sz="4" w:space="0" w:color="auto"/>
              <w:right w:val="single" w:sz="4" w:space="0" w:color="auto"/>
            </w:tcBorders>
            <w:hideMark/>
          </w:tcPr>
          <w:p w14:paraId="6CA49BCC"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sz w:val="18"/>
              </w:rPr>
              <w:t>IMD4</w:t>
            </w:r>
          </w:p>
        </w:tc>
      </w:tr>
      <w:tr w:rsidR="00EB04D4" w:rsidRPr="006D3CF1" w14:paraId="25B46EA0" w14:textId="77777777" w:rsidTr="00EA75B1">
        <w:trPr>
          <w:jc w:val="center"/>
        </w:trPr>
        <w:tc>
          <w:tcPr>
            <w:tcW w:w="1476" w:type="pct"/>
            <w:tcBorders>
              <w:top w:val="nil"/>
              <w:left w:val="single" w:sz="4" w:space="0" w:color="auto"/>
              <w:bottom w:val="single" w:sz="4" w:space="0" w:color="auto"/>
              <w:right w:val="single" w:sz="4" w:space="0" w:color="auto"/>
            </w:tcBorders>
          </w:tcPr>
          <w:p w14:paraId="667FB743"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4CA6694C"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n78</w:t>
            </w:r>
          </w:p>
        </w:tc>
        <w:tc>
          <w:tcPr>
            <w:tcW w:w="465" w:type="pct"/>
            <w:tcBorders>
              <w:top w:val="single" w:sz="4" w:space="0" w:color="auto"/>
              <w:left w:val="single" w:sz="4" w:space="0" w:color="auto"/>
              <w:bottom w:val="single" w:sz="4" w:space="0" w:color="auto"/>
              <w:right w:val="single" w:sz="4" w:space="0" w:color="auto"/>
            </w:tcBorders>
            <w:noWrap/>
            <w:hideMark/>
          </w:tcPr>
          <w:p w14:paraId="27225EE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3421</w:t>
            </w:r>
          </w:p>
        </w:tc>
        <w:tc>
          <w:tcPr>
            <w:tcW w:w="381" w:type="pct"/>
            <w:tcBorders>
              <w:top w:val="single" w:sz="4" w:space="0" w:color="auto"/>
              <w:left w:val="single" w:sz="4" w:space="0" w:color="auto"/>
              <w:bottom w:val="single" w:sz="4" w:space="0" w:color="auto"/>
              <w:right w:val="single" w:sz="4" w:space="0" w:color="auto"/>
            </w:tcBorders>
            <w:noWrap/>
            <w:hideMark/>
          </w:tcPr>
          <w:p w14:paraId="6CA08D86"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66624F4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6489467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3421</w:t>
            </w:r>
          </w:p>
        </w:tc>
        <w:tc>
          <w:tcPr>
            <w:tcW w:w="357" w:type="pct"/>
            <w:tcBorders>
              <w:top w:val="single" w:sz="4" w:space="0" w:color="auto"/>
              <w:left w:val="single" w:sz="4" w:space="0" w:color="auto"/>
              <w:bottom w:val="single" w:sz="4" w:space="0" w:color="auto"/>
              <w:right w:val="single" w:sz="4" w:space="0" w:color="auto"/>
            </w:tcBorders>
            <w:noWrap/>
            <w:hideMark/>
          </w:tcPr>
          <w:p w14:paraId="016128F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076E18A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02703D9A"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604B8B2"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sz w:val="18"/>
              </w:rPr>
              <w:t>DC_7_n3</w:t>
            </w:r>
          </w:p>
        </w:tc>
        <w:tc>
          <w:tcPr>
            <w:tcW w:w="440" w:type="pct"/>
            <w:tcBorders>
              <w:top w:val="single" w:sz="4" w:space="0" w:color="auto"/>
              <w:left w:val="single" w:sz="4" w:space="0" w:color="auto"/>
              <w:bottom w:val="single" w:sz="4" w:space="0" w:color="auto"/>
              <w:right w:val="single" w:sz="4" w:space="0" w:color="auto"/>
            </w:tcBorders>
            <w:hideMark/>
          </w:tcPr>
          <w:p w14:paraId="4E2E4836"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7</w:t>
            </w:r>
          </w:p>
        </w:tc>
        <w:tc>
          <w:tcPr>
            <w:tcW w:w="465" w:type="pct"/>
            <w:tcBorders>
              <w:top w:val="single" w:sz="4" w:space="0" w:color="auto"/>
              <w:left w:val="single" w:sz="4" w:space="0" w:color="auto"/>
              <w:bottom w:val="single" w:sz="4" w:space="0" w:color="auto"/>
              <w:right w:val="single" w:sz="4" w:space="0" w:color="auto"/>
            </w:tcBorders>
            <w:noWrap/>
            <w:hideMark/>
          </w:tcPr>
          <w:p w14:paraId="6095230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2535</w:t>
            </w:r>
          </w:p>
        </w:tc>
        <w:tc>
          <w:tcPr>
            <w:tcW w:w="381" w:type="pct"/>
            <w:tcBorders>
              <w:top w:val="single" w:sz="4" w:space="0" w:color="auto"/>
              <w:left w:val="single" w:sz="4" w:space="0" w:color="auto"/>
              <w:bottom w:val="single" w:sz="4" w:space="0" w:color="auto"/>
              <w:right w:val="single" w:sz="4" w:space="0" w:color="auto"/>
            </w:tcBorders>
            <w:noWrap/>
            <w:hideMark/>
          </w:tcPr>
          <w:p w14:paraId="546CEEB9"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720F17B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480E49A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2655</w:t>
            </w:r>
          </w:p>
        </w:tc>
        <w:tc>
          <w:tcPr>
            <w:tcW w:w="357" w:type="pct"/>
            <w:tcBorders>
              <w:top w:val="single" w:sz="4" w:space="0" w:color="auto"/>
              <w:left w:val="single" w:sz="4" w:space="0" w:color="auto"/>
              <w:bottom w:val="single" w:sz="4" w:space="0" w:color="auto"/>
              <w:right w:val="single" w:sz="4" w:space="0" w:color="auto"/>
            </w:tcBorders>
            <w:noWrap/>
            <w:hideMark/>
          </w:tcPr>
          <w:p w14:paraId="672D960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13</w:t>
            </w:r>
          </w:p>
        </w:tc>
        <w:tc>
          <w:tcPr>
            <w:tcW w:w="519" w:type="pct"/>
            <w:tcBorders>
              <w:top w:val="single" w:sz="4" w:space="0" w:color="auto"/>
              <w:left w:val="single" w:sz="4" w:space="0" w:color="auto"/>
              <w:bottom w:val="single" w:sz="4" w:space="0" w:color="auto"/>
              <w:right w:val="single" w:sz="4" w:space="0" w:color="auto"/>
            </w:tcBorders>
            <w:hideMark/>
          </w:tcPr>
          <w:p w14:paraId="5AE0F05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IMD4</w:t>
            </w:r>
          </w:p>
        </w:tc>
      </w:tr>
      <w:tr w:rsidR="00EB04D4" w:rsidRPr="006D3CF1" w14:paraId="024C31B9" w14:textId="77777777" w:rsidTr="00EA75B1">
        <w:trPr>
          <w:jc w:val="center"/>
        </w:trPr>
        <w:tc>
          <w:tcPr>
            <w:tcW w:w="1476" w:type="pct"/>
            <w:tcBorders>
              <w:top w:val="nil"/>
              <w:left w:val="single" w:sz="4" w:space="0" w:color="auto"/>
              <w:bottom w:val="single" w:sz="4" w:space="0" w:color="auto"/>
              <w:right w:val="single" w:sz="4" w:space="0" w:color="auto"/>
            </w:tcBorders>
          </w:tcPr>
          <w:p w14:paraId="26F7FF2F"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1305776F"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n3</w:t>
            </w:r>
          </w:p>
        </w:tc>
        <w:tc>
          <w:tcPr>
            <w:tcW w:w="465" w:type="pct"/>
            <w:tcBorders>
              <w:top w:val="single" w:sz="4" w:space="0" w:color="auto"/>
              <w:left w:val="single" w:sz="4" w:space="0" w:color="auto"/>
              <w:bottom w:val="single" w:sz="4" w:space="0" w:color="auto"/>
              <w:right w:val="single" w:sz="4" w:space="0" w:color="auto"/>
            </w:tcBorders>
            <w:noWrap/>
            <w:hideMark/>
          </w:tcPr>
          <w:p w14:paraId="53C3A12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1730</w:t>
            </w:r>
          </w:p>
        </w:tc>
        <w:tc>
          <w:tcPr>
            <w:tcW w:w="381" w:type="pct"/>
            <w:tcBorders>
              <w:top w:val="single" w:sz="4" w:space="0" w:color="auto"/>
              <w:left w:val="single" w:sz="4" w:space="0" w:color="auto"/>
              <w:bottom w:val="single" w:sz="4" w:space="0" w:color="auto"/>
              <w:right w:val="single" w:sz="4" w:space="0" w:color="auto"/>
            </w:tcBorders>
            <w:noWrap/>
            <w:hideMark/>
          </w:tcPr>
          <w:p w14:paraId="13097DF4"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6E31C2F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061283D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1825</w:t>
            </w:r>
          </w:p>
        </w:tc>
        <w:tc>
          <w:tcPr>
            <w:tcW w:w="357" w:type="pct"/>
            <w:tcBorders>
              <w:top w:val="single" w:sz="4" w:space="0" w:color="auto"/>
              <w:left w:val="single" w:sz="4" w:space="0" w:color="auto"/>
              <w:bottom w:val="single" w:sz="4" w:space="0" w:color="auto"/>
              <w:right w:val="single" w:sz="4" w:space="0" w:color="auto"/>
            </w:tcBorders>
            <w:noWrap/>
            <w:hideMark/>
          </w:tcPr>
          <w:p w14:paraId="0F5767A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2730482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402A734D"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401C32DD"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sz w:val="18"/>
              </w:rPr>
              <w:t>DC_7_n5</w:t>
            </w:r>
          </w:p>
        </w:tc>
        <w:tc>
          <w:tcPr>
            <w:tcW w:w="440" w:type="pct"/>
            <w:tcBorders>
              <w:top w:val="single" w:sz="4" w:space="0" w:color="auto"/>
              <w:left w:val="single" w:sz="4" w:space="0" w:color="auto"/>
              <w:bottom w:val="single" w:sz="4" w:space="0" w:color="auto"/>
              <w:right w:val="single" w:sz="4" w:space="0" w:color="auto"/>
            </w:tcBorders>
            <w:hideMark/>
          </w:tcPr>
          <w:p w14:paraId="14D82C05"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7</w:t>
            </w:r>
          </w:p>
        </w:tc>
        <w:tc>
          <w:tcPr>
            <w:tcW w:w="465" w:type="pct"/>
            <w:tcBorders>
              <w:top w:val="single" w:sz="4" w:space="0" w:color="auto"/>
              <w:left w:val="single" w:sz="4" w:space="0" w:color="auto"/>
              <w:bottom w:val="single" w:sz="4" w:space="0" w:color="auto"/>
              <w:right w:val="single" w:sz="4" w:space="0" w:color="auto"/>
            </w:tcBorders>
            <w:noWrap/>
            <w:hideMark/>
          </w:tcPr>
          <w:p w14:paraId="441D7D3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2547</w:t>
            </w:r>
          </w:p>
        </w:tc>
        <w:tc>
          <w:tcPr>
            <w:tcW w:w="381" w:type="pct"/>
            <w:tcBorders>
              <w:top w:val="single" w:sz="4" w:space="0" w:color="auto"/>
              <w:left w:val="single" w:sz="4" w:space="0" w:color="auto"/>
              <w:bottom w:val="single" w:sz="4" w:space="0" w:color="auto"/>
              <w:right w:val="single" w:sz="4" w:space="0" w:color="auto"/>
            </w:tcBorders>
            <w:noWrap/>
            <w:hideMark/>
          </w:tcPr>
          <w:p w14:paraId="3A5A09DD"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2B393D6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4DF645C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2667</w:t>
            </w:r>
          </w:p>
        </w:tc>
        <w:tc>
          <w:tcPr>
            <w:tcW w:w="357" w:type="pct"/>
            <w:tcBorders>
              <w:top w:val="single" w:sz="4" w:space="0" w:color="auto"/>
              <w:left w:val="single" w:sz="4" w:space="0" w:color="auto"/>
              <w:bottom w:val="single" w:sz="4" w:space="0" w:color="auto"/>
              <w:right w:val="single" w:sz="4" w:space="0" w:color="auto"/>
            </w:tcBorders>
            <w:noWrap/>
            <w:hideMark/>
          </w:tcPr>
          <w:p w14:paraId="7BDFD28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549DAE0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N/A</w:t>
            </w:r>
          </w:p>
        </w:tc>
      </w:tr>
      <w:tr w:rsidR="00EB04D4" w:rsidRPr="006D3CF1" w14:paraId="36629328" w14:textId="77777777" w:rsidTr="00EA75B1">
        <w:trPr>
          <w:jc w:val="center"/>
        </w:trPr>
        <w:tc>
          <w:tcPr>
            <w:tcW w:w="1476" w:type="pct"/>
            <w:tcBorders>
              <w:top w:val="nil"/>
              <w:left w:val="single" w:sz="4" w:space="0" w:color="auto"/>
              <w:bottom w:val="single" w:sz="4" w:space="0" w:color="auto"/>
              <w:right w:val="single" w:sz="4" w:space="0" w:color="auto"/>
            </w:tcBorders>
          </w:tcPr>
          <w:p w14:paraId="37961742"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140700FE"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n5</w:t>
            </w:r>
          </w:p>
        </w:tc>
        <w:tc>
          <w:tcPr>
            <w:tcW w:w="465" w:type="pct"/>
            <w:tcBorders>
              <w:top w:val="single" w:sz="4" w:space="0" w:color="auto"/>
              <w:left w:val="single" w:sz="4" w:space="0" w:color="auto"/>
              <w:bottom w:val="single" w:sz="4" w:space="0" w:color="auto"/>
              <w:right w:val="single" w:sz="4" w:space="0" w:color="auto"/>
            </w:tcBorders>
            <w:noWrap/>
            <w:hideMark/>
          </w:tcPr>
          <w:p w14:paraId="6BBDC4B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834</w:t>
            </w:r>
          </w:p>
        </w:tc>
        <w:tc>
          <w:tcPr>
            <w:tcW w:w="381" w:type="pct"/>
            <w:tcBorders>
              <w:top w:val="single" w:sz="4" w:space="0" w:color="auto"/>
              <w:left w:val="single" w:sz="4" w:space="0" w:color="auto"/>
              <w:bottom w:val="single" w:sz="4" w:space="0" w:color="auto"/>
              <w:right w:val="single" w:sz="4" w:space="0" w:color="auto"/>
            </w:tcBorders>
            <w:noWrap/>
            <w:hideMark/>
          </w:tcPr>
          <w:p w14:paraId="6A30CCBD"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6D2B5F4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33F300D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879</w:t>
            </w:r>
          </w:p>
        </w:tc>
        <w:tc>
          <w:tcPr>
            <w:tcW w:w="357" w:type="pct"/>
            <w:tcBorders>
              <w:top w:val="single" w:sz="4" w:space="0" w:color="auto"/>
              <w:left w:val="single" w:sz="4" w:space="0" w:color="auto"/>
              <w:bottom w:val="single" w:sz="4" w:space="0" w:color="auto"/>
              <w:right w:val="single" w:sz="4" w:space="0" w:color="auto"/>
            </w:tcBorders>
            <w:noWrap/>
            <w:hideMark/>
          </w:tcPr>
          <w:p w14:paraId="0C74B84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12</w:t>
            </w:r>
          </w:p>
        </w:tc>
        <w:tc>
          <w:tcPr>
            <w:tcW w:w="519" w:type="pct"/>
            <w:tcBorders>
              <w:top w:val="single" w:sz="4" w:space="0" w:color="auto"/>
              <w:left w:val="single" w:sz="4" w:space="0" w:color="auto"/>
              <w:bottom w:val="single" w:sz="4" w:space="0" w:color="auto"/>
              <w:right w:val="single" w:sz="4" w:space="0" w:color="auto"/>
            </w:tcBorders>
            <w:hideMark/>
          </w:tcPr>
          <w:p w14:paraId="74CEA37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IMD3</w:t>
            </w:r>
            <w:r w:rsidRPr="006D3CF1">
              <w:rPr>
                <w:rFonts w:ascii="Arial" w:eastAsia="Times New Roman" w:hAnsi="Arial" w:cs="Arial"/>
                <w:sz w:val="18"/>
                <w:vertAlign w:val="superscript"/>
              </w:rPr>
              <w:t>3</w:t>
            </w:r>
          </w:p>
        </w:tc>
      </w:tr>
      <w:tr w:rsidR="00EB04D4" w:rsidRPr="006D3CF1" w14:paraId="78805375"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7EB4278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DC_7A_n20A</w:t>
            </w:r>
          </w:p>
        </w:tc>
        <w:tc>
          <w:tcPr>
            <w:tcW w:w="440" w:type="pct"/>
            <w:tcBorders>
              <w:top w:val="single" w:sz="4" w:space="0" w:color="auto"/>
              <w:left w:val="single" w:sz="4" w:space="0" w:color="auto"/>
              <w:bottom w:val="single" w:sz="4" w:space="0" w:color="auto"/>
              <w:right w:val="single" w:sz="4" w:space="0" w:color="auto"/>
            </w:tcBorders>
            <w:hideMark/>
          </w:tcPr>
          <w:p w14:paraId="605DDA4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sz w:val="18"/>
                <w:lang w:eastAsia="zh-TW"/>
              </w:rPr>
              <w:t>7</w:t>
            </w:r>
          </w:p>
        </w:tc>
        <w:tc>
          <w:tcPr>
            <w:tcW w:w="465" w:type="pct"/>
            <w:tcBorders>
              <w:top w:val="single" w:sz="4" w:space="0" w:color="auto"/>
              <w:left w:val="single" w:sz="4" w:space="0" w:color="auto"/>
              <w:bottom w:val="single" w:sz="4" w:space="0" w:color="auto"/>
              <w:right w:val="single" w:sz="4" w:space="0" w:color="auto"/>
            </w:tcBorders>
            <w:noWrap/>
            <w:hideMark/>
          </w:tcPr>
          <w:p w14:paraId="0B8CE83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sz w:val="18"/>
                <w:lang w:eastAsia="zh-TW"/>
              </w:rPr>
              <w:t>2512</w:t>
            </w:r>
          </w:p>
        </w:tc>
        <w:tc>
          <w:tcPr>
            <w:tcW w:w="381" w:type="pct"/>
            <w:tcBorders>
              <w:top w:val="single" w:sz="4" w:space="0" w:color="auto"/>
              <w:left w:val="single" w:sz="4" w:space="0" w:color="auto"/>
              <w:bottom w:val="single" w:sz="4" w:space="0" w:color="auto"/>
              <w:right w:val="single" w:sz="4" w:space="0" w:color="auto"/>
            </w:tcBorders>
            <w:noWrap/>
            <w:hideMark/>
          </w:tcPr>
          <w:p w14:paraId="37B60FF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sz w:val="18"/>
                <w:lang w:eastAsia="zh-TW"/>
              </w:rPr>
              <w:t>10</w:t>
            </w:r>
          </w:p>
        </w:tc>
        <w:tc>
          <w:tcPr>
            <w:tcW w:w="865" w:type="pct"/>
            <w:tcBorders>
              <w:top w:val="single" w:sz="4" w:space="0" w:color="auto"/>
              <w:left w:val="single" w:sz="4" w:space="0" w:color="auto"/>
              <w:bottom w:val="single" w:sz="4" w:space="0" w:color="auto"/>
              <w:right w:val="single" w:sz="4" w:space="0" w:color="auto"/>
            </w:tcBorders>
            <w:noWrap/>
            <w:hideMark/>
          </w:tcPr>
          <w:p w14:paraId="5E8FBCE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sz w:val="18"/>
                <w:lang w:eastAsia="zh-TW"/>
              </w:rPr>
              <w:t>50</w:t>
            </w:r>
          </w:p>
        </w:tc>
        <w:tc>
          <w:tcPr>
            <w:tcW w:w="495" w:type="pct"/>
            <w:tcBorders>
              <w:top w:val="single" w:sz="4" w:space="0" w:color="auto"/>
              <w:left w:val="single" w:sz="4" w:space="0" w:color="auto"/>
              <w:bottom w:val="single" w:sz="4" w:space="0" w:color="auto"/>
              <w:right w:val="single" w:sz="4" w:space="0" w:color="auto"/>
            </w:tcBorders>
            <w:noWrap/>
            <w:hideMark/>
          </w:tcPr>
          <w:p w14:paraId="4B4F47B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sz w:val="18"/>
                <w:lang w:eastAsia="zh-TW"/>
              </w:rPr>
              <w:t>2632</w:t>
            </w:r>
          </w:p>
        </w:tc>
        <w:tc>
          <w:tcPr>
            <w:tcW w:w="357" w:type="pct"/>
            <w:tcBorders>
              <w:top w:val="single" w:sz="4" w:space="0" w:color="auto"/>
              <w:left w:val="single" w:sz="4" w:space="0" w:color="auto"/>
              <w:bottom w:val="single" w:sz="4" w:space="0" w:color="auto"/>
              <w:right w:val="single" w:sz="4" w:space="0" w:color="auto"/>
            </w:tcBorders>
            <w:noWrap/>
            <w:hideMark/>
          </w:tcPr>
          <w:p w14:paraId="3B7EB76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074EE3A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sz w:val="18"/>
                <w:lang w:eastAsia="zh-TW"/>
              </w:rPr>
              <w:t>N/A</w:t>
            </w:r>
          </w:p>
        </w:tc>
      </w:tr>
      <w:tr w:rsidR="00EB04D4" w:rsidRPr="006D3CF1" w14:paraId="06CD8C60" w14:textId="77777777" w:rsidTr="00EA75B1">
        <w:trPr>
          <w:jc w:val="center"/>
        </w:trPr>
        <w:tc>
          <w:tcPr>
            <w:tcW w:w="1476" w:type="pct"/>
            <w:tcBorders>
              <w:top w:val="nil"/>
              <w:left w:val="single" w:sz="4" w:space="0" w:color="auto"/>
              <w:bottom w:val="single" w:sz="4" w:space="0" w:color="auto"/>
              <w:right w:val="single" w:sz="4" w:space="0" w:color="auto"/>
            </w:tcBorders>
          </w:tcPr>
          <w:p w14:paraId="6E0EAEE1" w14:textId="77777777" w:rsidR="00EB04D4" w:rsidRPr="006D3CF1" w:rsidRDefault="00EB04D4" w:rsidP="00EA75B1">
            <w:pPr>
              <w:spacing w:after="0"/>
              <w:jc w:val="center"/>
              <w:rPr>
                <w:rFonts w:ascii="Arial" w:eastAsia="Times New Roman" w:hAnsi="Arial" w:cs="Arial"/>
                <w:sz w:val="18"/>
                <w:lang w:eastAsia="zh-CN"/>
              </w:rPr>
            </w:pPr>
          </w:p>
        </w:tc>
        <w:tc>
          <w:tcPr>
            <w:tcW w:w="440" w:type="pct"/>
            <w:tcBorders>
              <w:top w:val="single" w:sz="4" w:space="0" w:color="auto"/>
              <w:left w:val="single" w:sz="4" w:space="0" w:color="auto"/>
              <w:bottom w:val="single" w:sz="4" w:space="0" w:color="auto"/>
              <w:right w:val="single" w:sz="4" w:space="0" w:color="auto"/>
            </w:tcBorders>
            <w:hideMark/>
          </w:tcPr>
          <w:p w14:paraId="4457E5D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sz w:val="18"/>
                <w:lang w:eastAsia="zh-TW"/>
              </w:rPr>
              <w:t>n20</w:t>
            </w:r>
          </w:p>
        </w:tc>
        <w:tc>
          <w:tcPr>
            <w:tcW w:w="465" w:type="pct"/>
            <w:tcBorders>
              <w:top w:val="single" w:sz="4" w:space="0" w:color="auto"/>
              <w:left w:val="single" w:sz="4" w:space="0" w:color="auto"/>
              <w:bottom w:val="single" w:sz="4" w:space="0" w:color="auto"/>
              <w:right w:val="single" w:sz="4" w:space="0" w:color="auto"/>
            </w:tcBorders>
            <w:noWrap/>
            <w:hideMark/>
          </w:tcPr>
          <w:p w14:paraId="7B19964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sz w:val="18"/>
                <w:lang w:eastAsia="zh-TW"/>
              </w:rPr>
              <w:t>851</w:t>
            </w:r>
          </w:p>
        </w:tc>
        <w:tc>
          <w:tcPr>
            <w:tcW w:w="381" w:type="pct"/>
            <w:tcBorders>
              <w:top w:val="single" w:sz="4" w:space="0" w:color="auto"/>
              <w:left w:val="single" w:sz="4" w:space="0" w:color="auto"/>
              <w:bottom w:val="single" w:sz="4" w:space="0" w:color="auto"/>
              <w:right w:val="single" w:sz="4" w:space="0" w:color="auto"/>
            </w:tcBorders>
            <w:noWrap/>
            <w:hideMark/>
          </w:tcPr>
          <w:p w14:paraId="1FA67FC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5180BD7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52F0BB8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sz w:val="18"/>
                <w:lang w:eastAsia="zh-TW"/>
              </w:rPr>
              <w:t>810</w:t>
            </w:r>
          </w:p>
        </w:tc>
        <w:tc>
          <w:tcPr>
            <w:tcW w:w="357" w:type="pct"/>
            <w:tcBorders>
              <w:top w:val="single" w:sz="4" w:space="0" w:color="auto"/>
              <w:left w:val="single" w:sz="4" w:space="0" w:color="auto"/>
              <w:bottom w:val="single" w:sz="4" w:space="0" w:color="auto"/>
              <w:right w:val="single" w:sz="4" w:space="0" w:color="auto"/>
            </w:tcBorders>
            <w:noWrap/>
            <w:hideMark/>
          </w:tcPr>
          <w:p w14:paraId="7857AA5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sz w:val="18"/>
                <w:lang w:eastAsia="zh-TW"/>
              </w:rPr>
              <w:t>12</w:t>
            </w:r>
          </w:p>
        </w:tc>
        <w:tc>
          <w:tcPr>
            <w:tcW w:w="519" w:type="pct"/>
            <w:tcBorders>
              <w:top w:val="single" w:sz="4" w:space="0" w:color="auto"/>
              <w:left w:val="single" w:sz="4" w:space="0" w:color="auto"/>
              <w:bottom w:val="single" w:sz="4" w:space="0" w:color="auto"/>
              <w:right w:val="single" w:sz="4" w:space="0" w:color="auto"/>
            </w:tcBorders>
            <w:hideMark/>
          </w:tcPr>
          <w:p w14:paraId="562FE76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sz w:val="18"/>
                <w:lang w:eastAsia="zh-TW"/>
              </w:rPr>
              <w:t>IMD3</w:t>
            </w:r>
            <w:r w:rsidRPr="006D3CF1">
              <w:rPr>
                <w:rFonts w:ascii="Arial" w:eastAsia="Times New Roman" w:hAnsi="Arial"/>
                <w:sz w:val="18"/>
                <w:vertAlign w:val="superscript"/>
                <w:lang w:eastAsia="zh-TW"/>
              </w:rPr>
              <w:t>3</w:t>
            </w:r>
          </w:p>
        </w:tc>
      </w:tr>
      <w:tr w:rsidR="00EB04D4" w:rsidRPr="006D3CF1" w14:paraId="38793F48"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68F019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DC_7A_n26A</w:t>
            </w:r>
          </w:p>
          <w:p w14:paraId="073BBE1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DC_7C_n26A</w:t>
            </w:r>
          </w:p>
        </w:tc>
        <w:tc>
          <w:tcPr>
            <w:tcW w:w="440" w:type="pct"/>
            <w:tcBorders>
              <w:top w:val="single" w:sz="4" w:space="0" w:color="auto"/>
              <w:left w:val="single" w:sz="4" w:space="0" w:color="auto"/>
              <w:bottom w:val="single" w:sz="4" w:space="0" w:color="auto"/>
              <w:right w:val="single" w:sz="4" w:space="0" w:color="auto"/>
            </w:tcBorders>
            <w:hideMark/>
          </w:tcPr>
          <w:p w14:paraId="19F93F58"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7</w:t>
            </w:r>
          </w:p>
        </w:tc>
        <w:tc>
          <w:tcPr>
            <w:tcW w:w="465" w:type="pct"/>
            <w:tcBorders>
              <w:top w:val="single" w:sz="4" w:space="0" w:color="auto"/>
              <w:left w:val="single" w:sz="4" w:space="0" w:color="auto"/>
              <w:bottom w:val="single" w:sz="4" w:space="0" w:color="auto"/>
              <w:right w:val="single" w:sz="4" w:space="0" w:color="auto"/>
            </w:tcBorders>
            <w:noWrap/>
            <w:hideMark/>
          </w:tcPr>
          <w:p w14:paraId="09FFE086"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2547</w:t>
            </w:r>
          </w:p>
        </w:tc>
        <w:tc>
          <w:tcPr>
            <w:tcW w:w="381" w:type="pct"/>
            <w:tcBorders>
              <w:top w:val="single" w:sz="4" w:space="0" w:color="auto"/>
              <w:left w:val="single" w:sz="4" w:space="0" w:color="auto"/>
              <w:bottom w:val="single" w:sz="4" w:space="0" w:color="auto"/>
              <w:right w:val="single" w:sz="4" w:space="0" w:color="auto"/>
            </w:tcBorders>
            <w:noWrap/>
            <w:hideMark/>
          </w:tcPr>
          <w:p w14:paraId="38552815"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10</w:t>
            </w:r>
          </w:p>
        </w:tc>
        <w:tc>
          <w:tcPr>
            <w:tcW w:w="865" w:type="pct"/>
            <w:tcBorders>
              <w:top w:val="single" w:sz="4" w:space="0" w:color="auto"/>
              <w:left w:val="single" w:sz="4" w:space="0" w:color="auto"/>
              <w:bottom w:val="single" w:sz="4" w:space="0" w:color="auto"/>
              <w:right w:val="single" w:sz="4" w:space="0" w:color="auto"/>
            </w:tcBorders>
            <w:noWrap/>
            <w:hideMark/>
          </w:tcPr>
          <w:p w14:paraId="35EF7855"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50</w:t>
            </w:r>
          </w:p>
        </w:tc>
        <w:tc>
          <w:tcPr>
            <w:tcW w:w="495" w:type="pct"/>
            <w:tcBorders>
              <w:top w:val="single" w:sz="4" w:space="0" w:color="auto"/>
              <w:left w:val="single" w:sz="4" w:space="0" w:color="auto"/>
              <w:bottom w:val="single" w:sz="4" w:space="0" w:color="auto"/>
              <w:right w:val="single" w:sz="4" w:space="0" w:color="auto"/>
            </w:tcBorders>
            <w:noWrap/>
            <w:hideMark/>
          </w:tcPr>
          <w:p w14:paraId="3EE83264"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2667</w:t>
            </w:r>
          </w:p>
        </w:tc>
        <w:tc>
          <w:tcPr>
            <w:tcW w:w="357" w:type="pct"/>
            <w:tcBorders>
              <w:top w:val="single" w:sz="4" w:space="0" w:color="auto"/>
              <w:left w:val="single" w:sz="4" w:space="0" w:color="auto"/>
              <w:bottom w:val="single" w:sz="4" w:space="0" w:color="auto"/>
              <w:right w:val="single" w:sz="4" w:space="0" w:color="auto"/>
            </w:tcBorders>
            <w:noWrap/>
            <w:hideMark/>
          </w:tcPr>
          <w:p w14:paraId="6CE1F42D"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336157FC"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N/A</w:t>
            </w:r>
          </w:p>
        </w:tc>
      </w:tr>
      <w:tr w:rsidR="00EB04D4" w:rsidRPr="006D3CF1" w14:paraId="65E8F81F" w14:textId="77777777" w:rsidTr="00EA75B1">
        <w:trPr>
          <w:jc w:val="center"/>
        </w:trPr>
        <w:tc>
          <w:tcPr>
            <w:tcW w:w="1476" w:type="pct"/>
            <w:tcBorders>
              <w:top w:val="nil"/>
              <w:left w:val="single" w:sz="4" w:space="0" w:color="auto"/>
              <w:bottom w:val="nil"/>
              <w:right w:val="single" w:sz="4" w:space="0" w:color="auto"/>
            </w:tcBorders>
          </w:tcPr>
          <w:p w14:paraId="1E7D73BE" w14:textId="77777777" w:rsidR="00EB04D4" w:rsidRPr="006D3CF1" w:rsidRDefault="00EB04D4" w:rsidP="00EA75B1">
            <w:pPr>
              <w:spacing w:after="0"/>
              <w:jc w:val="center"/>
              <w:rPr>
                <w:rFonts w:ascii="Arial" w:eastAsia="Times New Roman" w:hAnsi="Arial" w:cs="Arial"/>
                <w:sz w:val="18"/>
                <w:lang w:eastAsia="zh-CN"/>
              </w:rPr>
            </w:pPr>
          </w:p>
        </w:tc>
        <w:tc>
          <w:tcPr>
            <w:tcW w:w="440" w:type="pct"/>
            <w:tcBorders>
              <w:top w:val="single" w:sz="4" w:space="0" w:color="auto"/>
              <w:left w:val="single" w:sz="4" w:space="0" w:color="auto"/>
              <w:bottom w:val="single" w:sz="4" w:space="0" w:color="auto"/>
              <w:right w:val="single" w:sz="4" w:space="0" w:color="auto"/>
            </w:tcBorders>
            <w:hideMark/>
          </w:tcPr>
          <w:p w14:paraId="4DCDF78B"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n26</w:t>
            </w:r>
          </w:p>
        </w:tc>
        <w:tc>
          <w:tcPr>
            <w:tcW w:w="465" w:type="pct"/>
            <w:tcBorders>
              <w:top w:val="single" w:sz="4" w:space="0" w:color="auto"/>
              <w:left w:val="single" w:sz="4" w:space="0" w:color="auto"/>
              <w:bottom w:val="single" w:sz="4" w:space="0" w:color="auto"/>
              <w:right w:val="single" w:sz="4" w:space="0" w:color="auto"/>
            </w:tcBorders>
            <w:noWrap/>
            <w:hideMark/>
          </w:tcPr>
          <w:p w14:paraId="719E802F"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834</w:t>
            </w:r>
          </w:p>
        </w:tc>
        <w:tc>
          <w:tcPr>
            <w:tcW w:w="381" w:type="pct"/>
            <w:tcBorders>
              <w:top w:val="single" w:sz="4" w:space="0" w:color="auto"/>
              <w:left w:val="single" w:sz="4" w:space="0" w:color="auto"/>
              <w:bottom w:val="single" w:sz="4" w:space="0" w:color="auto"/>
              <w:right w:val="single" w:sz="4" w:space="0" w:color="auto"/>
            </w:tcBorders>
            <w:noWrap/>
            <w:hideMark/>
          </w:tcPr>
          <w:p w14:paraId="68A89278"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2607E820"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1860E7FF"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879</w:t>
            </w:r>
          </w:p>
        </w:tc>
        <w:tc>
          <w:tcPr>
            <w:tcW w:w="357" w:type="pct"/>
            <w:tcBorders>
              <w:top w:val="single" w:sz="4" w:space="0" w:color="auto"/>
              <w:left w:val="single" w:sz="4" w:space="0" w:color="auto"/>
              <w:bottom w:val="single" w:sz="4" w:space="0" w:color="auto"/>
              <w:right w:val="single" w:sz="4" w:space="0" w:color="auto"/>
            </w:tcBorders>
            <w:noWrap/>
            <w:hideMark/>
          </w:tcPr>
          <w:p w14:paraId="58B0E958"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12</w:t>
            </w:r>
          </w:p>
        </w:tc>
        <w:tc>
          <w:tcPr>
            <w:tcW w:w="519" w:type="pct"/>
            <w:tcBorders>
              <w:top w:val="single" w:sz="4" w:space="0" w:color="auto"/>
              <w:left w:val="single" w:sz="4" w:space="0" w:color="auto"/>
              <w:bottom w:val="single" w:sz="4" w:space="0" w:color="auto"/>
              <w:right w:val="single" w:sz="4" w:space="0" w:color="auto"/>
            </w:tcBorders>
            <w:hideMark/>
          </w:tcPr>
          <w:p w14:paraId="15F4A84B"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IMD33</w:t>
            </w:r>
          </w:p>
        </w:tc>
      </w:tr>
      <w:tr w:rsidR="00EB04D4" w:rsidRPr="006D3CF1" w14:paraId="11623B35" w14:textId="77777777" w:rsidTr="00EA75B1">
        <w:trPr>
          <w:jc w:val="center"/>
        </w:trPr>
        <w:tc>
          <w:tcPr>
            <w:tcW w:w="1476" w:type="pct"/>
            <w:tcBorders>
              <w:top w:val="nil"/>
              <w:left w:val="single" w:sz="4" w:space="0" w:color="auto"/>
              <w:bottom w:val="nil"/>
              <w:right w:val="single" w:sz="4" w:space="0" w:color="auto"/>
            </w:tcBorders>
          </w:tcPr>
          <w:p w14:paraId="3583A3EA" w14:textId="77777777" w:rsidR="00EB04D4" w:rsidRPr="006D3CF1" w:rsidRDefault="00EB04D4" w:rsidP="00EA75B1">
            <w:pPr>
              <w:spacing w:after="0"/>
              <w:jc w:val="center"/>
              <w:rPr>
                <w:rFonts w:ascii="Arial" w:eastAsia="Times New Roman" w:hAnsi="Arial" w:cs="Arial"/>
                <w:sz w:val="18"/>
                <w:lang w:eastAsia="zh-CN"/>
              </w:rPr>
            </w:pPr>
          </w:p>
        </w:tc>
        <w:tc>
          <w:tcPr>
            <w:tcW w:w="440" w:type="pct"/>
            <w:tcBorders>
              <w:top w:val="single" w:sz="4" w:space="0" w:color="auto"/>
              <w:left w:val="single" w:sz="4" w:space="0" w:color="auto"/>
              <w:bottom w:val="single" w:sz="4" w:space="0" w:color="auto"/>
              <w:right w:val="single" w:sz="4" w:space="0" w:color="auto"/>
            </w:tcBorders>
            <w:hideMark/>
          </w:tcPr>
          <w:p w14:paraId="16341C01"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7</w:t>
            </w:r>
          </w:p>
        </w:tc>
        <w:tc>
          <w:tcPr>
            <w:tcW w:w="465" w:type="pct"/>
            <w:tcBorders>
              <w:top w:val="single" w:sz="4" w:space="0" w:color="auto"/>
              <w:left w:val="single" w:sz="4" w:space="0" w:color="auto"/>
              <w:bottom w:val="single" w:sz="4" w:space="0" w:color="auto"/>
              <w:right w:val="single" w:sz="4" w:space="0" w:color="auto"/>
            </w:tcBorders>
            <w:noWrap/>
            <w:hideMark/>
          </w:tcPr>
          <w:p w14:paraId="68231D97"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2567.5</w:t>
            </w:r>
          </w:p>
        </w:tc>
        <w:tc>
          <w:tcPr>
            <w:tcW w:w="381" w:type="pct"/>
            <w:tcBorders>
              <w:top w:val="single" w:sz="4" w:space="0" w:color="auto"/>
              <w:left w:val="single" w:sz="4" w:space="0" w:color="auto"/>
              <w:bottom w:val="single" w:sz="4" w:space="0" w:color="auto"/>
              <w:right w:val="single" w:sz="4" w:space="0" w:color="auto"/>
            </w:tcBorders>
            <w:noWrap/>
            <w:hideMark/>
          </w:tcPr>
          <w:p w14:paraId="263311C8"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103DFD07"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3520A114"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2687.5</w:t>
            </w:r>
          </w:p>
        </w:tc>
        <w:tc>
          <w:tcPr>
            <w:tcW w:w="357" w:type="pct"/>
            <w:tcBorders>
              <w:top w:val="single" w:sz="4" w:space="0" w:color="auto"/>
              <w:left w:val="single" w:sz="4" w:space="0" w:color="auto"/>
              <w:bottom w:val="single" w:sz="4" w:space="0" w:color="auto"/>
              <w:right w:val="single" w:sz="4" w:space="0" w:color="auto"/>
            </w:tcBorders>
            <w:noWrap/>
            <w:hideMark/>
          </w:tcPr>
          <w:p w14:paraId="3FD04432"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2.5</w:t>
            </w:r>
          </w:p>
        </w:tc>
        <w:tc>
          <w:tcPr>
            <w:tcW w:w="519" w:type="pct"/>
            <w:tcBorders>
              <w:top w:val="single" w:sz="4" w:space="0" w:color="auto"/>
              <w:left w:val="single" w:sz="4" w:space="0" w:color="auto"/>
              <w:bottom w:val="single" w:sz="4" w:space="0" w:color="auto"/>
              <w:right w:val="single" w:sz="4" w:space="0" w:color="auto"/>
            </w:tcBorders>
            <w:hideMark/>
          </w:tcPr>
          <w:p w14:paraId="33D51A64"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IMD5</w:t>
            </w:r>
          </w:p>
        </w:tc>
      </w:tr>
      <w:tr w:rsidR="00EB04D4" w:rsidRPr="006D3CF1" w14:paraId="7D8B5D9E" w14:textId="77777777" w:rsidTr="00EA75B1">
        <w:trPr>
          <w:jc w:val="center"/>
        </w:trPr>
        <w:tc>
          <w:tcPr>
            <w:tcW w:w="1476" w:type="pct"/>
            <w:tcBorders>
              <w:top w:val="nil"/>
              <w:left w:val="single" w:sz="4" w:space="0" w:color="auto"/>
              <w:bottom w:val="single" w:sz="4" w:space="0" w:color="auto"/>
              <w:right w:val="single" w:sz="4" w:space="0" w:color="auto"/>
            </w:tcBorders>
          </w:tcPr>
          <w:p w14:paraId="008621AC" w14:textId="77777777" w:rsidR="00EB04D4" w:rsidRPr="006D3CF1" w:rsidRDefault="00EB04D4" w:rsidP="00EA75B1">
            <w:pPr>
              <w:spacing w:after="0"/>
              <w:jc w:val="center"/>
              <w:rPr>
                <w:rFonts w:ascii="Arial" w:eastAsia="Times New Roman" w:hAnsi="Arial" w:cs="Arial"/>
                <w:sz w:val="18"/>
                <w:lang w:eastAsia="zh-CN"/>
              </w:rPr>
            </w:pPr>
          </w:p>
        </w:tc>
        <w:tc>
          <w:tcPr>
            <w:tcW w:w="440" w:type="pct"/>
            <w:tcBorders>
              <w:top w:val="single" w:sz="4" w:space="0" w:color="auto"/>
              <w:left w:val="single" w:sz="4" w:space="0" w:color="auto"/>
              <w:bottom w:val="single" w:sz="4" w:space="0" w:color="auto"/>
              <w:right w:val="single" w:sz="4" w:space="0" w:color="auto"/>
            </w:tcBorders>
            <w:hideMark/>
          </w:tcPr>
          <w:p w14:paraId="34C6668D"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n26</w:t>
            </w:r>
          </w:p>
        </w:tc>
        <w:tc>
          <w:tcPr>
            <w:tcW w:w="465" w:type="pct"/>
            <w:tcBorders>
              <w:top w:val="single" w:sz="4" w:space="0" w:color="auto"/>
              <w:left w:val="single" w:sz="4" w:space="0" w:color="auto"/>
              <w:bottom w:val="single" w:sz="4" w:space="0" w:color="auto"/>
              <w:right w:val="single" w:sz="4" w:space="0" w:color="auto"/>
            </w:tcBorders>
            <w:noWrap/>
            <w:hideMark/>
          </w:tcPr>
          <w:p w14:paraId="3A59095D"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816.5</w:t>
            </w:r>
          </w:p>
        </w:tc>
        <w:tc>
          <w:tcPr>
            <w:tcW w:w="381" w:type="pct"/>
            <w:tcBorders>
              <w:top w:val="single" w:sz="4" w:space="0" w:color="auto"/>
              <w:left w:val="single" w:sz="4" w:space="0" w:color="auto"/>
              <w:bottom w:val="single" w:sz="4" w:space="0" w:color="auto"/>
              <w:right w:val="single" w:sz="4" w:space="0" w:color="auto"/>
            </w:tcBorders>
            <w:noWrap/>
            <w:hideMark/>
          </w:tcPr>
          <w:p w14:paraId="04C90779"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2F305E1D"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6D973801"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861.5</w:t>
            </w:r>
          </w:p>
        </w:tc>
        <w:tc>
          <w:tcPr>
            <w:tcW w:w="357" w:type="pct"/>
            <w:tcBorders>
              <w:top w:val="single" w:sz="4" w:space="0" w:color="auto"/>
              <w:left w:val="single" w:sz="4" w:space="0" w:color="auto"/>
              <w:bottom w:val="single" w:sz="4" w:space="0" w:color="auto"/>
              <w:right w:val="single" w:sz="4" w:space="0" w:color="auto"/>
            </w:tcBorders>
            <w:noWrap/>
            <w:hideMark/>
          </w:tcPr>
          <w:p w14:paraId="5D4C646A"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56B51FA2"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N/A</w:t>
            </w:r>
          </w:p>
        </w:tc>
      </w:tr>
      <w:tr w:rsidR="00EB04D4" w:rsidRPr="006D3CF1" w14:paraId="20E79C7A"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66937972"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CN"/>
              </w:rPr>
              <w:t>DC_7A_n40A</w:t>
            </w:r>
            <w:r w:rsidRPr="006D3CF1">
              <w:rPr>
                <w:rFonts w:ascii="Arial" w:eastAsia="Times New Roman" w:hAnsi="Arial" w:cs="Arial"/>
                <w:sz w:val="18"/>
                <w:lang w:eastAsia="zh-TW"/>
              </w:rPr>
              <w:t xml:space="preserve"> </w:t>
            </w:r>
          </w:p>
          <w:p w14:paraId="42A6FEC7" w14:textId="77777777" w:rsidR="00EB04D4" w:rsidRPr="006D3CF1" w:rsidRDefault="00EB04D4" w:rsidP="00EA75B1">
            <w:pPr>
              <w:spacing w:after="0"/>
              <w:jc w:val="center"/>
              <w:rPr>
                <w:rFonts w:ascii="Arial" w:eastAsia="PMingLiU" w:hAnsi="Arial" w:cs="Arial"/>
                <w:sz w:val="18"/>
                <w:lang w:eastAsia="ja-JP"/>
              </w:rPr>
            </w:pPr>
            <w:r w:rsidRPr="006D3CF1">
              <w:rPr>
                <w:rFonts w:ascii="Arial" w:eastAsia="Times New Roman" w:hAnsi="Arial" w:cs="Arial"/>
                <w:sz w:val="18"/>
                <w:lang w:eastAsia="ko-KR"/>
              </w:rPr>
              <w:t>DC_7A-7A_n40A</w:t>
            </w:r>
          </w:p>
        </w:tc>
        <w:tc>
          <w:tcPr>
            <w:tcW w:w="440" w:type="pct"/>
            <w:tcBorders>
              <w:top w:val="single" w:sz="4" w:space="0" w:color="auto"/>
              <w:left w:val="single" w:sz="4" w:space="0" w:color="auto"/>
              <w:bottom w:val="single" w:sz="4" w:space="0" w:color="auto"/>
              <w:right w:val="single" w:sz="4" w:space="0" w:color="auto"/>
            </w:tcBorders>
            <w:hideMark/>
          </w:tcPr>
          <w:p w14:paraId="1B88F58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7</w:t>
            </w:r>
          </w:p>
        </w:tc>
        <w:tc>
          <w:tcPr>
            <w:tcW w:w="465" w:type="pct"/>
            <w:tcBorders>
              <w:top w:val="single" w:sz="4" w:space="0" w:color="auto"/>
              <w:left w:val="single" w:sz="4" w:space="0" w:color="auto"/>
              <w:bottom w:val="single" w:sz="4" w:space="0" w:color="auto"/>
              <w:right w:val="single" w:sz="4" w:space="0" w:color="auto"/>
            </w:tcBorders>
            <w:noWrap/>
            <w:hideMark/>
          </w:tcPr>
          <w:p w14:paraId="703F2E33" w14:textId="77777777" w:rsidR="00EB04D4" w:rsidRPr="006D3CF1" w:rsidRDefault="00EB04D4" w:rsidP="00EA75B1">
            <w:pPr>
              <w:spacing w:after="0"/>
              <w:jc w:val="center"/>
              <w:rPr>
                <w:rFonts w:ascii="Arial" w:eastAsia="PMingLiU" w:hAnsi="Arial" w:cs="Arial"/>
                <w:sz w:val="18"/>
              </w:rPr>
            </w:pPr>
            <w:r w:rsidRPr="006D3CF1">
              <w:rPr>
                <w:rFonts w:ascii="Arial" w:eastAsia="Times New Roman" w:hAnsi="Arial" w:cs="Arial"/>
                <w:sz w:val="18"/>
                <w:lang w:eastAsia="ko-KR"/>
              </w:rPr>
              <w:t>2510</w:t>
            </w:r>
          </w:p>
        </w:tc>
        <w:tc>
          <w:tcPr>
            <w:tcW w:w="381" w:type="pct"/>
            <w:tcBorders>
              <w:top w:val="single" w:sz="4" w:space="0" w:color="auto"/>
              <w:left w:val="single" w:sz="4" w:space="0" w:color="auto"/>
              <w:bottom w:val="single" w:sz="4" w:space="0" w:color="auto"/>
              <w:right w:val="single" w:sz="4" w:space="0" w:color="auto"/>
            </w:tcBorders>
            <w:noWrap/>
            <w:hideMark/>
          </w:tcPr>
          <w:p w14:paraId="42DC60A6" w14:textId="77777777" w:rsidR="00EB04D4" w:rsidRPr="006D3CF1" w:rsidRDefault="00EB04D4" w:rsidP="00EA75B1">
            <w:pPr>
              <w:spacing w:after="0"/>
              <w:jc w:val="center"/>
              <w:rPr>
                <w:rFonts w:ascii="Arial" w:eastAsia="PMingLiU" w:hAnsi="Arial" w:cs="Arial"/>
                <w:sz w:val="18"/>
              </w:rPr>
            </w:pPr>
            <w:r w:rsidRPr="006D3CF1">
              <w:rPr>
                <w:rFonts w:ascii="Arial" w:eastAsia="Times New Roman" w:hAnsi="Arial" w:cs="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1B749F8B" w14:textId="77777777" w:rsidR="00EB04D4" w:rsidRPr="006D3CF1" w:rsidRDefault="00EB04D4" w:rsidP="00EA75B1">
            <w:pPr>
              <w:spacing w:after="0"/>
              <w:jc w:val="center"/>
              <w:rPr>
                <w:rFonts w:ascii="Arial" w:eastAsia="PMingLiU" w:hAnsi="Arial" w:cs="Arial"/>
                <w:sz w:val="18"/>
              </w:rPr>
            </w:pPr>
            <w:r w:rsidRPr="006D3CF1">
              <w:rPr>
                <w:rFonts w:ascii="Arial" w:eastAsia="Times New Roman" w:hAnsi="Arial" w:cs="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641945CD" w14:textId="77777777" w:rsidR="00EB04D4" w:rsidRPr="006D3CF1" w:rsidRDefault="00EB04D4" w:rsidP="00EA75B1">
            <w:pPr>
              <w:spacing w:after="0"/>
              <w:jc w:val="center"/>
              <w:rPr>
                <w:rFonts w:ascii="Arial" w:eastAsia="PMingLiU" w:hAnsi="Arial" w:cs="Arial"/>
                <w:sz w:val="18"/>
              </w:rPr>
            </w:pPr>
            <w:r w:rsidRPr="006D3CF1">
              <w:rPr>
                <w:rFonts w:ascii="Arial" w:eastAsia="Times New Roman" w:hAnsi="Arial" w:cs="Arial"/>
                <w:sz w:val="18"/>
                <w:lang w:eastAsia="ko-KR"/>
              </w:rPr>
              <w:t>2630</w:t>
            </w:r>
          </w:p>
        </w:tc>
        <w:tc>
          <w:tcPr>
            <w:tcW w:w="357" w:type="pct"/>
            <w:tcBorders>
              <w:top w:val="single" w:sz="4" w:space="0" w:color="auto"/>
              <w:left w:val="single" w:sz="4" w:space="0" w:color="auto"/>
              <w:bottom w:val="single" w:sz="4" w:space="0" w:color="auto"/>
              <w:right w:val="single" w:sz="4" w:space="0" w:color="auto"/>
            </w:tcBorders>
            <w:noWrap/>
            <w:hideMark/>
          </w:tcPr>
          <w:p w14:paraId="3897AD0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23</w:t>
            </w:r>
          </w:p>
        </w:tc>
        <w:tc>
          <w:tcPr>
            <w:tcW w:w="519" w:type="pct"/>
            <w:tcBorders>
              <w:top w:val="single" w:sz="4" w:space="0" w:color="auto"/>
              <w:left w:val="single" w:sz="4" w:space="0" w:color="auto"/>
              <w:bottom w:val="single" w:sz="4" w:space="0" w:color="auto"/>
              <w:right w:val="single" w:sz="4" w:space="0" w:color="auto"/>
            </w:tcBorders>
            <w:hideMark/>
          </w:tcPr>
          <w:p w14:paraId="2DD6B4E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IMD3</w:t>
            </w:r>
          </w:p>
        </w:tc>
      </w:tr>
      <w:tr w:rsidR="00EB04D4" w:rsidRPr="006D3CF1" w14:paraId="6D9D3295" w14:textId="77777777" w:rsidTr="00EA75B1">
        <w:trPr>
          <w:jc w:val="center"/>
        </w:trPr>
        <w:tc>
          <w:tcPr>
            <w:tcW w:w="1476" w:type="pct"/>
            <w:tcBorders>
              <w:top w:val="nil"/>
              <w:left w:val="single" w:sz="4" w:space="0" w:color="auto"/>
              <w:bottom w:val="single" w:sz="4" w:space="0" w:color="auto"/>
              <w:right w:val="single" w:sz="4" w:space="0" w:color="auto"/>
            </w:tcBorders>
          </w:tcPr>
          <w:p w14:paraId="706AA685" w14:textId="77777777" w:rsidR="00EB04D4" w:rsidRPr="006D3CF1" w:rsidRDefault="00EB04D4" w:rsidP="00EA75B1">
            <w:pPr>
              <w:spacing w:after="0"/>
              <w:jc w:val="center"/>
              <w:rPr>
                <w:rFonts w:ascii="Arial" w:eastAsia="PMingLiU" w:hAnsi="Arial" w:cs="Arial"/>
                <w:sz w:val="18"/>
                <w:lang w:eastAsia="ja-JP"/>
              </w:rPr>
            </w:pPr>
          </w:p>
        </w:tc>
        <w:tc>
          <w:tcPr>
            <w:tcW w:w="440" w:type="pct"/>
            <w:tcBorders>
              <w:top w:val="single" w:sz="4" w:space="0" w:color="auto"/>
              <w:left w:val="single" w:sz="4" w:space="0" w:color="auto"/>
              <w:bottom w:val="single" w:sz="4" w:space="0" w:color="auto"/>
              <w:right w:val="single" w:sz="4" w:space="0" w:color="auto"/>
            </w:tcBorders>
            <w:hideMark/>
          </w:tcPr>
          <w:p w14:paraId="468330F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n40</w:t>
            </w:r>
          </w:p>
        </w:tc>
        <w:tc>
          <w:tcPr>
            <w:tcW w:w="465" w:type="pct"/>
            <w:tcBorders>
              <w:top w:val="single" w:sz="4" w:space="0" w:color="auto"/>
              <w:left w:val="single" w:sz="4" w:space="0" w:color="auto"/>
              <w:bottom w:val="single" w:sz="4" w:space="0" w:color="auto"/>
              <w:right w:val="single" w:sz="4" w:space="0" w:color="auto"/>
            </w:tcBorders>
            <w:noWrap/>
            <w:hideMark/>
          </w:tcPr>
          <w:p w14:paraId="31FADFFB" w14:textId="77777777" w:rsidR="00EB04D4" w:rsidRPr="006D3CF1" w:rsidRDefault="00EB04D4" w:rsidP="00EA75B1">
            <w:pPr>
              <w:spacing w:after="0"/>
              <w:jc w:val="center"/>
              <w:rPr>
                <w:rFonts w:ascii="Arial" w:eastAsia="PMingLiU" w:hAnsi="Arial" w:cs="Arial"/>
                <w:sz w:val="18"/>
              </w:rPr>
            </w:pPr>
            <w:r w:rsidRPr="006D3CF1">
              <w:rPr>
                <w:rFonts w:ascii="Arial" w:eastAsia="Times New Roman" w:hAnsi="Arial" w:cs="Arial"/>
                <w:sz w:val="18"/>
                <w:lang w:eastAsia="ko-KR"/>
              </w:rPr>
              <w:t>2390</w:t>
            </w:r>
          </w:p>
        </w:tc>
        <w:tc>
          <w:tcPr>
            <w:tcW w:w="381" w:type="pct"/>
            <w:tcBorders>
              <w:top w:val="single" w:sz="4" w:space="0" w:color="auto"/>
              <w:left w:val="single" w:sz="4" w:space="0" w:color="auto"/>
              <w:bottom w:val="single" w:sz="4" w:space="0" w:color="auto"/>
              <w:right w:val="single" w:sz="4" w:space="0" w:color="auto"/>
            </w:tcBorders>
            <w:noWrap/>
            <w:hideMark/>
          </w:tcPr>
          <w:p w14:paraId="006F6F03" w14:textId="77777777" w:rsidR="00EB04D4" w:rsidRPr="006D3CF1" w:rsidRDefault="00EB04D4" w:rsidP="00EA75B1">
            <w:pPr>
              <w:spacing w:after="0"/>
              <w:jc w:val="center"/>
              <w:rPr>
                <w:rFonts w:ascii="Arial" w:eastAsia="PMingLiU" w:hAnsi="Arial" w:cs="Arial"/>
                <w:sz w:val="18"/>
              </w:rPr>
            </w:pPr>
            <w:r w:rsidRPr="006D3CF1">
              <w:rPr>
                <w:rFonts w:ascii="Arial" w:eastAsia="Times New Roman" w:hAnsi="Arial" w:cs="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4E027CDD" w14:textId="77777777" w:rsidR="00EB04D4" w:rsidRPr="006D3CF1" w:rsidRDefault="00EB04D4" w:rsidP="00EA75B1">
            <w:pPr>
              <w:spacing w:after="0"/>
              <w:jc w:val="center"/>
              <w:rPr>
                <w:rFonts w:ascii="Arial" w:eastAsia="PMingLiU" w:hAnsi="Arial" w:cs="Arial"/>
                <w:sz w:val="18"/>
              </w:rPr>
            </w:pPr>
            <w:r w:rsidRPr="006D3CF1">
              <w:rPr>
                <w:rFonts w:ascii="Arial" w:eastAsia="Times New Roman" w:hAnsi="Arial" w:cs="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507CFBA8" w14:textId="77777777" w:rsidR="00EB04D4" w:rsidRPr="006D3CF1" w:rsidRDefault="00EB04D4" w:rsidP="00EA75B1">
            <w:pPr>
              <w:spacing w:after="0"/>
              <w:jc w:val="center"/>
              <w:rPr>
                <w:rFonts w:ascii="Arial" w:eastAsia="PMingLiU" w:hAnsi="Arial" w:cs="Arial"/>
                <w:sz w:val="18"/>
              </w:rPr>
            </w:pPr>
            <w:r w:rsidRPr="006D3CF1">
              <w:rPr>
                <w:rFonts w:ascii="Arial" w:eastAsia="Times New Roman" w:hAnsi="Arial" w:cs="Arial"/>
                <w:sz w:val="18"/>
                <w:lang w:eastAsia="ko-KR"/>
              </w:rPr>
              <w:t>2390</w:t>
            </w:r>
          </w:p>
        </w:tc>
        <w:tc>
          <w:tcPr>
            <w:tcW w:w="357" w:type="pct"/>
            <w:tcBorders>
              <w:top w:val="single" w:sz="4" w:space="0" w:color="auto"/>
              <w:left w:val="single" w:sz="4" w:space="0" w:color="auto"/>
              <w:bottom w:val="single" w:sz="4" w:space="0" w:color="auto"/>
              <w:right w:val="single" w:sz="4" w:space="0" w:color="auto"/>
            </w:tcBorders>
            <w:noWrap/>
            <w:hideMark/>
          </w:tcPr>
          <w:p w14:paraId="65CF4B5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N/A</w:t>
            </w:r>
          </w:p>
        </w:tc>
        <w:tc>
          <w:tcPr>
            <w:tcW w:w="519" w:type="pct"/>
            <w:tcBorders>
              <w:top w:val="single" w:sz="4" w:space="0" w:color="auto"/>
              <w:left w:val="single" w:sz="4" w:space="0" w:color="auto"/>
              <w:bottom w:val="single" w:sz="4" w:space="0" w:color="auto"/>
              <w:right w:val="single" w:sz="4" w:space="0" w:color="auto"/>
            </w:tcBorders>
            <w:hideMark/>
          </w:tcPr>
          <w:p w14:paraId="5C8B789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N/A</w:t>
            </w:r>
          </w:p>
        </w:tc>
      </w:tr>
      <w:tr w:rsidR="00EB04D4" w:rsidRPr="006D3CF1" w14:paraId="47176CF9"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42AA6B2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PMingLiU" w:hAnsi="Arial" w:cs="Arial"/>
                <w:sz w:val="18"/>
                <w:lang w:eastAsia="ja-JP"/>
              </w:rPr>
              <w:t>DC</w:t>
            </w:r>
            <w:r w:rsidRPr="006D3CF1">
              <w:rPr>
                <w:rFonts w:ascii="Arial" w:eastAsia="Times New Roman" w:hAnsi="Arial" w:cs="Arial"/>
                <w:sz w:val="18"/>
                <w:lang w:eastAsia="zh-CN"/>
              </w:rPr>
              <w:t>_7A_</w:t>
            </w:r>
            <w:r w:rsidRPr="006D3CF1">
              <w:rPr>
                <w:rFonts w:ascii="Arial" w:eastAsia="PMingLiU" w:hAnsi="Arial" w:cs="Arial"/>
                <w:sz w:val="18"/>
                <w:lang w:eastAsia="ja-JP"/>
              </w:rPr>
              <w:t>n</w:t>
            </w:r>
            <w:r w:rsidRPr="006D3CF1">
              <w:rPr>
                <w:rFonts w:ascii="Arial" w:eastAsia="Times New Roman" w:hAnsi="Arial" w:cs="Arial"/>
                <w:sz w:val="18"/>
                <w:lang w:eastAsia="zh-CN"/>
              </w:rPr>
              <w:t>66A</w:t>
            </w:r>
          </w:p>
          <w:p w14:paraId="1EDD75B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DC_7A-7A_n66A</w:t>
            </w:r>
          </w:p>
          <w:p w14:paraId="30FA7A7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DC_7C_n66A</w:t>
            </w:r>
          </w:p>
        </w:tc>
        <w:tc>
          <w:tcPr>
            <w:tcW w:w="440" w:type="pct"/>
            <w:tcBorders>
              <w:top w:val="single" w:sz="4" w:space="0" w:color="auto"/>
              <w:left w:val="single" w:sz="4" w:space="0" w:color="auto"/>
              <w:bottom w:val="single" w:sz="4" w:space="0" w:color="auto"/>
              <w:right w:val="single" w:sz="4" w:space="0" w:color="auto"/>
            </w:tcBorders>
            <w:hideMark/>
          </w:tcPr>
          <w:p w14:paraId="1439513F"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zh-CN"/>
              </w:rPr>
              <w:t>7</w:t>
            </w:r>
          </w:p>
        </w:tc>
        <w:tc>
          <w:tcPr>
            <w:tcW w:w="465" w:type="pct"/>
            <w:tcBorders>
              <w:top w:val="single" w:sz="4" w:space="0" w:color="auto"/>
              <w:left w:val="single" w:sz="4" w:space="0" w:color="auto"/>
              <w:bottom w:val="single" w:sz="4" w:space="0" w:color="auto"/>
              <w:right w:val="single" w:sz="4" w:space="0" w:color="auto"/>
            </w:tcBorders>
            <w:noWrap/>
            <w:hideMark/>
          </w:tcPr>
          <w:p w14:paraId="75EE96D4" w14:textId="77777777" w:rsidR="00EB04D4" w:rsidRPr="006D3CF1" w:rsidRDefault="00EB04D4" w:rsidP="00EA75B1">
            <w:pPr>
              <w:spacing w:after="0"/>
              <w:jc w:val="center"/>
              <w:rPr>
                <w:rFonts w:ascii="Arial" w:eastAsia="Times New Roman" w:hAnsi="Arial"/>
                <w:sz w:val="18"/>
              </w:rPr>
            </w:pPr>
            <w:r w:rsidRPr="006D3CF1">
              <w:rPr>
                <w:rFonts w:ascii="Arial" w:eastAsia="PMingLiU" w:hAnsi="Arial" w:cs="Arial"/>
                <w:sz w:val="18"/>
              </w:rPr>
              <w:t>2535</w:t>
            </w:r>
          </w:p>
        </w:tc>
        <w:tc>
          <w:tcPr>
            <w:tcW w:w="381" w:type="pct"/>
            <w:tcBorders>
              <w:top w:val="single" w:sz="4" w:space="0" w:color="auto"/>
              <w:left w:val="single" w:sz="4" w:space="0" w:color="auto"/>
              <w:bottom w:val="single" w:sz="4" w:space="0" w:color="auto"/>
              <w:right w:val="single" w:sz="4" w:space="0" w:color="auto"/>
            </w:tcBorders>
            <w:noWrap/>
            <w:hideMark/>
          </w:tcPr>
          <w:p w14:paraId="5D1D4504" w14:textId="77777777" w:rsidR="00EB04D4" w:rsidRPr="006D3CF1" w:rsidRDefault="00EB04D4" w:rsidP="00EA75B1">
            <w:pPr>
              <w:spacing w:after="0"/>
              <w:jc w:val="center"/>
              <w:rPr>
                <w:rFonts w:ascii="Arial" w:eastAsia="MS Mincho" w:hAnsi="Arial"/>
                <w:sz w:val="18"/>
              </w:rPr>
            </w:pPr>
            <w:r w:rsidRPr="006D3CF1">
              <w:rPr>
                <w:rFonts w:ascii="Arial" w:eastAsia="PMingLiU"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46ED89FD" w14:textId="77777777" w:rsidR="00EB04D4" w:rsidRPr="006D3CF1" w:rsidRDefault="00EB04D4" w:rsidP="00EA75B1">
            <w:pPr>
              <w:spacing w:after="0"/>
              <w:jc w:val="center"/>
              <w:rPr>
                <w:rFonts w:ascii="Arial" w:eastAsia="Times New Roman" w:hAnsi="Arial"/>
                <w:sz w:val="18"/>
              </w:rPr>
            </w:pPr>
            <w:r w:rsidRPr="006D3CF1">
              <w:rPr>
                <w:rFonts w:ascii="Arial" w:eastAsia="PMingLiU" w:hAnsi="Arial" w:cs="Arial"/>
                <w:sz w:val="18"/>
              </w:rPr>
              <w:t>5</w:t>
            </w:r>
            <w:r w:rsidRPr="006D3CF1">
              <w:rPr>
                <w:rFonts w:ascii="Arial" w:eastAsia="Times New Roman" w:hAnsi="Arial" w:cs="Arial"/>
                <w:sz w:val="18"/>
                <w:lang w:eastAsia="zh-CN"/>
              </w:rPr>
              <w:t>0</w:t>
            </w:r>
          </w:p>
        </w:tc>
        <w:tc>
          <w:tcPr>
            <w:tcW w:w="495" w:type="pct"/>
            <w:tcBorders>
              <w:top w:val="single" w:sz="4" w:space="0" w:color="auto"/>
              <w:left w:val="single" w:sz="4" w:space="0" w:color="auto"/>
              <w:bottom w:val="single" w:sz="4" w:space="0" w:color="auto"/>
              <w:right w:val="single" w:sz="4" w:space="0" w:color="auto"/>
            </w:tcBorders>
            <w:noWrap/>
            <w:hideMark/>
          </w:tcPr>
          <w:p w14:paraId="21D37917" w14:textId="77777777" w:rsidR="00EB04D4" w:rsidRPr="006D3CF1" w:rsidRDefault="00EB04D4" w:rsidP="00EA75B1">
            <w:pPr>
              <w:spacing w:after="0"/>
              <w:jc w:val="center"/>
              <w:rPr>
                <w:rFonts w:ascii="Arial" w:eastAsia="Times New Roman" w:hAnsi="Arial"/>
                <w:sz w:val="18"/>
              </w:rPr>
            </w:pPr>
            <w:r w:rsidRPr="006D3CF1">
              <w:rPr>
                <w:rFonts w:ascii="Arial" w:eastAsia="PMingLiU" w:hAnsi="Arial" w:cs="Arial"/>
                <w:sz w:val="18"/>
              </w:rPr>
              <w:t>2655</w:t>
            </w:r>
          </w:p>
        </w:tc>
        <w:tc>
          <w:tcPr>
            <w:tcW w:w="357" w:type="pct"/>
            <w:tcBorders>
              <w:top w:val="single" w:sz="4" w:space="0" w:color="auto"/>
              <w:left w:val="single" w:sz="4" w:space="0" w:color="auto"/>
              <w:bottom w:val="single" w:sz="4" w:space="0" w:color="auto"/>
              <w:right w:val="single" w:sz="4" w:space="0" w:color="auto"/>
            </w:tcBorders>
            <w:noWrap/>
            <w:hideMark/>
          </w:tcPr>
          <w:p w14:paraId="48D93A7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15</w:t>
            </w:r>
          </w:p>
        </w:tc>
        <w:tc>
          <w:tcPr>
            <w:tcW w:w="519" w:type="pct"/>
            <w:tcBorders>
              <w:top w:val="single" w:sz="4" w:space="0" w:color="auto"/>
              <w:left w:val="single" w:sz="4" w:space="0" w:color="auto"/>
              <w:bottom w:val="single" w:sz="4" w:space="0" w:color="auto"/>
              <w:right w:val="single" w:sz="4" w:space="0" w:color="auto"/>
            </w:tcBorders>
            <w:hideMark/>
          </w:tcPr>
          <w:p w14:paraId="50A4387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IMD4</w:t>
            </w:r>
          </w:p>
        </w:tc>
      </w:tr>
      <w:tr w:rsidR="00EB04D4" w:rsidRPr="006D3CF1" w14:paraId="2D83BF19" w14:textId="77777777" w:rsidTr="00EA75B1">
        <w:trPr>
          <w:jc w:val="center"/>
        </w:trPr>
        <w:tc>
          <w:tcPr>
            <w:tcW w:w="1476" w:type="pct"/>
            <w:tcBorders>
              <w:top w:val="nil"/>
              <w:left w:val="single" w:sz="4" w:space="0" w:color="auto"/>
              <w:bottom w:val="single" w:sz="4" w:space="0" w:color="auto"/>
              <w:right w:val="single" w:sz="4" w:space="0" w:color="auto"/>
            </w:tcBorders>
          </w:tcPr>
          <w:p w14:paraId="68BC5F53"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1DA1EF50"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zh-CN"/>
              </w:rPr>
              <w:t>n66</w:t>
            </w:r>
          </w:p>
        </w:tc>
        <w:tc>
          <w:tcPr>
            <w:tcW w:w="465" w:type="pct"/>
            <w:tcBorders>
              <w:top w:val="single" w:sz="4" w:space="0" w:color="auto"/>
              <w:left w:val="single" w:sz="4" w:space="0" w:color="auto"/>
              <w:bottom w:val="single" w:sz="4" w:space="0" w:color="auto"/>
              <w:right w:val="single" w:sz="4" w:space="0" w:color="auto"/>
            </w:tcBorders>
            <w:noWrap/>
            <w:hideMark/>
          </w:tcPr>
          <w:p w14:paraId="686682B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1730</w:t>
            </w:r>
          </w:p>
        </w:tc>
        <w:tc>
          <w:tcPr>
            <w:tcW w:w="381" w:type="pct"/>
            <w:tcBorders>
              <w:top w:val="single" w:sz="4" w:space="0" w:color="auto"/>
              <w:left w:val="single" w:sz="4" w:space="0" w:color="auto"/>
              <w:bottom w:val="single" w:sz="4" w:space="0" w:color="auto"/>
              <w:right w:val="single" w:sz="4" w:space="0" w:color="auto"/>
            </w:tcBorders>
            <w:noWrap/>
            <w:hideMark/>
          </w:tcPr>
          <w:p w14:paraId="3FB1783A"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165E296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35682B1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2130</w:t>
            </w:r>
          </w:p>
        </w:tc>
        <w:tc>
          <w:tcPr>
            <w:tcW w:w="357" w:type="pct"/>
            <w:tcBorders>
              <w:top w:val="single" w:sz="4" w:space="0" w:color="auto"/>
              <w:left w:val="single" w:sz="4" w:space="0" w:color="auto"/>
              <w:bottom w:val="single" w:sz="4" w:space="0" w:color="auto"/>
              <w:right w:val="single" w:sz="4" w:space="0" w:color="auto"/>
            </w:tcBorders>
            <w:noWrap/>
            <w:hideMark/>
          </w:tcPr>
          <w:p w14:paraId="7848F74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N/A</w:t>
            </w:r>
          </w:p>
        </w:tc>
        <w:tc>
          <w:tcPr>
            <w:tcW w:w="519" w:type="pct"/>
            <w:tcBorders>
              <w:top w:val="single" w:sz="4" w:space="0" w:color="auto"/>
              <w:left w:val="single" w:sz="4" w:space="0" w:color="auto"/>
              <w:bottom w:val="single" w:sz="4" w:space="0" w:color="auto"/>
              <w:right w:val="single" w:sz="4" w:space="0" w:color="auto"/>
            </w:tcBorders>
            <w:hideMark/>
          </w:tcPr>
          <w:p w14:paraId="224433C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N/A</w:t>
            </w:r>
          </w:p>
        </w:tc>
      </w:tr>
      <w:tr w:rsidR="00EB04D4" w:rsidRPr="006D3CF1" w14:paraId="436E7D27"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3246FF72"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DC_</w:t>
            </w:r>
            <w:r w:rsidRPr="006D3CF1">
              <w:rPr>
                <w:rFonts w:ascii="Arial" w:eastAsia="Times New Roman" w:hAnsi="Arial"/>
                <w:sz w:val="18"/>
                <w:lang w:eastAsia="zh-TW"/>
              </w:rPr>
              <w:t>7A</w:t>
            </w:r>
            <w:r w:rsidRPr="006D3CF1">
              <w:rPr>
                <w:rFonts w:ascii="Arial" w:eastAsia="MS Mincho" w:hAnsi="Arial"/>
                <w:sz w:val="18"/>
              </w:rPr>
              <w:t>_n</w:t>
            </w:r>
            <w:r w:rsidRPr="006D3CF1">
              <w:rPr>
                <w:rFonts w:ascii="Arial" w:eastAsia="Times New Roman" w:hAnsi="Arial"/>
                <w:sz w:val="18"/>
                <w:lang w:eastAsia="zh-TW"/>
              </w:rPr>
              <w:t>77A</w:t>
            </w:r>
          </w:p>
          <w:p w14:paraId="68C27853"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CN"/>
              </w:rPr>
              <w:t>DC_7A-7A_n77(2A)</w:t>
            </w:r>
          </w:p>
          <w:p w14:paraId="078F0609"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DC_7A-7A_n77(3A)</w:t>
            </w:r>
          </w:p>
          <w:p w14:paraId="14E740BE"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CN"/>
              </w:rPr>
              <w:t>DC_7A_n77(2A)</w:t>
            </w:r>
          </w:p>
          <w:p w14:paraId="06AB78B7"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DC_7A_n77(3A)</w:t>
            </w:r>
          </w:p>
          <w:p w14:paraId="7B42C717"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DC_7C_n77A</w:t>
            </w:r>
          </w:p>
          <w:p w14:paraId="4BDCA98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DC_7C_n77(2A)</w:t>
            </w:r>
          </w:p>
        </w:tc>
        <w:tc>
          <w:tcPr>
            <w:tcW w:w="440" w:type="pct"/>
            <w:tcBorders>
              <w:top w:val="single" w:sz="4" w:space="0" w:color="auto"/>
              <w:left w:val="single" w:sz="4" w:space="0" w:color="auto"/>
              <w:bottom w:val="single" w:sz="4" w:space="0" w:color="auto"/>
              <w:right w:val="single" w:sz="4" w:space="0" w:color="auto"/>
            </w:tcBorders>
            <w:hideMark/>
          </w:tcPr>
          <w:p w14:paraId="6B616B26"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zh-TW"/>
              </w:rPr>
              <w:t>7</w:t>
            </w:r>
          </w:p>
        </w:tc>
        <w:tc>
          <w:tcPr>
            <w:tcW w:w="465" w:type="pct"/>
            <w:tcBorders>
              <w:top w:val="single" w:sz="4" w:space="0" w:color="auto"/>
              <w:left w:val="single" w:sz="4" w:space="0" w:color="auto"/>
              <w:bottom w:val="single" w:sz="4" w:space="0" w:color="auto"/>
              <w:right w:val="single" w:sz="4" w:space="0" w:color="auto"/>
            </w:tcBorders>
            <w:noWrap/>
            <w:hideMark/>
          </w:tcPr>
          <w:p w14:paraId="1358845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2540</w:t>
            </w:r>
          </w:p>
        </w:tc>
        <w:tc>
          <w:tcPr>
            <w:tcW w:w="381" w:type="pct"/>
            <w:tcBorders>
              <w:top w:val="single" w:sz="4" w:space="0" w:color="auto"/>
              <w:left w:val="single" w:sz="4" w:space="0" w:color="auto"/>
              <w:bottom w:val="single" w:sz="4" w:space="0" w:color="auto"/>
              <w:right w:val="single" w:sz="4" w:space="0" w:color="auto"/>
            </w:tcBorders>
            <w:noWrap/>
            <w:hideMark/>
          </w:tcPr>
          <w:p w14:paraId="45DA0168"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5774B9A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3403822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2660</w:t>
            </w:r>
          </w:p>
        </w:tc>
        <w:tc>
          <w:tcPr>
            <w:tcW w:w="357" w:type="pct"/>
            <w:tcBorders>
              <w:top w:val="single" w:sz="4" w:space="0" w:color="auto"/>
              <w:left w:val="single" w:sz="4" w:space="0" w:color="auto"/>
              <w:bottom w:val="single" w:sz="4" w:space="0" w:color="auto"/>
              <w:right w:val="single" w:sz="4" w:space="0" w:color="auto"/>
            </w:tcBorders>
            <w:noWrap/>
            <w:hideMark/>
          </w:tcPr>
          <w:p w14:paraId="05A4F26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7.1</w:t>
            </w:r>
          </w:p>
        </w:tc>
        <w:tc>
          <w:tcPr>
            <w:tcW w:w="519" w:type="pct"/>
            <w:tcBorders>
              <w:top w:val="single" w:sz="4" w:space="0" w:color="auto"/>
              <w:left w:val="single" w:sz="4" w:space="0" w:color="auto"/>
              <w:bottom w:val="single" w:sz="4" w:space="0" w:color="auto"/>
              <w:right w:val="single" w:sz="4" w:space="0" w:color="auto"/>
            </w:tcBorders>
            <w:hideMark/>
          </w:tcPr>
          <w:p w14:paraId="23F32F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IMD4</w:t>
            </w:r>
          </w:p>
        </w:tc>
      </w:tr>
      <w:tr w:rsidR="00EB04D4" w:rsidRPr="006D3CF1" w14:paraId="3E3B21FF" w14:textId="77777777" w:rsidTr="00EA75B1">
        <w:trPr>
          <w:jc w:val="center"/>
        </w:trPr>
        <w:tc>
          <w:tcPr>
            <w:tcW w:w="1476" w:type="pct"/>
            <w:tcBorders>
              <w:top w:val="nil"/>
              <w:left w:val="single" w:sz="4" w:space="0" w:color="auto"/>
              <w:bottom w:val="single" w:sz="4" w:space="0" w:color="auto"/>
              <w:right w:val="single" w:sz="4" w:space="0" w:color="auto"/>
            </w:tcBorders>
          </w:tcPr>
          <w:p w14:paraId="00C408E1"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7B954CB1"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w:t>
            </w:r>
            <w:r w:rsidRPr="006D3CF1">
              <w:rPr>
                <w:rFonts w:ascii="Arial" w:eastAsia="Times New Roman" w:hAnsi="Arial"/>
                <w:sz w:val="18"/>
                <w:lang w:eastAsia="zh-TW"/>
              </w:rPr>
              <w:t>77</w:t>
            </w:r>
          </w:p>
        </w:tc>
        <w:tc>
          <w:tcPr>
            <w:tcW w:w="465" w:type="pct"/>
            <w:tcBorders>
              <w:top w:val="single" w:sz="4" w:space="0" w:color="auto"/>
              <w:left w:val="single" w:sz="4" w:space="0" w:color="auto"/>
              <w:bottom w:val="single" w:sz="4" w:space="0" w:color="auto"/>
              <w:right w:val="single" w:sz="4" w:space="0" w:color="auto"/>
            </w:tcBorders>
            <w:noWrap/>
            <w:hideMark/>
          </w:tcPr>
          <w:p w14:paraId="29AC21E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3870</w:t>
            </w:r>
          </w:p>
        </w:tc>
        <w:tc>
          <w:tcPr>
            <w:tcW w:w="381" w:type="pct"/>
            <w:tcBorders>
              <w:top w:val="single" w:sz="4" w:space="0" w:color="auto"/>
              <w:left w:val="single" w:sz="4" w:space="0" w:color="auto"/>
              <w:bottom w:val="single" w:sz="4" w:space="0" w:color="auto"/>
              <w:right w:val="single" w:sz="4" w:space="0" w:color="auto"/>
            </w:tcBorders>
            <w:noWrap/>
            <w:hideMark/>
          </w:tcPr>
          <w:p w14:paraId="4B9D8D2F"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zh-TW"/>
              </w:rPr>
              <w:t>10</w:t>
            </w:r>
          </w:p>
        </w:tc>
        <w:tc>
          <w:tcPr>
            <w:tcW w:w="865" w:type="pct"/>
            <w:tcBorders>
              <w:top w:val="single" w:sz="4" w:space="0" w:color="auto"/>
              <w:left w:val="single" w:sz="4" w:space="0" w:color="auto"/>
              <w:bottom w:val="single" w:sz="4" w:space="0" w:color="auto"/>
              <w:right w:val="single" w:sz="4" w:space="0" w:color="auto"/>
            </w:tcBorders>
            <w:noWrap/>
            <w:hideMark/>
          </w:tcPr>
          <w:p w14:paraId="763E1DF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50</w:t>
            </w:r>
          </w:p>
        </w:tc>
        <w:tc>
          <w:tcPr>
            <w:tcW w:w="495" w:type="pct"/>
            <w:tcBorders>
              <w:top w:val="single" w:sz="4" w:space="0" w:color="auto"/>
              <w:left w:val="single" w:sz="4" w:space="0" w:color="auto"/>
              <w:bottom w:val="single" w:sz="4" w:space="0" w:color="auto"/>
              <w:right w:val="single" w:sz="4" w:space="0" w:color="auto"/>
            </w:tcBorders>
            <w:noWrap/>
            <w:hideMark/>
          </w:tcPr>
          <w:p w14:paraId="48114B8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3870</w:t>
            </w:r>
          </w:p>
        </w:tc>
        <w:tc>
          <w:tcPr>
            <w:tcW w:w="357" w:type="pct"/>
            <w:tcBorders>
              <w:top w:val="single" w:sz="4" w:space="0" w:color="auto"/>
              <w:left w:val="single" w:sz="4" w:space="0" w:color="auto"/>
              <w:bottom w:val="single" w:sz="4" w:space="0" w:color="auto"/>
              <w:right w:val="single" w:sz="4" w:space="0" w:color="auto"/>
            </w:tcBorders>
            <w:noWrap/>
            <w:hideMark/>
          </w:tcPr>
          <w:p w14:paraId="5A8C359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4FEFD13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08278D45" w14:textId="77777777" w:rsidTr="00EA75B1">
        <w:trPr>
          <w:jc w:val="center"/>
        </w:trPr>
        <w:tc>
          <w:tcPr>
            <w:tcW w:w="1476" w:type="pct"/>
            <w:vMerge w:val="restart"/>
            <w:tcBorders>
              <w:top w:val="nil"/>
              <w:left w:val="single" w:sz="4" w:space="0" w:color="auto"/>
              <w:bottom w:val="nil"/>
              <w:right w:val="single" w:sz="4" w:space="0" w:color="auto"/>
            </w:tcBorders>
            <w:hideMark/>
          </w:tcPr>
          <w:p w14:paraId="7D9411BE"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rPr>
              <w:t>DC_</w:t>
            </w:r>
            <w:r w:rsidRPr="006D3CF1">
              <w:rPr>
                <w:rFonts w:ascii="Arial" w:eastAsia="Times New Roman" w:hAnsi="Arial"/>
                <w:sz w:val="18"/>
                <w:lang w:eastAsia="zh-TW"/>
              </w:rPr>
              <w:t>7</w:t>
            </w:r>
            <w:r w:rsidRPr="006D3CF1">
              <w:rPr>
                <w:rFonts w:ascii="Arial" w:eastAsia="Times New Roman" w:hAnsi="Arial"/>
                <w:sz w:val="18"/>
              </w:rPr>
              <w:t>_n</w:t>
            </w:r>
            <w:r w:rsidRPr="006D3CF1">
              <w:rPr>
                <w:rFonts w:ascii="Arial" w:eastAsia="Times New Roman" w:hAnsi="Arial"/>
                <w:sz w:val="18"/>
                <w:lang w:eastAsia="zh-TW"/>
              </w:rPr>
              <w:t>79</w:t>
            </w:r>
          </w:p>
          <w:p w14:paraId="3479AB9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fi-FI"/>
              </w:rPr>
              <w:t>DC_7-7_n7</w:t>
            </w:r>
            <w:r w:rsidRPr="006D3CF1">
              <w:rPr>
                <w:rFonts w:ascii="Arial" w:eastAsia="Times New Roman" w:hAnsi="Arial"/>
                <w:sz w:val="18"/>
                <w:lang w:eastAsia="zh-TW"/>
              </w:rPr>
              <w:t>9</w:t>
            </w:r>
          </w:p>
        </w:tc>
        <w:tc>
          <w:tcPr>
            <w:tcW w:w="440" w:type="pct"/>
            <w:tcBorders>
              <w:top w:val="single" w:sz="4" w:space="0" w:color="auto"/>
              <w:left w:val="single" w:sz="4" w:space="0" w:color="auto"/>
              <w:bottom w:val="single" w:sz="4" w:space="0" w:color="auto"/>
              <w:right w:val="single" w:sz="4" w:space="0" w:color="auto"/>
            </w:tcBorders>
            <w:hideMark/>
          </w:tcPr>
          <w:p w14:paraId="3AB9C78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7</w:t>
            </w:r>
          </w:p>
        </w:tc>
        <w:tc>
          <w:tcPr>
            <w:tcW w:w="465" w:type="pct"/>
            <w:tcBorders>
              <w:top w:val="single" w:sz="4" w:space="0" w:color="auto"/>
              <w:left w:val="single" w:sz="4" w:space="0" w:color="auto"/>
              <w:bottom w:val="single" w:sz="4" w:space="0" w:color="auto"/>
              <w:right w:val="single" w:sz="4" w:space="0" w:color="auto"/>
            </w:tcBorders>
            <w:noWrap/>
            <w:hideMark/>
          </w:tcPr>
          <w:p w14:paraId="04278A6A"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2510</w:t>
            </w:r>
          </w:p>
        </w:tc>
        <w:tc>
          <w:tcPr>
            <w:tcW w:w="381" w:type="pct"/>
            <w:tcBorders>
              <w:top w:val="single" w:sz="4" w:space="0" w:color="auto"/>
              <w:left w:val="single" w:sz="4" w:space="0" w:color="auto"/>
              <w:bottom w:val="single" w:sz="4" w:space="0" w:color="auto"/>
              <w:right w:val="single" w:sz="4" w:space="0" w:color="auto"/>
            </w:tcBorders>
            <w:noWrap/>
            <w:hideMark/>
          </w:tcPr>
          <w:p w14:paraId="7BF5C338"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1E4F3CD2"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60DD1955"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2630</w:t>
            </w:r>
          </w:p>
        </w:tc>
        <w:tc>
          <w:tcPr>
            <w:tcW w:w="357" w:type="pct"/>
            <w:tcBorders>
              <w:top w:val="single" w:sz="4" w:space="0" w:color="auto"/>
              <w:left w:val="single" w:sz="4" w:space="0" w:color="auto"/>
              <w:bottom w:val="single" w:sz="4" w:space="0" w:color="auto"/>
              <w:right w:val="single" w:sz="4" w:space="0" w:color="auto"/>
            </w:tcBorders>
            <w:noWrap/>
            <w:hideMark/>
          </w:tcPr>
          <w:p w14:paraId="1D21B1F0"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[8]</w:t>
            </w:r>
          </w:p>
        </w:tc>
        <w:tc>
          <w:tcPr>
            <w:tcW w:w="519" w:type="pct"/>
            <w:tcBorders>
              <w:top w:val="single" w:sz="4" w:space="0" w:color="auto"/>
              <w:left w:val="single" w:sz="4" w:space="0" w:color="auto"/>
              <w:bottom w:val="single" w:sz="4" w:space="0" w:color="auto"/>
              <w:right w:val="single" w:sz="4" w:space="0" w:color="auto"/>
            </w:tcBorders>
            <w:hideMark/>
          </w:tcPr>
          <w:p w14:paraId="30B418C8"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IMD4</w:t>
            </w:r>
          </w:p>
        </w:tc>
      </w:tr>
      <w:tr w:rsidR="00EB04D4" w:rsidRPr="006D3CF1" w14:paraId="6F8D1952" w14:textId="77777777" w:rsidTr="00EA75B1">
        <w:trPr>
          <w:jc w:val="center"/>
        </w:trPr>
        <w:tc>
          <w:tcPr>
            <w:tcW w:w="0" w:type="auto"/>
            <w:vMerge/>
            <w:tcBorders>
              <w:top w:val="nil"/>
              <w:left w:val="single" w:sz="4" w:space="0" w:color="auto"/>
              <w:bottom w:val="nil"/>
              <w:right w:val="single" w:sz="4" w:space="0" w:color="auto"/>
            </w:tcBorders>
            <w:vAlign w:val="center"/>
            <w:hideMark/>
          </w:tcPr>
          <w:p w14:paraId="70635705" w14:textId="77777777" w:rsidR="00EB04D4" w:rsidRPr="006D3CF1" w:rsidRDefault="00EB04D4" w:rsidP="00EA75B1">
            <w:pPr>
              <w:spacing w:after="0"/>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E0E5B8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n79</w:t>
            </w:r>
          </w:p>
        </w:tc>
        <w:tc>
          <w:tcPr>
            <w:tcW w:w="465" w:type="pct"/>
            <w:tcBorders>
              <w:top w:val="single" w:sz="4" w:space="0" w:color="auto"/>
              <w:left w:val="single" w:sz="4" w:space="0" w:color="auto"/>
              <w:bottom w:val="single" w:sz="4" w:space="0" w:color="auto"/>
              <w:right w:val="single" w:sz="4" w:space="0" w:color="auto"/>
            </w:tcBorders>
            <w:noWrap/>
            <w:hideMark/>
          </w:tcPr>
          <w:p w14:paraId="77DABFB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4900</w:t>
            </w:r>
          </w:p>
        </w:tc>
        <w:tc>
          <w:tcPr>
            <w:tcW w:w="381" w:type="pct"/>
            <w:tcBorders>
              <w:top w:val="single" w:sz="4" w:space="0" w:color="auto"/>
              <w:left w:val="single" w:sz="4" w:space="0" w:color="auto"/>
              <w:bottom w:val="single" w:sz="4" w:space="0" w:color="auto"/>
              <w:right w:val="single" w:sz="4" w:space="0" w:color="auto"/>
            </w:tcBorders>
            <w:noWrap/>
            <w:hideMark/>
          </w:tcPr>
          <w:p w14:paraId="1DFA59C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40</w:t>
            </w:r>
          </w:p>
        </w:tc>
        <w:tc>
          <w:tcPr>
            <w:tcW w:w="865" w:type="pct"/>
            <w:tcBorders>
              <w:top w:val="single" w:sz="4" w:space="0" w:color="auto"/>
              <w:left w:val="single" w:sz="4" w:space="0" w:color="auto"/>
              <w:bottom w:val="single" w:sz="4" w:space="0" w:color="auto"/>
              <w:right w:val="single" w:sz="4" w:space="0" w:color="auto"/>
            </w:tcBorders>
            <w:noWrap/>
            <w:hideMark/>
          </w:tcPr>
          <w:p w14:paraId="2852F00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216</w:t>
            </w:r>
          </w:p>
        </w:tc>
        <w:tc>
          <w:tcPr>
            <w:tcW w:w="495" w:type="pct"/>
            <w:tcBorders>
              <w:top w:val="single" w:sz="4" w:space="0" w:color="auto"/>
              <w:left w:val="single" w:sz="4" w:space="0" w:color="auto"/>
              <w:bottom w:val="single" w:sz="4" w:space="0" w:color="auto"/>
              <w:right w:val="single" w:sz="4" w:space="0" w:color="auto"/>
            </w:tcBorders>
            <w:noWrap/>
            <w:hideMark/>
          </w:tcPr>
          <w:p w14:paraId="10CFE48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4900</w:t>
            </w:r>
          </w:p>
        </w:tc>
        <w:tc>
          <w:tcPr>
            <w:tcW w:w="357" w:type="pct"/>
            <w:tcBorders>
              <w:top w:val="single" w:sz="4" w:space="0" w:color="auto"/>
              <w:left w:val="single" w:sz="4" w:space="0" w:color="auto"/>
              <w:bottom w:val="single" w:sz="4" w:space="0" w:color="auto"/>
              <w:right w:val="single" w:sz="4" w:space="0" w:color="auto"/>
            </w:tcBorders>
            <w:noWrap/>
            <w:hideMark/>
          </w:tcPr>
          <w:p w14:paraId="127E3B8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0FBD630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53F808B0"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31162D1" w14:textId="77777777" w:rsidR="00EB04D4" w:rsidRPr="006D3CF1" w:rsidRDefault="00EB04D4" w:rsidP="00EA75B1">
            <w:pPr>
              <w:spacing w:after="0"/>
              <w:jc w:val="center"/>
              <w:rPr>
                <w:rFonts w:ascii="Arial" w:eastAsia="PMingLiU" w:hAnsi="Arial" w:cs="Arial"/>
                <w:sz w:val="18"/>
                <w:szCs w:val="18"/>
                <w:lang w:eastAsia="zh-TW"/>
              </w:rPr>
            </w:pPr>
            <w:r w:rsidRPr="006D3CF1">
              <w:rPr>
                <w:rFonts w:ascii="Arial" w:eastAsia="PMingLiU" w:hAnsi="Arial" w:cs="Arial"/>
                <w:sz w:val="18"/>
                <w:szCs w:val="18"/>
                <w:lang w:eastAsia="ja-JP"/>
              </w:rPr>
              <w:t>DC_8A_n1A</w:t>
            </w:r>
          </w:p>
          <w:p w14:paraId="1D08A18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DC_8B_n1A</w:t>
            </w:r>
          </w:p>
        </w:tc>
        <w:tc>
          <w:tcPr>
            <w:tcW w:w="440" w:type="pct"/>
            <w:tcBorders>
              <w:top w:val="single" w:sz="4" w:space="0" w:color="auto"/>
              <w:left w:val="single" w:sz="4" w:space="0" w:color="auto"/>
              <w:bottom w:val="single" w:sz="4" w:space="0" w:color="auto"/>
              <w:right w:val="single" w:sz="4" w:space="0" w:color="auto"/>
            </w:tcBorders>
            <w:hideMark/>
          </w:tcPr>
          <w:p w14:paraId="6F288077"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8</w:t>
            </w:r>
          </w:p>
        </w:tc>
        <w:tc>
          <w:tcPr>
            <w:tcW w:w="465" w:type="pct"/>
            <w:tcBorders>
              <w:top w:val="single" w:sz="4" w:space="0" w:color="auto"/>
              <w:left w:val="single" w:sz="4" w:space="0" w:color="auto"/>
              <w:bottom w:val="single" w:sz="4" w:space="0" w:color="auto"/>
              <w:right w:val="single" w:sz="4" w:space="0" w:color="auto"/>
            </w:tcBorders>
            <w:noWrap/>
            <w:hideMark/>
          </w:tcPr>
          <w:p w14:paraId="7FD554A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887.5</w:t>
            </w:r>
          </w:p>
        </w:tc>
        <w:tc>
          <w:tcPr>
            <w:tcW w:w="381" w:type="pct"/>
            <w:tcBorders>
              <w:top w:val="single" w:sz="4" w:space="0" w:color="auto"/>
              <w:left w:val="single" w:sz="4" w:space="0" w:color="auto"/>
              <w:bottom w:val="single" w:sz="4" w:space="0" w:color="auto"/>
              <w:right w:val="single" w:sz="4" w:space="0" w:color="auto"/>
            </w:tcBorders>
            <w:noWrap/>
            <w:hideMark/>
          </w:tcPr>
          <w:p w14:paraId="361E965D"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4E7B511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6BE1C68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932.5</w:t>
            </w:r>
          </w:p>
        </w:tc>
        <w:tc>
          <w:tcPr>
            <w:tcW w:w="357" w:type="pct"/>
            <w:tcBorders>
              <w:top w:val="single" w:sz="4" w:space="0" w:color="auto"/>
              <w:left w:val="single" w:sz="4" w:space="0" w:color="auto"/>
              <w:bottom w:val="single" w:sz="4" w:space="0" w:color="auto"/>
              <w:right w:val="single" w:sz="4" w:space="0" w:color="auto"/>
            </w:tcBorders>
            <w:noWrap/>
            <w:hideMark/>
          </w:tcPr>
          <w:p w14:paraId="4F8907B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56FA1B5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5BA67D89" w14:textId="77777777" w:rsidTr="00EA75B1">
        <w:trPr>
          <w:jc w:val="center"/>
        </w:trPr>
        <w:tc>
          <w:tcPr>
            <w:tcW w:w="1476" w:type="pct"/>
            <w:tcBorders>
              <w:top w:val="nil"/>
              <w:left w:val="single" w:sz="4" w:space="0" w:color="auto"/>
              <w:bottom w:val="single" w:sz="4" w:space="0" w:color="auto"/>
              <w:right w:val="single" w:sz="4" w:space="0" w:color="auto"/>
            </w:tcBorders>
          </w:tcPr>
          <w:p w14:paraId="6D721C3B"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4DB1EA89"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n1</w:t>
            </w:r>
          </w:p>
        </w:tc>
        <w:tc>
          <w:tcPr>
            <w:tcW w:w="465" w:type="pct"/>
            <w:tcBorders>
              <w:top w:val="single" w:sz="4" w:space="0" w:color="auto"/>
              <w:left w:val="single" w:sz="4" w:space="0" w:color="auto"/>
              <w:bottom w:val="single" w:sz="4" w:space="0" w:color="auto"/>
              <w:right w:val="single" w:sz="4" w:space="0" w:color="auto"/>
            </w:tcBorders>
            <w:noWrap/>
            <w:hideMark/>
          </w:tcPr>
          <w:p w14:paraId="3D7F613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1965</w:t>
            </w:r>
          </w:p>
        </w:tc>
        <w:tc>
          <w:tcPr>
            <w:tcW w:w="381" w:type="pct"/>
            <w:tcBorders>
              <w:top w:val="single" w:sz="4" w:space="0" w:color="auto"/>
              <w:left w:val="single" w:sz="4" w:space="0" w:color="auto"/>
              <w:bottom w:val="single" w:sz="4" w:space="0" w:color="auto"/>
              <w:right w:val="single" w:sz="4" w:space="0" w:color="auto"/>
            </w:tcBorders>
            <w:noWrap/>
            <w:hideMark/>
          </w:tcPr>
          <w:p w14:paraId="5AC12D7B"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3FFAB1D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0F86072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2155</w:t>
            </w:r>
          </w:p>
        </w:tc>
        <w:tc>
          <w:tcPr>
            <w:tcW w:w="357" w:type="pct"/>
            <w:tcBorders>
              <w:top w:val="single" w:sz="4" w:space="0" w:color="auto"/>
              <w:left w:val="single" w:sz="4" w:space="0" w:color="auto"/>
              <w:bottom w:val="single" w:sz="4" w:space="0" w:color="auto"/>
              <w:right w:val="single" w:sz="4" w:space="0" w:color="auto"/>
            </w:tcBorders>
            <w:noWrap/>
            <w:hideMark/>
          </w:tcPr>
          <w:p w14:paraId="23CD794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6</w:t>
            </w:r>
          </w:p>
        </w:tc>
        <w:tc>
          <w:tcPr>
            <w:tcW w:w="519" w:type="pct"/>
            <w:tcBorders>
              <w:top w:val="single" w:sz="4" w:space="0" w:color="auto"/>
              <w:left w:val="single" w:sz="4" w:space="0" w:color="auto"/>
              <w:bottom w:val="single" w:sz="4" w:space="0" w:color="auto"/>
              <w:right w:val="single" w:sz="4" w:space="0" w:color="auto"/>
            </w:tcBorders>
            <w:hideMark/>
          </w:tcPr>
          <w:p w14:paraId="1CB15F6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IMD4</w:t>
            </w:r>
          </w:p>
        </w:tc>
      </w:tr>
      <w:tr w:rsidR="00EB04D4" w:rsidRPr="006D3CF1" w14:paraId="164A3450"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D2ADFAA" w14:textId="77777777" w:rsidR="00EB04D4" w:rsidRPr="006D3CF1" w:rsidRDefault="00EB04D4" w:rsidP="00EA75B1">
            <w:pPr>
              <w:spacing w:after="0"/>
              <w:jc w:val="center"/>
              <w:rPr>
                <w:rFonts w:ascii="Arial" w:eastAsia="PMingLiU" w:hAnsi="Arial" w:cs="Arial"/>
                <w:sz w:val="18"/>
                <w:szCs w:val="18"/>
                <w:lang w:eastAsia="zh-TW"/>
              </w:rPr>
            </w:pPr>
            <w:r w:rsidRPr="006D3CF1">
              <w:rPr>
                <w:rFonts w:ascii="Arial" w:eastAsia="PMingLiU" w:hAnsi="Arial" w:cs="Arial"/>
                <w:sz w:val="18"/>
                <w:szCs w:val="18"/>
                <w:lang w:eastAsia="ja-JP"/>
              </w:rPr>
              <w:t>DC_8A_n3A</w:t>
            </w:r>
          </w:p>
          <w:p w14:paraId="10D3500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DC_8B_n3A</w:t>
            </w:r>
          </w:p>
        </w:tc>
        <w:tc>
          <w:tcPr>
            <w:tcW w:w="440" w:type="pct"/>
            <w:tcBorders>
              <w:top w:val="single" w:sz="4" w:space="0" w:color="auto"/>
              <w:left w:val="single" w:sz="4" w:space="0" w:color="auto"/>
              <w:bottom w:val="single" w:sz="4" w:space="0" w:color="auto"/>
              <w:right w:val="single" w:sz="4" w:space="0" w:color="auto"/>
            </w:tcBorders>
            <w:hideMark/>
          </w:tcPr>
          <w:p w14:paraId="15B108A3"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8</w:t>
            </w:r>
          </w:p>
        </w:tc>
        <w:tc>
          <w:tcPr>
            <w:tcW w:w="465" w:type="pct"/>
            <w:tcBorders>
              <w:top w:val="single" w:sz="4" w:space="0" w:color="auto"/>
              <w:left w:val="single" w:sz="4" w:space="0" w:color="auto"/>
              <w:bottom w:val="single" w:sz="4" w:space="0" w:color="auto"/>
              <w:right w:val="single" w:sz="4" w:space="0" w:color="auto"/>
            </w:tcBorders>
            <w:noWrap/>
            <w:hideMark/>
          </w:tcPr>
          <w:p w14:paraId="43A519A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900</w:t>
            </w:r>
          </w:p>
        </w:tc>
        <w:tc>
          <w:tcPr>
            <w:tcW w:w="381" w:type="pct"/>
            <w:tcBorders>
              <w:top w:val="single" w:sz="4" w:space="0" w:color="auto"/>
              <w:left w:val="single" w:sz="4" w:space="0" w:color="auto"/>
              <w:bottom w:val="single" w:sz="4" w:space="0" w:color="auto"/>
              <w:right w:val="single" w:sz="4" w:space="0" w:color="auto"/>
            </w:tcBorders>
            <w:noWrap/>
            <w:hideMark/>
          </w:tcPr>
          <w:p w14:paraId="2FD4E2BF"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150B882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76727CE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945</w:t>
            </w:r>
          </w:p>
        </w:tc>
        <w:tc>
          <w:tcPr>
            <w:tcW w:w="357" w:type="pct"/>
            <w:tcBorders>
              <w:top w:val="single" w:sz="4" w:space="0" w:color="auto"/>
              <w:left w:val="single" w:sz="4" w:space="0" w:color="auto"/>
              <w:bottom w:val="single" w:sz="4" w:space="0" w:color="auto"/>
              <w:right w:val="single" w:sz="4" w:space="0" w:color="auto"/>
            </w:tcBorders>
            <w:noWrap/>
            <w:hideMark/>
          </w:tcPr>
          <w:p w14:paraId="212DBF9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8</w:t>
            </w:r>
          </w:p>
        </w:tc>
        <w:tc>
          <w:tcPr>
            <w:tcW w:w="519" w:type="pct"/>
            <w:tcBorders>
              <w:top w:val="single" w:sz="4" w:space="0" w:color="auto"/>
              <w:left w:val="single" w:sz="4" w:space="0" w:color="auto"/>
              <w:bottom w:val="single" w:sz="4" w:space="0" w:color="auto"/>
              <w:right w:val="single" w:sz="4" w:space="0" w:color="auto"/>
            </w:tcBorders>
            <w:hideMark/>
          </w:tcPr>
          <w:p w14:paraId="731C0DC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IMD4</w:t>
            </w:r>
            <w:r w:rsidRPr="006D3CF1">
              <w:rPr>
                <w:rFonts w:ascii="Arial" w:eastAsia="Times New Roman" w:hAnsi="Arial" w:cs="Arial"/>
                <w:sz w:val="18"/>
                <w:vertAlign w:val="superscript"/>
              </w:rPr>
              <w:t>3</w:t>
            </w:r>
          </w:p>
        </w:tc>
      </w:tr>
      <w:tr w:rsidR="00EB04D4" w:rsidRPr="006D3CF1" w14:paraId="34F944A9" w14:textId="77777777" w:rsidTr="00EA75B1">
        <w:trPr>
          <w:jc w:val="center"/>
        </w:trPr>
        <w:tc>
          <w:tcPr>
            <w:tcW w:w="1476" w:type="pct"/>
            <w:tcBorders>
              <w:top w:val="nil"/>
              <w:left w:val="single" w:sz="4" w:space="0" w:color="auto"/>
              <w:bottom w:val="nil"/>
              <w:right w:val="single" w:sz="4" w:space="0" w:color="auto"/>
            </w:tcBorders>
          </w:tcPr>
          <w:p w14:paraId="37C59570"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202C241"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n3</w:t>
            </w:r>
          </w:p>
        </w:tc>
        <w:tc>
          <w:tcPr>
            <w:tcW w:w="465" w:type="pct"/>
            <w:tcBorders>
              <w:top w:val="single" w:sz="4" w:space="0" w:color="auto"/>
              <w:left w:val="single" w:sz="4" w:space="0" w:color="auto"/>
              <w:bottom w:val="single" w:sz="4" w:space="0" w:color="auto"/>
              <w:right w:val="single" w:sz="4" w:space="0" w:color="auto"/>
            </w:tcBorders>
            <w:noWrap/>
            <w:hideMark/>
          </w:tcPr>
          <w:p w14:paraId="2EE305E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1755</w:t>
            </w:r>
          </w:p>
        </w:tc>
        <w:tc>
          <w:tcPr>
            <w:tcW w:w="381" w:type="pct"/>
            <w:tcBorders>
              <w:top w:val="single" w:sz="4" w:space="0" w:color="auto"/>
              <w:left w:val="single" w:sz="4" w:space="0" w:color="auto"/>
              <w:bottom w:val="single" w:sz="4" w:space="0" w:color="auto"/>
              <w:right w:val="single" w:sz="4" w:space="0" w:color="auto"/>
            </w:tcBorders>
            <w:noWrap/>
            <w:hideMark/>
          </w:tcPr>
          <w:p w14:paraId="5666B4BA"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3D3031C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7CF2F3A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1850</w:t>
            </w:r>
          </w:p>
        </w:tc>
        <w:tc>
          <w:tcPr>
            <w:tcW w:w="357" w:type="pct"/>
            <w:tcBorders>
              <w:top w:val="single" w:sz="4" w:space="0" w:color="auto"/>
              <w:left w:val="single" w:sz="4" w:space="0" w:color="auto"/>
              <w:bottom w:val="single" w:sz="4" w:space="0" w:color="auto"/>
              <w:right w:val="single" w:sz="4" w:space="0" w:color="auto"/>
            </w:tcBorders>
            <w:noWrap/>
            <w:hideMark/>
          </w:tcPr>
          <w:p w14:paraId="0F79AB9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49B80DE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5F0DC85D" w14:textId="77777777" w:rsidTr="00EA75B1">
        <w:trPr>
          <w:jc w:val="center"/>
        </w:trPr>
        <w:tc>
          <w:tcPr>
            <w:tcW w:w="1476" w:type="pct"/>
            <w:tcBorders>
              <w:top w:val="nil"/>
              <w:left w:val="single" w:sz="4" w:space="0" w:color="auto"/>
              <w:bottom w:val="nil"/>
              <w:right w:val="single" w:sz="4" w:space="0" w:color="auto"/>
            </w:tcBorders>
          </w:tcPr>
          <w:p w14:paraId="59CBCBA7"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7A50B1B6"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8</w:t>
            </w:r>
          </w:p>
        </w:tc>
        <w:tc>
          <w:tcPr>
            <w:tcW w:w="465" w:type="pct"/>
            <w:tcBorders>
              <w:top w:val="single" w:sz="4" w:space="0" w:color="auto"/>
              <w:left w:val="single" w:sz="4" w:space="0" w:color="auto"/>
              <w:bottom w:val="single" w:sz="4" w:space="0" w:color="auto"/>
              <w:right w:val="single" w:sz="4" w:space="0" w:color="auto"/>
            </w:tcBorders>
            <w:noWrap/>
            <w:hideMark/>
          </w:tcPr>
          <w:p w14:paraId="04BE907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897.5</w:t>
            </w:r>
          </w:p>
        </w:tc>
        <w:tc>
          <w:tcPr>
            <w:tcW w:w="381" w:type="pct"/>
            <w:tcBorders>
              <w:top w:val="single" w:sz="4" w:space="0" w:color="auto"/>
              <w:left w:val="single" w:sz="4" w:space="0" w:color="auto"/>
              <w:bottom w:val="single" w:sz="4" w:space="0" w:color="auto"/>
              <w:right w:val="single" w:sz="4" w:space="0" w:color="auto"/>
            </w:tcBorders>
            <w:noWrap/>
            <w:hideMark/>
          </w:tcPr>
          <w:p w14:paraId="1DB94774"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ja-JP"/>
              </w:rPr>
              <w:t>5</w:t>
            </w:r>
          </w:p>
        </w:tc>
        <w:tc>
          <w:tcPr>
            <w:tcW w:w="865" w:type="pct"/>
            <w:tcBorders>
              <w:top w:val="single" w:sz="4" w:space="0" w:color="auto"/>
              <w:left w:val="single" w:sz="4" w:space="0" w:color="auto"/>
              <w:bottom w:val="single" w:sz="4" w:space="0" w:color="auto"/>
              <w:right w:val="single" w:sz="4" w:space="0" w:color="auto"/>
            </w:tcBorders>
            <w:noWrap/>
            <w:hideMark/>
          </w:tcPr>
          <w:p w14:paraId="67F6EA4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25</w:t>
            </w:r>
          </w:p>
        </w:tc>
        <w:tc>
          <w:tcPr>
            <w:tcW w:w="495" w:type="pct"/>
            <w:tcBorders>
              <w:top w:val="single" w:sz="4" w:space="0" w:color="auto"/>
              <w:left w:val="single" w:sz="4" w:space="0" w:color="auto"/>
              <w:bottom w:val="single" w:sz="4" w:space="0" w:color="auto"/>
              <w:right w:val="single" w:sz="4" w:space="0" w:color="auto"/>
            </w:tcBorders>
            <w:noWrap/>
            <w:hideMark/>
          </w:tcPr>
          <w:p w14:paraId="0686AE6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942.5</w:t>
            </w:r>
          </w:p>
        </w:tc>
        <w:tc>
          <w:tcPr>
            <w:tcW w:w="357" w:type="pct"/>
            <w:tcBorders>
              <w:top w:val="single" w:sz="4" w:space="0" w:color="auto"/>
              <w:left w:val="single" w:sz="4" w:space="0" w:color="auto"/>
              <w:bottom w:val="single" w:sz="4" w:space="0" w:color="auto"/>
              <w:right w:val="single" w:sz="4" w:space="0" w:color="auto"/>
            </w:tcBorders>
            <w:noWrap/>
            <w:hideMark/>
          </w:tcPr>
          <w:p w14:paraId="77DCEAD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712978D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1F9248EF" w14:textId="77777777" w:rsidTr="00EA75B1">
        <w:trPr>
          <w:jc w:val="center"/>
        </w:trPr>
        <w:tc>
          <w:tcPr>
            <w:tcW w:w="1476" w:type="pct"/>
            <w:tcBorders>
              <w:top w:val="nil"/>
              <w:left w:val="single" w:sz="4" w:space="0" w:color="auto"/>
              <w:bottom w:val="single" w:sz="4" w:space="0" w:color="auto"/>
              <w:right w:val="single" w:sz="4" w:space="0" w:color="auto"/>
            </w:tcBorders>
          </w:tcPr>
          <w:p w14:paraId="2ECC8628"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7743755C"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n3</w:t>
            </w:r>
          </w:p>
        </w:tc>
        <w:tc>
          <w:tcPr>
            <w:tcW w:w="465" w:type="pct"/>
            <w:tcBorders>
              <w:top w:val="single" w:sz="4" w:space="0" w:color="auto"/>
              <w:left w:val="single" w:sz="4" w:space="0" w:color="auto"/>
              <w:bottom w:val="single" w:sz="4" w:space="0" w:color="auto"/>
              <w:right w:val="single" w:sz="4" w:space="0" w:color="auto"/>
            </w:tcBorders>
            <w:noWrap/>
            <w:hideMark/>
          </w:tcPr>
          <w:p w14:paraId="71FA398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1747.5</w:t>
            </w:r>
          </w:p>
        </w:tc>
        <w:tc>
          <w:tcPr>
            <w:tcW w:w="381" w:type="pct"/>
            <w:tcBorders>
              <w:top w:val="single" w:sz="4" w:space="0" w:color="auto"/>
              <w:left w:val="single" w:sz="4" w:space="0" w:color="auto"/>
              <w:bottom w:val="single" w:sz="4" w:space="0" w:color="auto"/>
              <w:right w:val="single" w:sz="4" w:space="0" w:color="auto"/>
            </w:tcBorders>
            <w:noWrap/>
            <w:hideMark/>
          </w:tcPr>
          <w:p w14:paraId="277E4B5C"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ja-JP"/>
              </w:rPr>
              <w:t>10</w:t>
            </w:r>
          </w:p>
        </w:tc>
        <w:tc>
          <w:tcPr>
            <w:tcW w:w="865" w:type="pct"/>
            <w:tcBorders>
              <w:top w:val="single" w:sz="4" w:space="0" w:color="auto"/>
              <w:left w:val="single" w:sz="4" w:space="0" w:color="auto"/>
              <w:bottom w:val="single" w:sz="4" w:space="0" w:color="auto"/>
              <w:right w:val="single" w:sz="4" w:space="0" w:color="auto"/>
            </w:tcBorders>
            <w:noWrap/>
            <w:hideMark/>
          </w:tcPr>
          <w:p w14:paraId="331DD56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50</w:t>
            </w:r>
          </w:p>
        </w:tc>
        <w:tc>
          <w:tcPr>
            <w:tcW w:w="495" w:type="pct"/>
            <w:tcBorders>
              <w:top w:val="single" w:sz="4" w:space="0" w:color="auto"/>
              <w:left w:val="single" w:sz="4" w:space="0" w:color="auto"/>
              <w:bottom w:val="single" w:sz="4" w:space="0" w:color="auto"/>
              <w:right w:val="single" w:sz="4" w:space="0" w:color="auto"/>
            </w:tcBorders>
            <w:noWrap/>
            <w:hideMark/>
          </w:tcPr>
          <w:p w14:paraId="1A8F8C4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1842.5</w:t>
            </w:r>
          </w:p>
        </w:tc>
        <w:tc>
          <w:tcPr>
            <w:tcW w:w="357" w:type="pct"/>
            <w:tcBorders>
              <w:top w:val="single" w:sz="4" w:space="0" w:color="auto"/>
              <w:left w:val="single" w:sz="4" w:space="0" w:color="auto"/>
              <w:bottom w:val="single" w:sz="4" w:space="0" w:color="auto"/>
              <w:right w:val="single" w:sz="4" w:space="0" w:color="auto"/>
            </w:tcBorders>
            <w:noWrap/>
            <w:hideMark/>
          </w:tcPr>
          <w:p w14:paraId="1004854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TW"/>
              </w:rPr>
              <w:t>6.4</w:t>
            </w:r>
          </w:p>
        </w:tc>
        <w:tc>
          <w:tcPr>
            <w:tcW w:w="519" w:type="pct"/>
            <w:tcBorders>
              <w:top w:val="single" w:sz="4" w:space="0" w:color="auto"/>
              <w:left w:val="single" w:sz="4" w:space="0" w:color="auto"/>
              <w:bottom w:val="single" w:sz="4" w:space="0" w:color="auto"/>
              <w:right w:val="single" w:sz="4" w:space="0" w:color="auto"/>
            </w:tcBorders>
            <w:hideMark/>
          </w:tcPr>
          <w:p w14:paraId="187A1C0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IMD5</w:t>
            </w:r>
          </w:p>
        </w:tc>
      </w:tr>
      <w:tr w:rsidR="00EB04D4" w:rsidRPr="006D3CF1" w14:paraId="321EF8A1"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4A04AD2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DC_8A_n20A</w:t>
            </w:r>
          </w:p>
        </w:tc>
        <w:tc>
          <w:tcPr>
            <w:tcW w:w="440" w:type="pct"/>
            <w:tcBorders>
              <w:top w:val="single" w:sz="4" w:space="0" w:color="auto"/>
              <w:left w:val="single" w:sz="4" w:space="0" w:color="auto"/>
              <w:bottom w:val="single" w:sz="4" w:space="0" w:color="auto"/>
              <w:right w:val="single" w:sz="4" w:space="0" w:color="auto"/>
            </w:tcBorders>
            <w:hideMark/>
          </w:tcPr>
          <w:p w14:paraId="3072763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n20</w:t>
            </w:r>
          </w:p>
        </w:tc>
        <w:tc>
          <w:tcPr>
            <w:tcW w:w="465" w:type="pct"/>
            <w:tcBorders>
              <w:top w:val="single" w:sz="4" w:space="0" w:color="auto"/>
              <w:left w:val="single" w:sz="4" w:space="0" w:color="auto"/>
              <w:bottom w:val="single" w:sz="4" w:space="0" w:color="auto"/>
              <w:right w:val="single" w:sz="4" w:space="0" w:color="auto"/>
            </w:tcBorders>
            <w:noWrap/>
            <w:hideMark/>
          </w:tcPr>
          <w:p w14:paraId="322E3B21"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849.5</w:t>
            </w:r>
          </w:p>
        </w:tc>
        <w:tc>
          <w:tcPr>
            <w:tcW w:w="381" w:type="pct"/>
            <w:tcBorders>
              <w:top w:val="single" w:sz="4" w:space="0" w:color="auto"/>
              <w:left w:val="single" w:sz="4" w:space="0" w:color="auto"/>
              <w:bottom w:val="single" w:sz="4" w:space="0" w:color="auto"/>
              <w:right w:val="single" w:sz="4" w:space="0" w:color="auto"/>
            </w:tcBorders>
            <w:noWrap/>
            <w:hideMark/>
          </w:tcPr>
          <w:p w14:paraId="329F3356"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2081359F"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17F2E443"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808.5</w:t>
            </w:r>
          </w:p>
        </w:tc>
        <w:tc>
          <w:tcPr>
            <w:tcW w:w="357" w:type="pct"/>
            <w:tcBorders>
              <w:top w:val="single" w:sz="4" w:space="0" w:color="auto"/>
              <w:left w:val="single" w:sz="4" w:space="0" w:color="auto"/>
              <w:bottom w:val="single" w:sz="4" w:space="0" w:color="auto"/>
              <w:right w:val="single" w:sz="4" w:space="0" w:color="auto"/>
            </w:tcBorders>
            <w:noWrap/>
            <w:hideMark/>
          </w:tcPr>
          <w:p w14:paraId="5C2BAD76"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sz w:val="18"/>
                <w:lang w:eastAsia="zh-CN"/>
              </w:rPr>
              <w:t>25</w:t>
            </w:r>
          </w:p>
        </w:tc>
        <w:tc>
          <w:tcPr>
            <w:tcW w:w="519" w:type="pct"/>
            <w:tcBorders>
              <w:top w:val="single" w:sz="4" w:space="0" w:color="auto"/>
              <w:left w:val="single" w:sz="4" w:space="0" w:color="auto"/>
              <w:bottom w:val="single" w:sz="4" w:space="0" w:color="auto"/>
              <w:right w:val="single" w:sz="4" w:space="0" w:color="auto"/>
            </w:tcBorders>
            <w:hideMark/>
          </w:tcPr>
          <w:p w14:paraId="12AA80E1"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CN"/>
              </w:rPr>
              <w:t>IMD3</w:t>
            </w:r>
            <w:r w:rsidRPr="006D3CF1">
              <w:rPr>
                <w:rFonts w:ascii="Arial" w:eastAsia="Times New Roman" w:hAnsi="Arial"/>
                <w:sz w:val="18"/>
                <w:vertAlign w:val="superscript"/>
                <w:lang w:eastAsia="zh-TW"/>
              </w:rPr>
              <w:t>3</w:t>
            </w:r>
          </w:p>
        </w:tc>
      </w:tr>
      <w:tr w:rsidR="00EB04D4" w:rsidRPr="006D3CF1" w14:paraId="592CCFA1" w14:textId="77777777" w:rsidTr="00EA75B1">
        <w:trPr>
          <w:jc w:val="center"/>
        </w:trPr>
        <w:tc>
          <w:tcPr>
            <w:tcW w:w="1476" w:type="pct"/>
            <w:tcBorders>
              <w:top w:val="nil"/>
              <w:left w:val="single" w:sz="4" w:space="0" w:color="auto"/>
              <w:bottom w:val="nil"/>
              <w:right w:val="single" w:sz="4" w:space="0" w:color="auto"/>
            </w:tcBorders>
          </w:tcPr>
          <w:p w14:paraId="6934F780"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007E07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8</w:t>
            </w:r>
          </w:p>
        </w:tc>
        <w:tc>
          <w:tcPr>
            <w:tcW w:w="465" w:type="pct"/>
            <w:tcBorders>
              <w:top w:val="single" w:sz="4" w:space="0" w:color="auto"/>
              <w:left w:val="single" w:sz="4" w:space="0" w:color="auto"/>
              <w:bottom w:val="single" w:sz="4" w:space="0" w:color="auto"/>
              <w:right w:val="single" w:sz="4" w:space="0" w:color="auto"/>
            </w:tcBorders>
            <w:noWrap/>
            <w:hideMark/>
          </w:tcPr>
          <w:p w14:paraId="393BDFF8"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890.5</w:t>
            </w:r>
          </w:p>
        </w:tc>
        <w:tc>
          <w:tcPr>
            <w:tcW w:w="381" w:type="pct"/>
            <w:tcBorders>
              <w:top w:val="single" w:sz="4" w:space="0" w:color="auto"/>
              <w:left w:val="single" w:sz="4" w:space="0" w:color="auto"/>
              <w:bottom w:val="single" w:sz="4" w:space="0" w:color="auto"/>
              <w:right w:val="single" w:sz="4" w:space="0" w:color="auto"/>
            </w:tcBorders>
            <w:noWrap/>
            <w:hideMark/>
          </w:tcPr>
          <w:p w14:paraId="490C0EA6"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6E9AE32C"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470A0C44"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935.5</w:t>
            </w:r>
          </w:p>
        </w:tc>
        <w:tc>
          <w:tcPr>
            <w:tcW w:w="357" w:type="pct"/>
            <w:tcBorders>
              <w:top w:val="single" w:sz="4" w:space="0" w:color="auto"/>
              <w:left w:val="single" w:sz="4" w:space="0" w:color="auto"/>
              <w:bottom w:val="single" w:sz="4" w:space="0" w:color="auto"/>
              <w:right w:val="single" w:sz="4" w:space="0" w:color="auto"/>
            </w:tcBorders>
            <w:noWrap/>
            <w:hideMark/>
          </w:tcPr>
          <w:p w14:paraId="67855B27"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0206C7D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4B89EA47" w14:textId="77777777" w:rsidTr="00EA75B1">
        <w:trPr>
          <w:jc w:val="center"/>
        </w:trPr>
        <w:tc>
          <w:tcPr>
            <w:tcW w:w="1476" w:type="pct"/>
            <w:tcBorders>
              <w:top w:val="nil"/>
              <w:left w:val="single" w:sz="4" w:space="0" w:color="auto"/>
              <w:bottom w:val="nil"/>
              <w:right w:val="single" w:sz="4" w:space="0" w:color="auto"/>
            </w:tcBorders>
          </w:tcPr>
          <w:p w14:paraId="27263580"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7FDF2A1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n20</w:t>
            </w:r>
          </w:p>
        </w:tc>
        <w:tc>
          <w:tcPr>
            <w:tcW w:w="465" w:type="pct"/>
            <w:tcBorders>
              <w:top w:val="single" w:sz="4" w:space="0" w:color="auto"/>
              <w:left w:val="single" w:sz="4" w:space="0" w:color="auto"/>
              <w:bottom w:val="single" w:sz="4" w:space="0" w:color="auto"/>
              <w:right w:val="single" w:sz="4" w:space="0" w:color="auto"/>
            </w:tcBorders>
            <w:noWrap/>
            <w:hideMark/>
          </w:tcPr>
          <w:p w14:paraId="2F5EB635"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847.5</w:t>
            </w:r>
          </w:p>
        </w:tc>
        <w:tc>
          <w:tcPr>
            <w:tcW w:w="381" w:type="pct"/>
            <w:tcBorders>
              <w:top w:val="single" w:sz="4" w:space="0" w:color="auto"/>
              <w:left w:val="single" w:sz="4" w:space="0" w:color="auto"/>
              <w:bottom w:val="single" w:sz="4" w:space="0" w:color="auto"/>
              <w:right w:val="single" w:sz="4" w:space="0" w:color="auto"/>
            </w:tcBorders>
            <w:noWrap/>
            <w:hideMark/>
          </w:tcPr>
          <w:p w14:paraId="5F80E0D9"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6E3EDD9D"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7CC8C8BE"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806.5</w:t>
            </w:r>
          </w:p>
        </w:tc>
        <w:tc>
          <w:tcPr>
            <w:tcW w:w="357" w:type="pct"/>
            <w:tcBorders>
              <w:top w:val="single" w:sz="4" w:space="0" w:color="auto"/>
              <w:left w:val="single" w:sz="4" w:space="0" w:color="auto"/>
              <w:bottom w:val="single" w:sz="4" w:space="0" w:color="auto"/>
              <w:right w:val="single" w:sz="4" w:space="0" w:color="auto"/>
            </w:tcBorders>
            <w:noWrap/>
            <w:hideMark/>
          </w:tcPr>
          <w:p w14:paraId="3DCA12D7"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0C4198A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03728AB3" w14:textId="77777777" w:rsidTr="00EA75B1">
        <w:trPr>
          <w:jc w:val="center"/>
        </w:trPr>
        <w:tc>
          <w:tcPr>
            <w:tcW w:w="1476" w:type="pct"/>
            <w:tcBorders>
              <w:top w:val="nil"/>
              <w:left w:val="single" w:sz="4" w:space="0" w:color="auto"/>
              <w:bottom w:val="single" w:sz="4" w:space="0" w:color="auto"/>
              <w:right w:val="single" w:sz="4" w:space="0" w:color="auto"/>
            </w:tcBorders>
          </w:tcPr>
          <w:p w14:paraId="04ED74B2"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4A28E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8</w:t>
            </w:r>
          </w:p>
        </w:tc>
        <w:tc>
          <w:tcPr>
            <w:tcW w:w="465" w:type="pct"/>
            <w:tcBorders>
              <w:top w:val="single" w:sz="4" w:space="0" w:color="auto"/>
              <w:left w:val="single" w:sz="4" w:space="0" w:color="auto"/>
              <w:bottom w:val="single" w:sz="4" w:space="0" w:color="auto"/>
              <w:right w:val="single" w:sz="4" w:space="0" w:color="auto"/>
            </w:tcBorders>
            <w:noWrap/>
            <w:hideMark/>
          </w:tcPr>
          <w:p w14:paraId="0B3DF909"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892.5</w:t>
            </w:r>
          </w:p>
        </w:tc>
        <w:tc>
          <w:tcPr>
            <w:tcW w:w="381" w:type="pct"/>
            <w:tcBorders>
              <w:top w:val="single" w:sz="4" w:space="0" w:color="auto"/>
              <w:left w:val="single" w:sz="4" w:space="0" w:color="auto"/>
              <w:bottom w:val="single" w:sz="4" w:space="0" w:color="auto"/>
              <w:right w:val="single" w:sz="4" w:space="0" w:color="auto"/>
            </w:tcBorders>
            <w:noWrap/>
            <w:hideMark/>
          </w:tcPr>
          <w:p w14:paraId="63878C29"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6218DC15"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6EBFEDA3"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937.5</w:t>
            </w:r>
          </w:p>
        </w:tc>
        <w:tc>
          <w:tcPr>
            <w:tcW w:w="357" w:type="pct"/>
            <w:tcBorders>
              <w:top w:val="single" w:sz="4" w:space="0" w:color="auto"/>
              <w:left w:val="single" w:sz="4" w:space="0" w:color="auto"/>
              <w:bottom w:val="single" w:sz="4" w:space="0" w:color="auto"/>
              <w:right w:val="single" w:sz="4" w:space="0" w:color="auto"/>
            </w:tcBorders>
            <w:noWrap/>
            <w:hideMark/>
          </w:tcPr>
          <w:p w14:paraId="540C8884"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sz w:val="18"/>
                <w:lang w:eastAsia="zh-CN"/>
              </w:rPr>
              <w:t>25</w:t>
            </w:r>
          </w:p>
        </w:tc>
        <w:tc>
          <w:tcPr>
            <w:tcW w:w="519" w:type="pct"/>
            <w:tcBorders>
              <w:top w:val="single" w:sz="4" w:space="0" w:color="auto"/>
              <w:left w:val="single" w:sz="4" w:space="0" w:color="auto"/>
              <w:bottom w:val="single" w:sz="4" w:space="0" w:color="auto"/>
              <w:right w:val="single" w:sz="4" w:space="0" w:color="auto"/>
            </w:tcBorders>
            <w:hideMark/>
          </w:tcPr>
          <w:p w14:paraId="7FDE04FE"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CN"/>
              </w:rPr>
              <w:t>IMD3</w:t>
            </w:r>
            <w:r w:rsidRPr="006D3CF1">
              <w:rPr>
                <w:rFonts w:ascii="Arial" w:eastAsia="Times New Roman" w:hAnsi="Arial"/>
                <w:sz w:val="18"/>
                <w:vertAlign w:val="superscript"/>
                <w:lang w:eastAsia="zh-TW"/>
              </w:rPr>
              <w:t>3</w:t>
            </w:r>
          </w:p>
        </w:tc>
      </w:tr>
      <w:tr w:rsidR="00EB04D4" w:rsidRPr="006D3CF1" w14:paraId="66B8DB80"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5C3FA3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zh-TW"/>
              </w:rPr>
              <w:t>DC_8A_n38A</w:t>
            </w:r>
          </w:p>
        </w:tc>
        <w:tc>
          <w:tcPr>
            <w:tcW w:w="440" w:type="pct"/>
            <w:tcBorders>
              <w:top w:val="single" w:sz="4" w:space="0" w:color="auto"/>
              <w:left w:val="single" w:sz="4" w:space="0" w:color="auto"/>
              <w:bottom w:val="single" w:sz="4" w:space="0" w:color="auto"/>
              <w:right w:val="single" w:sz="4" w:space="0" w:color="auto"/>
            </w:tcBorders>
            <w:vAlign w:val="center"/>
            <w:hideMark/>
          </w:tcPr>
          <w:p w14:paraId="106CB755"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35C1F698"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887.5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6D1E0054"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32FF91EC"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18DEADF"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932.5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0C782237"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8.1</w:t>
            </w:r>
          </w:p>
        </w:tc>
        <w:tc>
          <w:tcPr>
            <w:tcW w:w="519" w:type="pct"/>
            <w:tcBorders>
              <w:top w:val="single" w:sz="4" w:space="0" w:color="auto"/>
              <w:left w:val="single" w:sz="4" w:space="0" w:color="auto"/>
              <w:bottom w:val="single" w:sz="4" w:space="0" w:color="auto"/>
              <w:right w:val="single" w:sz="4" w:space="0" w:color="auto"/>
            </w:tcBorders>
            <w:hideMark/>
          </w:tcPr>
          <w:p w14:paraId="77C54A1B"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IMD</w:t>
            </w:r>
            <w:r w:rsidRPr="006D3CF1">
              <w:rPr>
                <w:rFonts w:ascii="Arial" w:eastAsia="Times New Roman" w:hAnsi="Arial"/>
                <w:sz w:val="18"/>
                <w:lang w:eastAsia="zh-CN"/>
              </w:rPr>
              <w:t>5</w:t>
            </w:r>
          </w:p>
        </w:tc>
      </w:tr>
      <w:tr w:rsidR="00EB04D4" w:rsidRPr="006D3CF1" w14:paraId="4E97DE7F" w14:textId="77777777" w:rsidTr="00EA75B1">
        <w:trPr>
          <w:jc w:val="center"/>
        </w:trPr>
        <w:tc>
          <w:tcPr>
            <w:tcW w:w="1476" w:type="pct"/>
            <w:tcBorders>
              <w:top w:val="nil"/>
              <w:left w:val="single" w:sz="4" w:space="0" w:color="auto"/>
              <w:bottom w:val="single" w:sz="4" w:space="0" w:color="auto"/>
              <w:right w:val="single" w:sz="4" w:space="0" w:color="auto"/>
            </w:tcBorders>
          </w:tcPr>
          <w:p w14:paraId="5CC9BAB4"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420C793C"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n38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7393D793"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2617.5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09C20802"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73B9F3E3"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FCE5063"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2617.5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68EEC8CB"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2B9A03F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N/A</w:t>
            </w:r>
          </w:p>
        </w:tc>
      </w:tr>
      <w:tr w:rsidR="00EB04D4" w:rsidRPr="006D3CF1" w14:paraId="4FFDE8CD"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333F82F5" w14:textId="77777777" w:rsidR="00EB04D4" w:rsidRPr="006D3CF1" w:rsidRDefault="00EB04D4" w:rsidP="00EA75B1">
            <w:pPr>
              <w:spacing w:after="0"/>
              <w:jc w:val="center"/>
              <w:rPr>
                <w:rFonts w:ascii="Arial" w:eastAsia="Times New Roman" w:hAnsi="Arial"/>
                <w:sz w:val="18"/>
                <w:lang w:eastAsia="fi-FI"/>
              </w:rPr>
            </w:pPr>
            <w:r w:rsidRPr="006D3CF1">
              <w:rPr>
                <w:rFonts w:ascii="Arial" w:eastAsia="Times New Roman" w:hAnsi="Arial"/>
                <w:sz w:val="18"/>
                <w:lang w:eastAsia="fi-FI"/>
              </w:rPr>
              <w:t>DC_8A_n41A</w:t>
            </w:r>
          </w:p>
          <w:p w14:paraId="268FBC2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kern w:val="2"/>
                <w:sz w:val="18"/>
                <w:szCs w:val="24"/>
                <w:lang w:eastAsia="ja-JP"/>
              </w:rPr>
              <w:t>DC_8A_SUL_n41A-n81A</w:t>
            </w:r>
          </w:p>
        </w:tc>
        <w:tc>
          <w:tcPr>
            <w:tcW w:w="440" w:type="pct"/>
            <w:tcBorders>
              <w:top w:val="single" w:sz="4" w:space="0" w:color="auto"/>
              <w:left w:val="single" w:sz="4" w:space="0" w:color="auto"/>
              <w:bottom w:val="single" w:sz="4" w:space="0" w:color="auto"/>
              <w:right w:val="single" w:sz="4" w:space="0" w:color="auto"/>
            </w:tcBorders>
            <w:hideMark/>
          </w:tcPr>
          <w:p w14:paraId="73322B7C"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kern w:val="24"/>
                <w:sz w:val="18"/>
                <w:lang w:eastAsia="zh-CN"/>
              </w:rPr>
              <w:t>8</w:t>
            </w:r>
          </w:p>
        </w:tc>
        <w:tc>
          <w:tcPr>
            <w:tcW w:w="465" w:type="pct"/>
            <w:tcBorders>
              <w:top w:val="single" w:sz="4" w:space="0" w:color="auto"/>
              <w:left w:val="single" w:sz="4" w:space="0" w:color="auto"/>
              <w:bottom w:val="single" w:sz="4" w:space="0" w:color="auto"/>
              <w:right w:val="single" w:sz="4" w:space="0" w:color="auto"/>
            </w:tcBorders>
            <w:noWrap/>
            <w:hideMark/>
          </w:tcPr>
          <w:p w14:paraId="66BB35E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882.5</w:t>
            </w:r>
          </w:p>
        </w:tc>
        <w:tc>
          <w:tcPr>
            <w:tcW w:w="381" w:type="pct"/>
            <w:tcBorders>
              <w:top w:val="single" w:sz="4" w:space="0" w:color="auto"/>
              <w:left w:val="single" w:sz="4" w:space="0" w:color="auto"/>
              <w:bottom w:val="single" w:sz="4" w:space="0" w:color="auto"/>
              <w:right w:val="single" w:sz="4" w:space="0" w:color="auto"/>
            </w:tcBorders>
            <w:noWrap/>
            <w:hideMark/>
          </w:tcPr>
          <w:p w14:paraId="370F8A27"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6A33CC9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kern w:val="24"/>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603C8F3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927.5</w:t>
            </w:r>
          </w:p>
        </w:tc>
        <w:tc>
          <w:tcPr>
            <w:tcW w:w="357" w:type="pct"/>
            <w:tcBorders>
              <w:top w:val="single" w:sz="4" w:space="0" w:color="auto"/>
              <w:left w:val="single" w:sz="4" w:space="0" w:color="auto"/>
              <w:bottom w:val="single" w:sz="4" w:space="0" w:color="auto"/>
              <w:right w:val="single" w:sz="4" w:space="0" w:color="auto"/>
            </w:tcBorders>
            <w:noWrap/>
            <w:hideMark/>
          </w:tcPr>
          <w:p w14:paraId="0E4E894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kern w:val="24"/>
                <w:sz w:val="18"/>
                <w:lang w:eastAsia="zh-CN"/>
              </w:rPr>
              <w:t>12.1</w:t>
            </w:r>
          </w:p>
        </w:tc>
        <w:tc>
          <w:tcPr>
            <w:tcW w:w="519" w:type="pct"/>
            <w:tcBorders>
              <w:top w:val="single" w:sz="4" w:space="0" w:color="auto"/>
              <w:left w:val="single" w:sz="4" w:space="0" w:color="auto"/>
              <w:bottom w:val="single" w:sz="4" w:space="0" w:color="auto"/>
              <w:right w:val="single" w:sz="4" w:space="0" w:color="auto"/>
            </w:tcBorders>
            <w:hideMark/>
          </w:tcPr>
          <w:p w14:paraId="75F4EB9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IMD3</w:t>
            </w:r>
            <w:r w:rsidRPr="006D3CF1">
              <w:rPr>
                <w:rFonts w:ascii="Yu Mincho" w:eastAsia="Yu Mincho" w:hAnsi="Yu Mincho" w:hint="eastAsia"/>
                <w:sz w:val="18"/>
                <w:vertAlign w:val="superscript"/>
                <w:lang w:eastAsia="ja-JP"/>
              </w:rPr>
              <w:t>3</w:t>
            </w:r>
          </w:p>
        </w:tc>
      </w:tr>
      <w:tr w:rsidR="00EB04D4" w:rsidRPr="006D3CF1" w14:paraId="009D8091" w14:textId="77777777" w:rsidTr="00EA75B1">
        <w:trPr>
          <w:jc w:val="center"/>
        </w:trPr>
        <w:tc>
          <w:tcPr>
            <w:tcW w:w="1476" w:type="pct"/>
            <w:tcBorders>
              <w:top w:val="nil"/>
              <w:left w:val="single" w:sz="4" w:space="0" w:color="auto"/>
              <w:bottom w:val="single" w:sz="4" w:space="0" w:color="auto"/>
              <w:right w:val="single" w:sz="4" w:space="0" w:color="auto"/>
            </w:tcBorders>
          </w:tcPr>
          <w:p w14:paraId="5AD8D31E"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4B280D26"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kern w:val="24"/>
                <w:sz w:val="18"/>
                <w:lang w:eastAsia="zh-CN"/>
              </w:rPr>
              <w:t>n41</w:t>
            </w:r>
          </w:p>
        </w:tc>
        <w:tc>
          <w:tcPr>
            <w:tcW w:w="465" w:type="pct"/>
            <w:tcBorders>
              <w:top w:val="single" w:sz="4" w:space="0" w:color="auto"/>
              <w:left w:val="single" w:sz="4" w:space="0" w:color="auto"/>
              <w:bottom w:val="single" w:sz="4" w:space="0" w:color="auto"/>
              <w:right w:val="single" w:sz="4" w:space="0" w:color="auto"/>
            </w:tcBorders>
            <w:noWrap/>
            <w:hideMark/>
          </w:tcPr>
          <w:p w14:paraId="5A8D502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2685</w:t>
            </w:r>
          </w:p>
        </w:tc>
        <w:tc>
          <w:tcPr>
            <w:tcW w:w="381" w:type="pct"/>
            <w:tcBorders>
              <w:top w:val="single" w:sz="4" w:space="0" w:color="auto"/>
              <w:left w:val="single" w:sz="4" w:space="0" w:color="auto"/>
              <w:bottom w:val="single" w:sz="4" w:space="0" w:color="auto"/>
              <w:right w:val="single" w:sz="4" w:space="0" w:color="auto"/>
            </w:tcBorders>
            <w:noWrap/>
            <w:hideMark/>
          </w:tcPr>
          <w:p w14:paraId="7A49EBB2"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00E3F69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kern w:val="24"/>
                <w:sz w:val="18"/>
                <w:lang w:eastAsia="zh-CN"/>
              </w:rPr>
              <w:t>50</w:t>
            </w:r>
          </w:p>
        </w:tc>
        <w:tc>
          <w:tcPr>
            <w:tcW w:w="495" w:type="pct"/>
            <w:tcBorders>
              <w:top w:val="single" w:sz="4" w:space="0" w:color="auto"/>
              <w:left w:val="single" w:sz="4" w:space="0" w:color="auto"/>
              <w:bottom w:val="single" w:sz="4" w:space="0" w:color="auto"/>
              <w:right w:val="single" w:sz="4" w:space="0" w:color="auto"/>
            </w:tcBorders>
            <w:noWrap/>
            <w:hideMark/>
          </w:tcPr>
          <w:p w14:paraId="4477BA2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2685</w:t>
            </w:r>
          </w:p>
        </w:tc>
        <w:tc>
          <w:tcPr>
            <w:tcW w:w="357" w:type="pct"/>
            <w:tcBorders>
              <w:top w:val="single" w:sz="4" w:space="0" w:color="auto"/>
              <w:left w:val="single" w:sz="4" w:space="0" w:color="auto"/>
              <w:bottom w:val="single" w:sz="4" w:space="0" w:color="auto"/>
              <w:right w:val="single" w:sz="4" w:space="0" w:color="auto"/>
            </w:tcBorders>
            <w:noWrap/>
            <w:hideMark/>
          </w:tcPr>
          <w:p w14:paraId="402C2B1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kern w:val="24"/>
                <w:sz w:val="18"/>
                <w:lang w:eastAsia="zh-CN"/>
              </w:rPr>
              <w:t>N/A</w:t>
            </w:r>
          </w:p>
        </w:tc>
        <w:tc>
          <w:tcPr>
            <w:tcW w:w="519" w:type="pct"/>
            <w:tcBorders>
              <w:top w:val="single" w:sz="4" w:space="0" w:color="auto"/>
              <w:left w:val="single" w:sz="4" w:space="0" w:color="auto"/>
              <w:bottom w:val="single" w:sz="4" w:space="0" w:color="auto"/>
              <w:right w:val="single" w:sz="4" w:space="0" w:color="auto"/>
            </w:tcBorders>
            <w:hideMark/>
          </w:tcPr>
          <w:p w14:paraId="797E62B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71539850"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3559E0D1"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ja-JP"/>
              </w:rPr>
              <w:t>DC_</w:t>
            </w:r>
            <w:r w:rsidRPr="006D3CF1">
              <w:rPr>
                <w:rFonts w:ascii="Arial" w:eastAsia="Times New Roman" w:hAnsi="Arial"/>
                <w:sz w:val="18"/>
                <w:lang w:eastAsia="zh-CN"/>
              </w:rPr>
              <w:t>8</w:t>
            </w:r>
            <w:r w:rsidRPr="006D3CF1">
              <w:rPr>
                <w:rFonts w:ascii="Arial" w:eastAsia="Times New Roman" w:hAnsi="Arial"/>
                <w:sz w:val="18"/>
                <w:lang w:eastAsia="ja-JP"/>
              </w:rPr>
              <w:t>A_n77A</w:t>
            </w:r>
          </w:p>
          <w:p w14:paraId="541276DC"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ja-JP"/>
              </w:rPr>
              <w:lastRenderedPageBreak/>
              <w:t>DC_</w:t>
            </w:r>
            <w:r w:rsidRPr="006D3CF1">
              <w:rPr>
                <w:rFonts w:ascii="Arial" w:eastAsia="Times New Roman" w:hAnsi="Arial"/>
                <w:sz w:val="18"/>
                <w:lang w:eastAsia="zh-CN"/>
              </w:rPr>
              <w:t>8</w:t>
            </w:r>
            <w:r w:rsidRPr="006D3CF1">
              <w:rPr>
                <w:rFonts w:ascii="Arial" w:eastAsia="Times New Roman" w:hAnsi="Arial"/>
                <w:sz w:val="18"/>
                <w:lang w:eastAsia="zh-TW"/>
              </w:rPr>
              <w:t>B</w:t>
            </w:r>
            <w:r w:rsidRPr="006D3CF1">
              <w:rPr>
                <w:rFonts w:ascii="Arial" w:eastAsia="Times New Roman" w:hAnsi="Arial"/>
                <w:sz w:val="18"/>
                <w:lang w:eastAsia="ja-JP"/>
              </w:rPr>
              <w:t>_n77A</w:t>
            </w:r>
          </w:p>
          <w:p w14:paraId="6366BF75" w14:textId="77777777" w:rsidR="00EB04D4" w:rsidRPr="006D3CF1" w:rsidRDefault="00EB04D4" w:rsidP="00EA75B1">
            <w:pPr>
              <w:spacing w:after="0"/>
              <w:ind w:left="568" w:hanging="284"/>
              <w:jc w:val="center"/>
              <w:rPr>
                <w:rFonts w:ascii="Arial" w:eastAsia="Times New Roman" w:hAnsi="Arial"/>
                <w:sz w:val="18"/>
                <w:lang w:eastAsia="ja-JP"/>
              </w:rPr>
            </w:pPr>
            <w:r w:rsidRPr="006D3CF1">
              <w:rPr>
                <w:rFonts w:ascii="Arial" w:eastAsia="Times New Roman" w:hAnsi="Arial"/>
                <w:sz w:val="18"/>
                <w:lang w:eastAsia="ja-JP"/>
              </w:rPr>
              <w:t>DC_8B_n77(2A)</w:t>
            </w:r>
          </w:p>
          <w:p w14:paraId="77CBD274"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ja-JP"/>
              </w:rPr>
              <w:t>DC_</w:t>
            </w:r>
            <w:r w:rsidRPr="006D3CF1">
              <w:rPr>
                <w:rFonts w:ascii="Arial" w:eastAsia="Times New Roman" w:hAnsi="Arial"/>
                <w:sz w:val="18"/>
                <w:lang w:eastAsia="zh-CN"/>
              </w:rPr>
              <w:t>8</w:t>
            </w:r>
            <w:r w:rsidRPr="006D3CF1">
              <w:rPr>
                <w:rFonts w:ascii="Arial" w:eastAsia="Times New Roman" w:hAnsi="Arial"/>
                <w:sz w:val="18"/>
                <w:lang w:eastAsia="ja-JP"/>
              </w:rPr>
              <w:t>A_n78A</w:t>
            </w:r>
          </w:p>
          <w:p w14:paraId="61559C02"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DC_8B_n78A</w:t>
            </w:r>
          </w:p>
          <w:p w14:paraId="2C4ED9E9"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ja-JP"/>
              </w:rPr>
              <w:t>DC_</w:t>
            </w:r>
            <w:r w:rsidRPr="006D3CF1">
              <w:rPr>
                <w:rFonts w:ascii="Arial" w:eastAsia="Times New Roman" w:hAnsi="Arial"/>
                <w:sz w:val="18"/>
                <w:lang w:eastAsia="zh-CN"/>
              </w:rPr>
              <w:t>8</w:t>
            </w:r>
            <w:r w:rsidRPr="006D3CF1">
              <w:rPr>
                <w:rFonts w:ascii="Arial" w:eastAsia="Times New Roman" w:hAnsi="Arial"/>
                <w:sz w:val="18"/>
                <w:lang w:eastAsia="ja-JP"/>
              </w:rPr>
              <w:t>A_n78(2A)</w:t>
            </w:r>
          </w:p>
          <w:p w14:paraId="680A89AC"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ja-JP"/>
              </w:rPr>
              <w:t>DC_</w:t>
            </w:r>
            <w:r w:rsidRPr="006D3CF1">
              <w:rPr>
                <w:rFonts w:ascii="Arial" w:eastAsia="Times New Roman" w:hAnsi="Arial"/>
                <w:sz w:val="18"/>
                <w:lang w:eastAsia="zh-CN"/>
              </w:rPr>
              <w:t>8</w:t>
            </w:r>
            <w:r w:rsidRPr="006D3CF1">
              <w:rPr>
                <w:rFonts w:ascii="Arial" w:eastAsia="Times New Roman" w:hAnsi="Arial"/>
                <w:sz w:val="18"/>
                <w:lang w:eastAsia="ja-JP"/>
              </w:rPr>
              <w:t>A_n77(3A)</w:t>
            </w:r>
          </w:p>
          <w:p w14:paraId="7750770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w:t>
            </w:r>
            <w:r w:rsidRPr="006D3CF1">
              <w:rPr>
                <w:rFonts w:ascii="Arial" w:eastAsia="Times New Roman" w:hAnsi="Arial"/>
                <w:sz w:val="18"/>
                <w:lang w:eastAsia="zh-CN"/>
              </w:rPr>
              <w:t>8A_</w:t>
            </w:r>
            <w:r w:rsidRPr="006D3CF1">
              <w:rPr>
                <w:rFonts w:ascii="Arial" w:eastAsia="Times New Roman" w:hAnsi="Arial"/>
                <w:sz w:val="18"/>
              </w:rPr>
              <w:t>SUL_n</w:t>
            </w:r>
            <w:r w:rsidRPr="006D3CF1">
              <w:rPr>
                <w:rFonts w:ascii="Arial" w:eastAsia="Times New Roman" w:hAnsi="Arial"/>
                <w:sz w:val="18"/>
                <w:lang w:eastAsia="zh-CN"/>
              </w:rPr>
              <w:t>78A</w:t>
            </w:r>
            <w:r w:rsidRPr="006D3CF1">
              <w:rPr>
                <w:rFonts w:ascii="Arial" w:eastAsia="Times New Roman" w:hAnsi="Arial"/>
                <w:sz w:val="18"/>
              </w:rPr>
              <w:t>-n</w:t>
            </w:r>
            <w:r w:rsidRPr="006D3CF1">
              <w:rPr>
                <w:rFonts w:ascii="Arial" w:eastAsia="Times New Roman" w:hAnsi="Arial"/>
                <w:sz w:val="18"/>
                <w:lang w:eastAsia="zh-CN"/>
              </w:rPr>
              <w:t>81A</w:t>
            </w:r>
          </w:p>
        </w:tc>
        <w:tc>
          <w:tcPr>
            <w:tcW w:w="440" w:type="pct"/>
            <w:tcBorders>
              <w:top w:val="single" w:sz="4" w:space="0" w:color="auto"/>
              <w:left w:val="single" w:sz="4" w:space="0" w:color="auto"/>
              <w:bottom w:val="single" w:sz="4" w:space="0" w:color="auto"/>
              <w:right w:val="single" w:sz="4" w:space="0" w:color="auto"/>
            </w:tcBorders>
            <w:hideMark/>
          </w:tcPr>
          <w:p w14:paraId="64F2544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lastRenderedPageBreak/>
              <w:t>8</w:t>
            </w:r>
          </w:p>
        </w:tc>
        <w:tc>
          <w:tcPr>
            <w:tcW w:w="465" w:type="pct"/>
            <w:tcBorders>
              <w:top w:val="single" w:sz="4" w:space="0" w:color="auto"/>
              <w:left w:val="single" w:sz="4" w:space="0" w:color="auto"/>
              <w:bottom w:val="single" w:sz="4" w:space="0" w:color="auto"/>
              <w:right w:val="single" w:sz="4" w:space="0" w:color="auto"/>
            </w:tcBorders>
            <w:noWrap/>
            <w:hideMark/>
          </w:tcPr>
          <w:p w14:paraId="3F99006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897.5</w:t>
            </w:r>
          </w:p>
        </w:tc>
        <w:tc>
          <w:tcPr>
            <w:tcW w:w="381" w:type="pct"/>
            <w:tcBorders>
              <w:top w:val="single" w:sz="4" w:space="0" w:color="auto"/>
              <w:left w:val="single" w:sz="4" w:space="0" w:color="auto"/>
              <w:bottom w:val="single" w:sz="4" w:space="0" w:color="auto"/>
              <w:right w:val="single" w:sz="4" w:space="0" w:color="auto"/>
            </w:tcBorders>
            <w:noWrap/>
            <w:hideMark/>
          </w:tcPr>
          <w:p w14:paraId="6BB0BDD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766ECB5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137B053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942.5</w:t>
            </w:r>
          </w:p>
        </w:tc>
        <w:tc>
          <w:tcPr>
            <w:tcW w:w="357" w:type="pct"/>
            <w:tcBorders>
              <w:top w:val="single" w:sz="4" w:space="0" w:color="auto"/>
              <w:left w:val="single" w:sz="4" w:space="0" w:color="auto"/>
              <w:bottom w:val="single" w:sz="4" w:space="0" w:color="auto"/>
              <w:right w:val="single" w:sz="4" w:space="0" w:color="auto"/>
            </w:tcBorders>
            <w:noWrap/>
            <w:hideMark/>
          </w:tcPr>
          <w:p w14:paraId="7185107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8.3</w:t>
            </w:r>
          </w:p>
        </w:tc>
        <w:tc>
          <w:tcPr>
            <w:tcW w:w="519" w:type="pct"/>
            <w:tcBorders>
              <w:top w:val="single" w:sz="4" w:space="0" w:color="auto"/>
              <w:left w:val="single" w:sz="4" w:space="0" w:color="auto"/>
              <w:bottom w:val="single" w:sz="4" w:space="0" w:color="auto"/>
              <w:right w:val="single" w:sz="4" w:space="0" w:color="auto"/>
            </w:tcBorders>
            <w:hideMark/>
          </w:tcPr>
          <w:p w14:paraId="18D653A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w:t>
            </w:r>
            <w:r w:rsidRPr="006D3CF1">
              <w:rPr>
                <w:rFonts w:ascii="Arial" w:eastAsia="Times New Roman" w:hAnsi="Arial"/>
                <w:sz w:val="18"/>
                <w:lang w:eastAsia="zh-CN"/>
              </w:rPr>
              <w:t>4</w:t>
            </w:r>
          </w:p>
        </w:tc>
      </w:tr>
      <w:tr w:rsidR="00EB04D4" w:rsidRPr="006D3CF1" w14:paraId="74F1A161" w14:textId="77777777" w:rsidTr="00EA75B1">
        <w:trPr>
          <w:jc w:val="center"/>
        </w:trPr>
        <w:tc>
          <w:tcPr>
            <w:tcW w:w="1476" w:type="pct"/>
            <w:tcBorders>
              <w:top w:val="nil"/>
              <w:left w:val="single" w:sz="4" w:space="0" w:color="auto"/>
              <w:bottom w:val="single" w:sz="4" w:space="0" w:color="auto"/>
              <w:right w:val="single" w:sz="4" w:space="0" w:color="auto"/>
            </w:tcBorders>
          </w:tcPr>
          <w:p w14:paraId="2F0717D2"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E29965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n77, n78</w:t>
            </w:r>
          </w:p>
        </w:tc>
        <w:tc>
          <w:tcPr>
            <w:tcW w:w="465" w:type="pct"/>
            <w:tcBorders>
              <w:top w:val="single" w:sz="4" w:space="0" w:color="auto"/>
              <w:left w:val="single" w:sz="4" w:space="0" w:color="auto"/>
              <w:bottom w:val="single" w:sz="4" w:space="0" w:color="auto"/>
              <w:right w:val="single" w:sz="4" w:space="0" w:color="auto"/>
            </w:tcBorders>
            <w:noWrap/>
            <w:hideMark/>
          </w:tcPr>
          <w:p w14:paraId="5C79C3F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3635</w:t>
            </w:r>
          </w:p>
        </w:tc>
        <w:tc>
          <w:tcPr>
            <w:tcW w:w="381" w:type="pct"/>
            <w:tcBorders>
              <w:top w:val="single" w:sz="4" w:space="0" w:color="auto"/>
              <w:left w:val="single" w:sz="4" w:space="0" w:color="auto"/>
              <w:bottom w:val="single" w:sz="4" w:space="0" w:color="auto"/>
              <w:right w:val="single" w:sz="4" w:space="0" w:color="auto"/>
            </w:tcBorders>
            <w:noWrap/>
            <w:hideMark/>
          </w:tcPr>
          <w:p w14:paraId="46601A0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10</w:t>
            </w:r>
          </w:p>
        </w:tc>
        <w:tc>
          <w:tcPr>
            <w:tcW w:w="865" w:type="pct"/>
            <w:tcBorders>
              <w:top w:val="single" w:sz="4" w:space="0" w:color="auto"/>
              <w:left w:val="single" w:sz="4" w:space="0" w:color="auto"/>
              <w:bottom w:val="single" w:sz="4" w:space="0" w:color="auto"/>
              <w:right w:val="single" w:sz="4" w:space="0" w:color="auto"/>
            </w:tcBorders>
            <w:noWrap/>
            <w:hideMark/>
          </w:tcPr>
          <w:p w14:paraId="6FD3279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50</w:t>
            </w:r>
          </w:p>
        </w:tc>
        <w:tc>
          <w:tcPr>
            <w:tcW w:w="495" w:type="pct"/>
            <w:tcBorders>
              <w:top w:val="single" w:sz="4" w:space="0" w:color="auto"/>
              <w:left w:val="single" w:sz="4" w:space="0" w:color="auto"/>
              <w:bottom w:val="single" w:sz="4" w:space="0" w:color="auto"/>
              <w:right w:val="single" w:sz="4" w:space="0" w:color="auto"/>
            </w:tcBorders>
            <w:noWrap/>
            <w:hideMark/>
          </w:tcPr>
          <w:p w14:paraId="12A32D7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3635</w:t>
            </w:r>
          </w:p>
        </w:tc>
        <w:tc>
          <w:tcPr>
            <w:tcW w:w="357" w:type="pct"/>
            <w:tcBorders>
              <w:top w:val="single" w:sz="4" w:space="0" w:color="auto"/>
              <w:left w:val="single" w:sz="4" w:space="0" w:color="auto"/>
              <w:bottom w:val="single" w:sz="4" w:space="0" w:color="auto"/>
              <w:right w:val="single" w:sz="4" w:space="0" w:color="auto"/>
            </w:tcBorders>
            <w:noWrap/>
            <w:hideMark/>
          </w:tcPr>
          <w:p w14:paraId="1914051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3013716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6A778AAC"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74C8EBD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DC_8A_n79A,</w:t>
            </w:r>
          </w:p>
          <w:p w14:paraId="5B0C7CA2"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DC_8A_n79C,</w:t>
            </w:r>
          </w:p>
          <w:p w14:paraId="0916317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w:t>
            </w:r>
            <w:r w:rsidRPr="006D3CF1">
              <w:rPr>
                <w:rFonts w:ascii="Arial" w:eastAsia="Times New Roman" w:hAnsi="Arial"/>
                <w:sz w:val="18"/>
                <w:lang w:eastAsia="zh-CN"/>
              </w:rPr>
              <w:t>8A_</w:t>
            </w:r>
            <w:r w:rsidRPr="006D3CF1">
              <w:rPr>
                <w:rFonts w:ascii="Arial" w:eastAsia="Times New Roman" w:hAnsi="Arial"/>
                <w:sz w:val="18"/>
              </w:rPr>
              <w:t>SUL_n</w:t>
            </w:r>
            <w:r w:rsidRPr="006D3CF1">
              <w:rPr>
                <w:rFonts w:ascii="Arial" w:eastAsia="Times New Roman" w:hAnsi="Arial"/>
                <w:sz w:val="18"/>
                <w:lang w:eastAsia="zh-CN"/>
              </w:rPr>
              <w:t>79A</w:t>
            </w:r>
            <w:r w:rsidRPr="006D3CF1">
              <w:rPr>
                <w:rFonts w:ascii="Arial" w:eastAsia="Times New Roman" w:hAnsi="Arial"/>
                <w:sz w:val="18"/>
              </w:rPr>
              <w:t>-n</w:t>
            </w:r>
            <w:r w:rsidRPr="006D3CF1">
              <w:rPr>
                <w:rFonts w:ascii="Arial" w:eastAsia="Times New Roman" w:hAnsi="Arial"/>
                <w:sz w:val="18"/>
                <w:lang w:eastAsia="zh-CN"/>
              </w:rPr>
              <w:t>81A</w:t>
            </w:r>
          </w:p>
        </w:tc>
        <w:tc>
          <w:tcPr>
            <w:tcW w:w="440" w:type="pct"/>
            <w:tcBorders>
              <w:top w:val="single" w:sz="4" w:space="0" w:color="auto"/>
              <w:left w:val="single" w:sz="4" w:space="0" w:color="auto"/>
              <w:bottom w:val="single" w:sz="4" w:space="0" w:color="auto"/>
              <w:right w:val="single" w:sz="4" w:space="0" w:color="auto"/>
            </w:tcBorders>
            <w:hideMark/>
          </w:tcPr>
          <w:p w14:paraId="33754BB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8</w:t>
            </w:r>
          </w:p>
        </w:tc>
        <w:tc>
          <w:tcPr>
            <w:tcW w:w="465" w:type="pct"/>
            <w:tcBorders>
              <w:top w:val="single" w:sz="4" w:space="0" w:color="auto"/>
              <w:left w:val="single" w:sz="4" w:space="0" w:color="auto"/>
              <w:bottom w:val="single" w:sz="4" w:space="0" w:color="auto"/>
              <w:right w:val="single" w:sz="4" w:space="0" w:color="auto"/>
            </w:tcBorders>
            <w:noWrap/>
            <w:hideMark/>
          </w:tcPr>
          <w:p w14:paraId="35E5C9D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897.5</w:t>
            </w:r>
          </w:p>
        </w:tc>
        <w:tc>
          <w:tcPr>
            <w:tcW w:w="381" w:type="pct"/>
            <w:tcBorders>
              <w:top w:val="single" w:sz="4" w:space="0" w:color="auto"/>
              <w:left w:val="single" w:sz="4" w:space="0" w:color="auto"/>
              <w:bottom w:val="single" w:sz="4" w:space="0" w:color="auto"/>
              <w:right w:val="single" w:sz="4" w:space="0" w:color="auto"/>
            </w:tcBorders>
            <w:noWrap/>
            <w:hideMark/>
          </w:tcPr>
          <w:p w14:paraId="4B7D700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263FD9D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7A940AE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942.5</w:t>
            </w:r>
          </w:p>
        </w:tc>
        <w:tc>
          <w:tcPr>
            <w:tcW w:w="357" w:type="pct"/>
            <w:tcBorders>
              <w:top w:val="single" w:sz="4" w:space="0" w:color="auto"/>
              <w:left w:val="single" w:sz="4" w:space="0" w:color="auto"/>
              <w:bottom w:val="single" w:sz="4" w:space="0" w:color="auto"/>
              <w:right w:val="single" w:sz="4" w:space="0" w:color="auto"/>
            </w:tcBorders>
            <w:noWrap/>
            <w:hideMark/>
          </w:tcPr>
          <w:p w14:paraId="1C723F6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4.8</w:t>
            </w:r>
          </w:p>
        </w:tc>
        <w:tc>
          <w:tcPr>
            <w:tcW w:w="519" w:type="pct"/>
            <w:tcBorders>
              <w:top w:val="single" w:sz="4" w:space="0" w:color="auto"/>
              <w:left w:val="single" w:sz="4" w:space="0" w:color="auto"/>
              <w:bottom w:val="single" w:sz="4" w:space="0" w:color="auto"/>
              <w:right w:val="single" w:sz="4" w:space="0" w:color="auto"/>
            </w:tcBorders>
            <w:hideMark/>
          </w:tcPr>
          <w:p w14:paraId="65F7B21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IMD5</w:t>
            </w:r>
          </w:p>
        </w:tc>
      </w:tr>
      <w:tr w:rsidR="00EB04D4" w:rsidRPr="006D3CF1" w14:paraId="3F720CE0" w14:textId="77777777" w:rsidTr="00EA75B1">
        <w:trPr>
          <w:jc w:val="center"/>
        </w:trPr>
        <w:tc>
          <w:tcPr>
            <w:tcW w:w="1476" w:type="pct"/>
            <w:tcBorders>
              <w:top w:val="nil"/>
              <w:left w:val="single" w:sz="4" w:space="0" w:color="auto"/>
              <w:bottom w:val="single" w:sz="4" w:space="0" w:color="auto"/>
              <w:right w:val="single" w:sz="4" w:space="0" w:color="auto"/>
            </w:tcBorders>
          </w:tcPr>
          <w:p w14:paraId="070FC76C"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0362330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n79</w:t>
            </w:r>
          </w:p>
        </w:tc>
        <w:tc>
          <w:tcPr>
            <w:tcW w:w="465" w:type="pct"/>
            <w:tcBorders>
              <w:top w:val="single" w:sz="4" w:space="0" w:color="auto"/>
              <w:left w:val="single" w:sz="4" w:space="0" w:color="auto"/>
              <w:bottom w:val="single" w:sz="4" w:space="0" w:color="auto"/>
              <w:right w:val="single" w:sz="4" w:space="0" w:color="auto"/>
            </w:tcBorders>
            <w:noWrap/>
            <w:hideMark/>
          </w:tcPr>
          <w:p w14:paraId="694C879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4532.5</w:t>
            </w:r>
          </w:p>
        </w:tc>
        <w:tc>
          <w:tcPr>
            <w:tcW w:w="381" w:type="pct"/>
            <w:tcBorders>
              <w:top w:val="single" w:sz="4" w:space="0" w:color="auto"/>
              <w:left w:val="single" w:sz="4" w:space="0" w:color="auto"/>
              <w:bottom w:val="single" w:sz="4" w:space="0" w:color="auto"/>
              <w:right w:val="single" w:sz="4" w:space="0" w:color="auto"/>
            </w:tcBorders>
            <w:noWrap/>
            <w:hideMark/>
          </w:tcPr>
          <w:p w14:paraId="37FB2D0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40</w:t>
            </w:r>
          </w:p>
        </w:tc>
        <w:tc>
          <w:tcPr>
            <w:tcW w:w="865" w:type="pct"/>
            <w:tcBorders>
              <w:top w:val="single" w:sz="4" w:space="0" w:color="auto"/>
              <w:left w:val="single" w:sz="4" w:space="0" w:color="auto"/>
              <w:bottom w:val="single" w:sz="4" w:space="0" w:color="auto"/>
              <w:right w:val="single" w:sz="4" w:space="0" w:color="auto"/>
            </w:tcBorders>
            <w:noWrap/>
            <w:hideMark/>
          </w:tcPr>
          <w:p w14:paraId="39FA8E8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216</w:t>
            </w:r>
          </w:p>
        </w:tc>
        <w:tc>
          <w:tcPr>
            <w:tcW w:w="495" w:type="pct"/>
            <w:tcBorders>
              <w:top w:val="single" w:sz="4" w:space="0" w:color="auto"/>
              <w:left w:val="single" w:sz="4" w:space="0" w:color="auto"/>
              <w:bottom w:val="single" w:sz="4" w:space="0" w:color="auto"/>
              <w:right w:val="single" w:sz="4" w:space="0" w:color="auto"/>
            </w:tcBorders>
            <w:noWrap/>
            <w:hideMark/>
          </w:tcPr>
          <w:p w14:paraId="5C3B957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4532.5</w:t>
            </w:r>
          </w:p>
        </w:tc>
        <w:tc>
          <w:tcPr>
            <w:tcW w:w="357" w:type="pct"/>
            <w:tcBorders>
              <w:top w:val="single" w:sz="4" w:space="0" w:color="auto"/>
              <w:left w:val="single" w:sz="4" w:space="0" w:color="auto"/>
              <w:bottom w:val="single" w:sz="4" w:space="0" w:color="auto"/>
              <w:right w:val="single" w:sz="4" w:space="0" w:color="auto"/>
            </w:tcBorders>
            <w:noWrap/>
            <w:hideMark/>
          </w:tcPr>
          <w:p w14:paraId="74E27CD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N/A</w:t>
            </w:r>
          </w:p>
        </w:tc>
        <w:tc>
          <w:tcPr>
            <w:tcW w:w="519" w:type="pct"/>
            <w:tcBorders>
              <w:top w:val="single" w:sz="4" w:space="0" w:color="auto"/>
              <w:left w:val="single" w:sz="4" w:space="0" w:color="auto"/>
              <w:bottom w:val="single" w:sz="4" w:space="0" w:color="auto"/>
              <w:right w:val="single" w:sz="4" w:space="0" w:color="auto"/>
            </w:tcBorders>
            <w:hideMark/>
          </w:tcPr>
          <w:p w14:paraId="2FDCA9F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N/A</w:t>
            </w:r>
          </w:p>
        </w:tc>
      </w:tr>
      <w:tr w:rsidR="00EB04D4" w:rsidRPr="006D3CF1" w14:paraId="65E91992"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564CF89"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rPr>
              <w:t>DC_11A</w:t>
            </w:r>
            <w:r w:rsidRPr="006D3CF1">
              <w:rPr>
                <w:rFonts w:ascii="Arial" w:eastAsia="Times New Roman" w:hAnsi="Arial" w:cs="Arial"/>
                <w:sz w:val="18"/>
                <w:lang w:eastAsia="zh-TW"/>
              </w:rPr>
              <w:t>_</w:t>
            </w:r>
            <w:r w:rsidRPr="006D3CF1">
              <w:rPr>
                <w:rFonts w:ascii="Arial" w:eastAsia="MS Mincho" w:hAnsi="Arial" w:cs="Arial"/>
                <w:sz w:val="18"/>
              </w:rPr>
              <w:t>n28A</w:t>
            </w:r>
          </w:p>
        </w:tc>
        <w:tc>
          <w:tcPr>
            <w:tcW w:w="440" w:type="pct"/>
            <w:tcBorders>
              <w:top w:val="single" w:sz="4" w:space="0" w:color="auto"/>
              <w:left w:val="single" w:sz="4" w:space="0" w:color="auto"/>
              <w:bottom w:val="single" w:sz="4" w:space="0" w:color="auto"/>
              <w:right w:val="single" w:sz="4" w:space="0" w:color="auto"/>
            </w:tcBorders>
            <w:hideMark/>
          </w:tcPr>
          <w:p w14:paraId="577A6C4C"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sz w:val="18"/>
              </w:rPr>
              <w:t>11</w:t>
            </w:r>
          </w:p>
        </w:tc>
        <w:tc>
          <w:tcPr>
            <w:tcW w:w="465" w:type="pct"/>
            <w:tcBorders>
              <w:top w:val="single" w:sz="4" w:space="0" w:color="auto"/>
              <w:left w:val="single" w:sz="4" w:space="0" w:color="auto"/>
              <w:bottom w:val="single" w:sz="4" w:space="0" w:color="auto"/>
              <w:right w:val="single" w:sz="4" w:space="0" w:color="auto"/>
            </w:tcBorders>
            <w:noWrap/>
            <w:hideMark/>
          </w:tcPr>
          <w:p w14:paraId="0E997BED"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MS Mincho" w:hAnsi="Arial" w:cs="Arial"/>
                <w:sz w:val="18"/>
              </w:rPr>
              <w:t>1430.5</w:t>
            </w:r>
          </w:p>
        </w:tc>
        <w:tc>
          <w:tcPr>
            <w:tcW w:w="381" w:type="pct"/>
            <w:tcBorders>
              <w:top w:val="single" w:sz="4" w:space="0" w:color="auto"/>
              <w:left w:val="single" w:sz="4" w:space="0" w:color="auto"/>
              <w:bottom w:val="single" w:sz="4" w:space="0" w:color="auto"/>
              <w:right w:val="single" w:sz="4" w:space="0" w:color="auto"/>
            </w:tcBorders>
            <w:noWrap/>
            <w:hideMark/>
          </w:tcPr>
          <w:p w14:paraId="3133DE2F"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2DDF758F"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70ADC989"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MS Mincho" w:hAnsi="Arial" w:cs="Arial"/>
                <w:sz w:val="18"/>
              </w:rPr>
              <w:t>1478.5</w:t>
            </w:r>
          </w:p>
        </w:tc>
        <w:tc>
          <w:tcPr>
            <w:tcW w:w="357" w:type="pct"/>
            <w:tcBorders>
              <w:top w:val="single" w:sz="4" w:space="0" w:color="auto"/>
              <w:left w:val="single" w:sz="4" w:space="0" w:color="auto"/>
              <w:bottom w:val="single" w:sz="4" w:space="0" w:color="auto"/>
              <w:right w:val="single" w:sz="4" w:space="0" w:color="auto"/>
            </w:tcBorders>
            <w:noWrap/>
            <w:hideMark/>
          </w:tcPr>
          <w:p w14:paraId="56197DC3"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2AFA7862"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rPr>
              <w:t>N/A</w:t>
            </w:r>
          </w:p>
        </w:tc>
      </w:tr>
      <w:tr w:rsidR="00EB04D4" w:rsidRPr="006D3CF1" w14:paraId="6287718A" w14:textId="77777777" w:rsidTr="00EA75B1">
        <w:trPr>
          <w:jc w:val="center"/>
        </w:trPr>
        <w:tc>
          <w:tcPr>
            <w:tcW w:w="1476" w:type="pct"/>
            <w:tcBorders>
              <w:top w:val="nil"/>
              <w:left w:val="single" w:sz="4" w:space="0" w:color="auto"/>
              <w:bottom w:val="single" w:sz="4" w:space="0" w:color="auto"/>
              <w:right w:val="single" w:sz="4" w:space="0" w:color="auto"/>
            </w:tcBorders>
          </w:tcPr>
          <w:p w14:paraId="3A86EB4D" w14:textId="77777777" w:rsidR="00EB04D4" w:rsidRPr="006D3CF1" w:rsidRDefault="00EB04D4" w:rsidP="00EA75B1">
            <w:pPr>
              <w:spacing w:after="0"/>
              <w:jc w:val="center"/>
              <w:rPr>
                <w:rFonts w:ascii="Arial" w:eastAsia="Times New Roman" w:hAnsi="Arial" w:cs="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64FDCD13"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rPr>
              <w:t>n28</w:t>
            </w:r>
          </w:p>
        </w:tc>
        <w:tc>
          <w:tcPr>
            <w:tcW w:w="465" w:type="pct"/>
            <w:tcBorders>
              <w:top w:val="single" w:sz="4" w:space="0" w:color="auto"/>
              <w:left w:val="single" w:sz="4" w:space="0" w:color="auto"/>
              <w:bottom w:val="single" w:sz="4" w:space="0" w:color="auto"/>
              <w:right w:val="single" w:sz="4" w:space="0" w:color="auto"/>
            </w:tcBorders>
            <w:noWrap/>
            <w:hideMark/>
          </w:tcPr>
          <w:p w14:paraId="77B14583"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MS Mincho" w:hAnsi="Arial" w:cs="Arial"/>
                <w:sz w:val="18"/>
              </w:rPr>
              <w:t>743</w:t>
            </w:r>
          </w:p>
        </w:tc>
        <w:tc>
          <w:tcPr>
            <w:tcW w:w="381" w:type="pct"/>
            <w:tcBorders>
              <w:top w:val="single" w:sz="4" w:space="0" w:color="auto"/>
              <w:left w:val="single" w:sz="4" w:space="0" w:color="auto"/>
              <w:bottom w:val="single" w:sz="4" w:space="0" w:color="auto"/>
              <w:right w:val="single" w:sz="4" w:space="0" w:color="auto"/>
            </w:tcBorders>
            <w:noWrap/>
            <w:hideMark/>
          </w:tcPr>
          <w:p w14:paraId="66C4BD35"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249B7598"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7AFB0BCD"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MS Mincho" w:hAnsi="Arial" w:cs="Arial"/>
                <w:sz w:val="18"/>
              </w:rPr>
              <w:t>798</w:t>
            </w:r>
          </w:p>
        </w:tc>
        <w:tc>
          <w:tcPr>
            <w:tcW w:w="357" w:type="pct"/>
            <w:tcBorders>
              <w:top w:val="single" w:sz="4" w:space="0" w:color="auto"/>
              <w:left w:val="single" w:sz="4" w:space="0" w:color="auto"/>
              <w:bottom w:val="single" w:sz="4" w:space="0" w:color="auto"/>
              <w:right w:val="single" w:sz="4" w:space="0" w:color="auto"/>
            </w:tcBorders>
            <w:noWrap/>
            <w:hideMark/>
          </w:tcPr>
          <w:p w14:paraId="0C00B189"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rPr>
              <w:t>10.4</w:t>
            </w:r>
          </w:p>
        </w:tc>
        <w:tc>
          <w:tcPr>
            <w:tcW w:w="519" w:type="pct"/>
            <w:tcBorders>
              <w:top w:val="single" w:sz="4" w:space="0" w:color="auto"/>
              <w:left w:val="single" w:sz="4" w:space="0" w:color="auto"/>
              <w:bottom w:val="single" w:sz="4" w:space="0" w:color="auto"/>
              <w:right w:val="single" w:sz="4" w:space="0" w:color="auto"/>
            </w:tcBorders>
            <w:hideMark/>
          </w:tcPr>
          <w:p w14:paraId="11A78434"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rPr>
              <w:t>IMD4</w:t>
            </w:r>
          </w:p>
        </w:tc>
      </w:tr>
      <w:tr w:rsidR="00EB04D4" w:rsidRPr="006D3CF1" w14:paraId="11762924" w14:textId="77777777" w:rsidTr="00EA75B1">
        <w:trPr>
          <w:jc w:val="center"/>
        </w:trPr>
        <w:tc>
          <w:tcPr>
            <w:tcW w:w="1476" w:type="pct"/>
            <w:tcBorders>
              <w:top w:val="nil"/>
              <w:left w:val="single" w:sz="4" w:space="0" w:color="auto"/>
              <w:bottom w:val="nil"/>
              <w:right w:val="single" w:sz="4" w:space="0" w:color="auto"/>
            </w:tcBorders>
            <w:vAlign w:val="center"/>
            <w:hideMark/>
          </w:tcPr>
          <w:p w14:paraId="011BB33F"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CN"/>
              </w:rPr>
              <w:t>DC</w:t>
            </w:r>
            <w:r w:rsidRPr="006D3CF1">
              <w:rPr>
                <w:rFonts w:ascii="Arial" w:eastAsia="Times New Roman" w:hAnsi="Arial" w:cs="Arial"/>
                <w:sz w:val="18"/>
              </w:rPr>
              <w:t>_12A</w:t>
            </w:r>
            <w:r w:rsidRPr="006D3CF1">
              <w:rPr>
                <w:rFonts w:ascii="Arial" w:eastAsia="Times New Roman" w:hAnsi="Arial" w:cs="Arial"/>
                <w:sz w:val="18"/>
                <w:lang w:eastAsia="zh-CN"/>
              </w:rPr>
              <w:t>_</w:t>
            </w:r>
            <w:r w:rsidRPr="006D3CF1">
              <w:rPr>
                <w:rFonts w:ascii="Arial" w:eastAsia="Times New Roman" w:hAnsi="Arial" w:cs="Arial"/>
                <w:sz w:val="18"/>
              </w:rPr>
              <w:t>n77A</w:t>
            </w:r>
          </w:p>
          <w:p w14:paraId="1EB831E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DC</w:t>
            </w:r>
            <w:r w:rsidRPr="006D3CF1">
              <w:rPr>
                <w:rFonts w:ascii="Arial" w:eastAsia="Times New Roman" w:hAnsi="Arial" w:cs="Arial"/>
                <w:sz w:val="18"/>
              </w:rPr>
              <w:t>_12A</w:t>
            </w:r>
            <w:r w:rsidRPr="006D3CF1">
              <w:rPr>
                <w:rFonts w:ascii="Arial" w:eastAsia="Times New Roman" w:hAnsi="Arial" w:cs="Arial"/>
                <w:sz w:val="18"/>
                <w:lang w:eastAsia="zh-CN"/>
              </w:rPr>
              <w:t>_</w:t>
            </w:r>
            <w:r w:rsidRPr="006D3CF1">
              <w:rPr>
                <w:rFonts w:ascii="Arial" w:eastAsia="Times New Roman" w:hAnsi="Arial" w:cs="Arial"/>
                <w:sz w:val="18"/>
              </w:rPr>
              <w:t>n77(2A)</w:t>
            </w:r>
          </w:p>
        </w:tc>
        <w:tc>
          <w:tcPr>
            <w:tcW w:w="440" w:type="pct"/>
            <w:tcBorders>
              <w:top w:val="single" w:sz="4" w:space="0" w:color="auto"/>
              <w:left w:val="single" w:sz="4" w:space="0" w:color="auto"/>
              <w:bottom w:val="single" w:sz="4" w:space="0" w:color="auto"/>
              <w:right w:val="single" w:sz="4" w:space="0" w:color="auto"/>
            </w:tcBorders>
            <w:vAlign w:val="center"/>
            <w:hideMark/>
          </w:tcPr>
          <w:p w14:paraId="1B5E7536"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sz w:val="18"/>
              </w:rPr>
              <w:t>12</w:t>
            </w:r>
          </w:p>
        </w:tc>
        <w:tc>
          <w:tcPr>
            <w:tcW w:w="465" w:type="pct"/>
            <w:tcBorders>
              <w:top w:val="single" w:sz="4" w:space="0" w:color="auto"/>
              <w:left w:val="single" w:sz="4" w:space="0" w:color="auto"/>
              <w:bottom w:val="single" w:sz="4" w:space="0" w:color="auto"/>
              <w:right w:val="single" w:sz="4" w:space="0" w:color="auto"/>
            </w:tcBorders>
            <w:noWrap/>
            <w:hideMark/>
          </w:tcPr>
          <w:p w14:paraId="11C349E3"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sz w:val="18"/>
                <w:lang w:eastAsia="zh-CN"/>
              </w:rPr>
              <w:t>702</w:t>
            </w:r>
          </w:p>
        </w:tc>
        <w:tc>
          <w:tcPr>
            <w:tcW w:w="381" w:type="pct"/>
            <w:tcBorders>
              <w:top w:val="single" w:sz="4" w:space="0" w:color="auto"/>
              <w:left w:val="single" w:sz="4" w:space="0" w:color="auto"/>
              <w:bottom w:val="single" w:sz="4" w:space="0" w:color="auto"/>
              <w:right w:val="single" w:sz="4" w:space="0" w:color="auto"/>
            </w:tcBorders>
            <w:noWrap/>
            <w:hideMark/>
          </w:tcPr>
          <w:p w14:paraId="0BF63A36"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0023CFF2"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sz w:val="18"/>
              </w:rPr>
              <w:t>20</w:t>
            </w:r>
          </w:p>
        </w:tc>
        <w:tc>
          <w:tcPr>
            <w:tcW w:w="495" w:type="pct"/>
            <w:tcBorders>
              <w:top w:val="single" w:sz="4" w:space="0" w:color="auto"/>
              <w:left w:val="single" w:sz="4" w:space="0" w:color="auto"/>
              <w:bottom w:val="single" w:sz="4" w:space="0" w:color="auto"/>
              <w:right w:val="single" w:sz="4" w:space="0" w:color="auto"/>
            </w:tcBorders>
            <w:noWrap/>
            <w:hideMark/>
          </w:tcPr>
          <w:p w14:paraId="78ED3A16"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sz w:val="18"/>
                <w:lang w:eastAsia="zh-CN"/>
              </w:rPr>
              <w:t>732</w:t>
            </w:r>
          </w:p>
        </w:tc>
        <w:tc>
          <w:tcPr>
            <w:tcW w:w="357" w:type="pct"/>
            <w:tcBorders>
              <w:top w:val="single" w:sz="4" w:space="0" w:color="auto"/>
              <w:left w:val="single" w:sz="4" w:space="0" w:color="auto"/>
              <w:bottom w:val="single" w:sz="4" w:space="0" w:color="auto"/>
              <w:right w:val="single" w:sz="4" w:space="0" w:color="auto"/>
            </w:tcBorders>
            <w:noWrap/>
            <w:hideMark/>
          </w:tcPr>
          <w:p w14:paraId="3FDA44E8"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rPr>
              <w:t>5.5</w:t>
            </w:r>
          </w:p>
        </w:tc>
        <w:tc>
          <w:tcPr>
            <w:tcW w:w="519" w:type="pct"/>
            <w:tcBorders>
              <w:top w:val="single" w:sz="4" w:space="0" w:color="auto"/>
              <w:left w:val="single" w:sz="4" w:space="0" w:color="auto"/>
              <w:bottom w:val="single" w:sz="4" w:space="0" w:color="auto"/>
              <w:right w:val="single" w:sz="4" w:space="0" w:color="auto"/>
            </w:tcBorders>
            <w:hideMark/>
          </w:tcPr>
          <w:p w14:paraId="33925FE8"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rPr>
              <w:t>IMD5</w:t>
            </w:r>
          </w:p>
        </w:tc>
      </w:tr>
      <w:tr w:rsidR="00EB04D4" w:rsidRPr="006D3CF1" w14:paraId="7FEA5FAE" w14:textId="77777777" w:rsidTr="00EA75B1">
        <w:trPr>
          <w:jc w:val="center"/>
        </w:trPr>
        <w:tc>
          <w:tcPr>
            <w:tcW w:w="1476" w:type="pct"/>
            <w:tcBorders>
              <w:top w:val="nil"/>
              <w:left w:val="single" w:sz="4" w:space="0" w:color="auto"/>
              <w:bottom w:val="single" w:sz="4" w:space="0" w:color="auto"/>
              <w:right w:val="single" w:sz="4" w:space="0" w:color="auto"/>
            </w:tcBorders>
            <w:vAlign w:val="center"/>
          </w:tcPr>
          <w:p w14:paraId="7D150618" w14:textId="77777777" w:rsidR="00EB04D4" w:rsidRPr="006D3CF1" w:rsidRDefault="00EB04D4" w:rsidP="00EA75B1">
            <w:pPr>
              <w:spacing w:after="0"/>
              <w:jc w:val="center"/>
              <w:rPr>
                <w:rFonts w:ascii="Arial" w:eastAsia="Times New Roman" w:hAnsi="Arial" w:cs="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2A97B384"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ja-JP"/>
              </w:rPr>
              <w:t>n77</w:t>
            </w:r>
          </w:p>
        </w:tc>
        <w:tc>
          <w:tcPr>
            <w:tcW w:w="465" w:type="pct"/>
            <w:tcBorders>
              <w:top w:val="single" w:sz="4" w:space="0" w:color="auto"/>
              <w:left w:val="single" w:sz="4" w:space="0" w:color="auto"/>
              <w:bottom w:val="single" w:sz="4" w:space="0" w:color="auto"/>
              <w:right w:val="single" w:sz="4" w:space="0" w:color="auto"/>
            </w:tcBorders>
            <w:noWrap/>
            <w:hideMark/>
          </w:tcPr>
          <w:p w14:paraId="18CE9EE8"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3540</w:t>
            </w:r>
          </w:p>
        </w:tc>
        <w:tc>
          <w:tcPr>
            <w:tcW w:w="381" w:type="pct"/>
            <w:tcBorders>
              <w:top w:val="single" w:sz="4" w:space="0" w:color="auto"/>
              <w:left w:val="single" w:sz="4" w:space="0" w:color="auto"/>
              <w:bottom w:val="single" w:sz="4" w:space="0" w:color="auto"/>
              <w:right w:val="single" w:sz="4" w:space="0" w:color="auto"/>
            </w:tcBorders>
            <w:noWrap/>
            <w:hideMark/>
          </w:tcPr>
          <w:p w14:paraId="49B2D67D"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6CDB59B1"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360CC4CD"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3540</w:t>
            </w:r>
          </w:p>
        </w:tc>
        <w:tc>
          <w:tcPr>
            <w:tcW w:w="357" w:type="pct"/>
            <w:tcBorders>
              <w:top w:val="single" w:sz="4" w:space="0" w:color="auto"/>
              <w:left w:val="single" w:sz="4" w:space="0" w:color="auto"/>
              <w:bottom w:val="single" w:sz="4" w:space="0" w:color="auto"/>
              <w:right w:val="single" w:sz="4" w:space="0" w:color="auto"/>
            </w:tcBorders>
            <w:noWrap/>
            <w:hideMark/>
          </w:tcPr>
          <w:p w14:paraId="22E6BCB9"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08E2CD4B"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rPr>
              <w:t>N/A</w:t>
            </w:r>
          </w:p>
        </w:tc>
      </w:tr>
      <w:tr w:rsidR="00EB04D4" w:rsidRPr="006D3CF1" w14:paraId="13FFC44E"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5D65813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DC_12A_n78A</w:t>
            </w:r>
          </w:p>
        </w:tc>
        <w:tc>
          <w:tcPr>
            <w:tcW w:w="440" w:type="pct"/>
            <w:tcBorders>
              <w:top w:val="single" w:sz="4" w:space="0" w:color="auto"/>
              <w:left w:val="single" w:sz="4" w:space="0" w:color="auto"/>
              <w:bottom w:val="single" w:sz="4" w:space="0" w:color="auto"/>
              <w:right w:val="single" w:sz="4" w:space="0" w:color="auto"/>
            </w:tcBorders>
            <w:hideMark/>
          </w:tcPr>
          <w:p w14:paraId="1A1AB6C8"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12</w:t>
            </w:r>
          </w:p>
        </w:tc>
        <w:tc>
          <w:tcPr>
            <w:tcW w:w="465" w:type="pct"/>
            <w:tcBorders>
              <w:top w:val="single" w:sz="4" w:space="0" w:color="auto"/>
              <w:left w:val="single" w:sz="4" w:space="0" w:color="auto"/>
              <w:bottom w:val="single" w:sz="4" w:space="0" w:color="auto"/>
              <w:right w:val="single" w:sz="4" w:space="0" w:color="auto"/>
            </w:tcBorders>
            <w:noWrap/>
            <w:hideMark/>
          </w:tcPr>
          <w:p w14:paraId="0DE2D90C"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710</w:t>
            </w:r>
          </w:p>
        </w:tc>
        <w:tc>
          <w:tcPr>
            <w:tcW w:w="381" w:type="pct"/>
            <w:tcBorders>
              <w:top w:val="single" w:sz="4" w:space="0" w:color="auto"/>
              <w:left w:val="single" w:sz="4" w:space="0" w:color="auto"/>
              <w:bottom w:val="single" w:sz="4" w:space="0" w:color="auto"/>
              <w:right w:val="single" w:sz="4" w:space="0" w:color="auto"/>
            </w:tcBorders>
            <w:noWrap/>
            <w:hideMark/>
          </w:tcPr>
          <w:p w14:paraId="52AD5249"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5E3AABCF"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0BDE169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740</w:t>
            </w:r>
          </w:p>
        </w:tc>
        <w:tc>
          <w:tcPr>
            <w:tcW w:w="357" w:type="pct"/>
            <w:tcBorders>
              <w:top w:val="single" w:sz="4" w:space="0" w:color="auto"/>
              <w:left w:val="single" w:sz="4" w:space="0" w:color="auto"/>
              <w:bottom w:val="single" w:sz="4" w:space="0" w:color="auto"/>
              <w:right w:val="single" w:sz="4" w:space="0" w:color="auto"/>
            </w:tcBorders>
            <w:noWrap/>
            <w:hideMark/>
          </w:tcPr>
          <w:p w14:paraId="62166CE2"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5.5</w:t>
            </w:r>
          </w:p>
        </w:tc>
        <w:tc>
          <w:tcPr>
            <w:tcW w:w="519" w:type="pct"/>
            <w:tcBorders>
              <w:top w:val="single" w:sz="4" w:space="0" w:color="auto"/>
              <w:left w:val="single" w:sz="4" w:space="0" w:color="auto"/>
              <w:bottom w:val="single" w:sz="4" w:space="0" w:color="auto"/>
              <w:right w:val="single" w:sz="4" w:space="0" w:color="auto"/>
            </w:tcBorders>
            <w:hideMark/>
          </w:tcPr>
          <w:p w14:paraId="115C10D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IMD5</w:t>
            </w:r>
          </w:p>
        </w:tc>
      </w:tr>
      <w:tr w:rsidR="00EB04D4" w:rsidRPr="006D3CF1" w14:paraId="59F923D6" w14:textId="77777777" w:rsidTr="00EA75B1">
        <w:trPr>
          <w:jc w:val="center"/>
        </w:trPr>
        <w:tc>
          <w:tcPr>
            <w:tcW w:w="1476" w:type="pct"/>
            <w:tcBorders>
              <w:top w:val="nil"/>
              <w:left w:val="single" w:sz="4" w:space="0" w:color="auto"/>
              <w:bottom w:val="single" w:sz="4" w:space="0" w:color="auto"/>
              <w:right w:val="single" w:sz="4" w:space="0" w:color="auto"/>
            </w:tcBorders>
          </w:tcPr>
          <w:p w14:paraId="561AABE4"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58413593"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n78</w:t>
            </w:r>
          </w:p>
        </w:tc>
        <w:tc>
          <w:tcPr>
            <w:tcW w:w="465" w:type="pct"/>
            <w:tcBorders>
              <w:top w:val="single" w:sz="4" w:space="0" w:color="auto"/>
              <w:left w:val="single" w:sz="4" w:space="0" w:color="auto"/>
              <w:bottom w:val="single" w:sz="4" w:space="0" w:color="auto"/>
              <w:right w:val="single" w:sz="4" w:space="0" w:color="auto"/>
            </w:tcBorders>
            <w:noWrap/>
            <w:hideMark/>
          </w:tcPr>
          <w:p w14:paraId="58B129E2"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lang w:eastAsia="zh-CN"/>
              </w:rPr>
              <w:t>3580</w:t>
            </w:r>
          </w:p>
        </w:tc>
        <w:tc>
          <w:tcPr>
            <w:tcW w:w="381" w:type="pct"/>
            <w:tcBorders>
              <w:top w:val="single" w:sz="4" w:space="0" w:color="auto"/>
              <w:left w:val="single" w:sz="4" w:space="0" w:color="auto"/>
              <w:bottom w:val="single" w:sz="4" w:space="0" w:color="auto"/>
              <w:right w:val="single" w:sz="4" w:space="0" w:color="auto"/>
            </w:tcBorders>
            <w:noWrap/>
            <w:hideMark/>
          </w:tcPr>
          <w:p w14:paraId="1FA0A902"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71806666"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65E54B7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lang w:eastAsia="zh-CN"/>
              </w:rPr>
              <w:t>3580</w:t>
            </w:r>
          </w:p>
        </w:tc>
        <w:tc>
          <w:tcPr>
            <w:tcW w:w="357" w:type="pct"/>
            <w:tcBorders>
              <w:top w:val="single" w:sz="4" w:space="0" w:color="auto"/>
              <w:left w:val="single" w:sz="4" w:space="0" w:color="auto"/>
              <w:bottom w:val="single" w:sz="4" w:space="0" w:color="auto"/>
              <w:right w:val="single" w:sz="4" w:space="0" w:color="auto"/>
            </w:tcBorders>
            <w:noWrap/>
            <w:hideMark/>
          </w:tcPr>
          <w:p w14:paraId="288E051B"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6B669899"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N/A</w:t>
            </w:r>
          </w:p>
        </w:tc>
      </w:tr>
      <w:tr w:rsidR="00EB04D4" w:rsidRPr="006D3CF1" w14:paraId="36A52121"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45E0A52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DC</w:t>
            </w:r>
            <w:r w:rsidRPr="006D3CF1">
              <w:rPr>
                <w:rFonts w:ascii="Arial" w:eastAsia="Times New Roman" w:hAnsi="Arial" w:cs="Arial"/>
                <w:sz w:val="18"/>
              </w:rPr>
              <w:t>_13A_n5A</w:t>
            </w:r>
          </w:p>
        </w:tc>
        <w:tc>
          <w:tcPr>
            <w:tcW w:w="440" w:type="pct"/>
            <w:tcBorders>
              <w:top w:val="single" w:sz="4" w:space="0" w:color="auto"/>
              <w:left w:val="single" w:sz="4" w:space="0" w:color="auto"/>
              <w:bottom w:val="single" w:sz="4" w:space="0" w:color="auto"/>
              <w:right w:val="single" w:sz="4" w:space="0" w:color="auto"/>
            </w:tcBorders>
            <w:hideMark/>
          </w:tcPr>
          <w:p w14:paraId="562BBB6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ko-KR"/>
              </w:rPr>
              <w:t>13</w:t>
            </w:r>
          </w:p>
        </w:tc>
        <w:tc>
          <w:tcPr>
            <w:tcW w:w="465" w:type="pct"/>
            <w:tcBorders>
              <w:top w:val="single" w:sz="4" w:space="0" w:color="auto"/>
              <w:left w:val="single" w:sz="4" w:space="0" w:color="auto"/>
              <w:bottom w:val="single" w:sz="4" w:space="0" w:color="auto"/>
              <w:right w:val="single" w:sz="4" w:space="0" w:color="auto"/>
            </w:tcBorders>
            <w:noWrap/>
            <w:hideMark/>
          </w:tcPr>
          <w:p w14:paraId="66C1452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sz w:val="18"/>
              </w:rPr>
              <w:t>783</w:t>
            </w:r>
          </w:p>
        </w:tc>
        <w:tc>
          <w:tcPr>
            <w:tcW w:w="381" w:type="pct"/>
            <w:tcBorders>
              <w:top w:val="single" w:sz="4" w:space="0" w:color="auto"/>
              <w:left w:val="single" w:sz="4" w:space="0" w:color="auto"/>
              <w:bottom w:val="single" w:sz="4" w:space="0" w:color="auto"/>
              <w:right w:val="single" w:sz="4" w:space="0" w:color="auto"/>
            </w:tcBorders>
            <w:noWrap/>
            <w:hideMark/>
          </w:tcPr>
          <w:p w14:paraId="1F8677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049F97E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7992C7C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sz w:val="18"/>
              </w:rPr>
              <w:t>752</w:t>
            </w:r>
          </w:p>
        </w:tc>
        <w:tc>
          <w:tcPr>
            <w:tcW w:w="357" w:type="pct"/>
            <w:tcBorders>
              <w:top w:val="single" w:sz="4" w:space="0" w:color="auto"/>
              <w:left w:val="single" w:sz="4" w:space="0" w:color="auto"/>
              <w:bottom w:val="single" w:sz="4" w:space="0" w:color="auto"/>
              <w:right w:val="single" w:sz="4" w:space="0" w:color="auto"/>
            </w:tcBorders>
            <w:noWrap/>
            <w:hideMark/>
          </w:tcPr>
          <w:p w14:paraId="0F067E0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N/A</w:t>
            </w:r>
          </w:p>
        </w:tc>
        <w:tc>
          <w:tcPr>
            <w:tcW w:w="519" w:type="pct"/>
            <w:tcBorders>
              <w:top w:val="single" w:sz="4" w:space="0" w:color="auto"/>
              <w:left w:val="single" w:sz="4" w:space="0" w:color="auto"/>
              <w:bottom w:val="single" w:sz="4" w:space="0" w:color="auto"/>
              <w:right w:val="single" w:sz="4" w:space="0" w:color="auto"/>
            </w:tcBorders>
            <w:hideMark/>
          </w:tcPr>
          <w:p w14:paraId="071E761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N/A</w:t>
            </w:r>
          </w:p>
        </w:tc>
      </w:tr>
      <w:tr w:rsidR="00EB04D4" w:rsidRPr="006D3CF1" w14:paraId="15B2DBD3" w14:textId="77777777" w:rsidTr="00EA75B1">
        <w:trPr>
          <w:jc w:val="center"/>
        </w:trPr>
        <w:tc>
          <w:tcPr>
            <w:tcW w:w="1476" w:type="pct"/>
            <w:tcBorders>
              <w:top w:val="nil"/>
              <w:left w:val="single" w:sz="4" w:space="0" w:color="auto"/>
              <w:bottom w:val="single" w:sz="4" w:space="0" w:color="auto"/>
              <w:right w:val="single" w:sz="4" w:space="0" w:color="auto"/>
            </w:tcBorders>
          </w:tcPr>
          <w:p w14:paraId="77F4C17B"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03AF8B5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n5</w:t>
            </w:r>
          </w:p>
        </w:tc>
        <w:tc>
          <w:tcPr>
            <w:tcW w:w="465" w:type="pct"/>
            <w:tcBorders>
              <w:top w:val="single" w:sz="4" w:space="0" w:color="auto"/>
              <w:left w:val="single" w:sz="4" w:space="0" w:color="auto"/>
              <w:bottom w:val="single" w:sz="4" w:space="0" w:color="auto"/>
              <w:right w:val="single" w:sz="4" w:space="0" w:color="auto"/>
            </w:tcBorders>
            <w:noWrap/>
            <w:hideMark/>
          </w:tcPr>
          <w:p w14:paraId="0082360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sz w:val="18"/>
              </w:rPr>
              <w:t>828</w:t>
            </w:r>
          </w:p>
        </w:tc>
        <w:tc>
          <w:tcPr>
            <w:tcW w:w="381" w:type="pct"/>
            <w:tcBorders>
              <w:top w:val="single" w:sz="4" w:space="0" w:color="auto"/>
              <w:left w:val="single" w:sz="4" w:space="0" w:color="auto"/>
              <w:bottom w:val="single" w:sz="4" w:space="0" w:color="auto"/>
              <w:right w:val="single" w:sz="4" w:space="0" w:color="auto"/>
            </w:tcBorders>
            <w:noWrap/>
            <w:hideMark/>
          </w:tcPr>
          <w:p w14:paraId="1E6013D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66E71D9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4B67FFF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sz w:val="18"/>
              </w:rPr>
              <w:t>873</w:t>
            </w:r>
          </w:p>
        </w:tc>
        <w:tc>
          <w:tcPr>
            <w:tcW w:w="357" w:type="pct"/>
            <w:tcBorders>
              <w:top w:val="single" w:sz="4" w:space="0" w:color="auto"/>
              <w:left w:val="single" w:sz="4" w:space="0" w:color="auto"/>
              <w:bottom w:val="single" w:sz="4" w:space="0" w:color="auto"/>
              <w:right w:val="single" w:sz="4" w:space="0" w:color="auto"/>
            </w:tcBorders>
            <w:noWrap/>
            <w:hideMark/>
          </w:tcPr>
          <w:p w14:paraId="6FD291E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25</w:t>
            </w:r>
          </w:p>
        </w:tc>
        <w:tc>
          <w:tcPr>
            <w:tcW w:w="519" w:type="pct"/>
            <w:tcBorders>
              <w:top w:val="single" w:sz="4" w:space="0" w:color="auto"/>
              <w:left w:val="single" w:sz="4" w:space="0" w:color="auto"/>
              <w:bottom w:val="single" w:sz="4" w:space="0" w:color="auto"/>
              <w:right w:val="single" w:sz="4" w:space="0" w:color="auto"/>
            </w:tcBorders>
            <w:hideMark/>
          </w:tcPr>
          <w:p w14:paraId="7C34EE9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IMD3</w:t>
            </w:r>
          </w:p>
        </w:tc>
      </w:tr>
      <w:tr w:rsidR="00EB04D4" w:rsidRPr="006D3CF1" w14:paraId="79128B55"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09A7D897" w14:textId="77777777" w:rsidR="00EB04D4" w:rsidRPr="006D3CF1" w:rsidRDefault="00EB04D4" w:rsidP="00EA75B1">
            <w:pPr>
              <w:spacing w:after="0"/>
              <w:jc w:val="center"/>
              <w:rPr>
                <w:rFonts w:ascii="Arial" w:eastAsia="Times New Roman" w:hAnsi="Arial" w:cs="Arial"/>
                <w:bCs/>
                <w:sz w:val="18"/>
                <w:lang w:eastAsia="zh-CN"/>
              </w:rPr>
            </w:pPr>
            <w:r w:rsidRPr="006D3CF1">
              <w:rPr>
                <w:rFonts w:ascii="Arial" w:eastAsia="Times New Roman" w:hAnsi="Arial" w:cs="Arial"/>
                <w:bCs/>
                <w:sz w:val="18"/>
                <w:lang w:eastAsia="zh-CN"/>
              </w:rPr>
              <w:t>DC_13A_n7A</w:t>
            </w:r>
          </w:p>
          <w:p w14:paraId="072CCF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i-FI"/>
              </w:rPr>
              <w:t>DC_13A_n7(2A)</w:t>
            </w:r>
          </w:p>
        </w:tc>
        <w:tc>
          <w:tcPr>
            <w:tcW w:w="440" w:type="pct"/>
            <w:tcBorders>
              <w:top w:val="single" w:sz="4" w:space="0" w:color="auto"/>
              <w:left w:val="single" w:sz="4" w:space="0" w:color="auto"/>
              <w:bottom w:val="single" w:sz="4" w:space="0" w:color="auto"/>
              <w:right w:val="single" w:sz="4" w:space="0" w:color="auto"/>
            </w:tcBorders>
            <w:hideMark/>
          </w:tcPr>
          <w:p w14:paraId="5D1D853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13</w:t>
            </w:r>
          </w:p>
        </w:tc>
        <w:tc>
          <w:tcPr>
            <w:tcW w:w="465" w:type="pct"/>
            <w:tcBorders>
              <w:top w:val="single" w:sz="4" w:space="0" w:color="auto"/>
              <w:left w:val="single" w:sz="4" w:space="0" w:color="auto"/>
              <w:bottom w:val="single" w:sz="4" w:space="0" w:color="auto"/>
              <w:right w:val="single" w:sz="4" w:space="0" w:color="auto"/>
            </w:tcBorders>
            <w:noWrap/>
            <w:hideMark/>
          </w:tcPr>
          <w:p w14:paraId="508DB22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784.5</w:t>
            </w:r>
          </w:p>
        </w:tc>
        <w:tc>
          <w:tcPr>
            <w:tcW w:w="381" w:type="pct"/>
            <w:tcBorders>
              <w:top w:val="single" w:sz="4" w:space="0" w:color="auto"/>
              <w:left w:val="single" w:sz="4" w:space="0" w:color="auto"/>
              <w:bottom w:val="single" w:sz="4" w:space="0" w:color="auto"/>
              <w:right w:val="single" w:sz="4" w:space="0" w:color="auto"/>
            </w:tcBorders>
            <w:noWrap/>
            <w:hideMark/>
          </w:tcPr>
          <w:p w14:paraId="66F7799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3EFFD13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770A42D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753.5</w:t>
            </w:r>
          </w:p>
        </w:tc>
        <w:tc>
          <w:tcPr>
            <w:tcW w:w="357" w:type="pct"/>
            <w:tcBorders>
              <w:top w:val="single" w:sz="4" w:space="0" w:color="auto"/>
              <w:left w:val="single" w:sz="4" w:space="0" w:color="auto"/>
              <w:bottom w:val="single" w:sz="4" w:space="0" w:color="auto"/>
              <w:right w:val="single" w:sz="4" w:space="0" w:color="auto"/>
            </w:tcBorders>
            <w:noWrap/>
            <w:hideMark/>
          </w:tcPr>
          <w:p w14:paraId="5FB3D2E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10ADDD6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65C392D9" w14:textId="77777777" w:rsidTr="00EA75B1">
        <w:trPr>
          <w:jc w:val="center"/>
        </w:trPr>
        <w:tc>
          <w:tcPr>
            <w:tcW w:w="1476" w:type="pct"/>
            <w:tcBorders>
              <w:top w:val="nil"/>
              <w:left w:val="single" w:sz="4" w:space="0" w:color="auto"/>
              <w:bottom w:val="single" w:sz="4" w:space="0" w:color="auto"/>
              <w:right w:val="single" w:sz="4" w:space="0" w:color="auto"/>
            </w:tcBorders>
          </w:tcPr>
          <w:p w14:paraId="57782574"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741AA6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n7</w:t>
            </w:r>
          </w:p>
        </w:tc>
        <w:tc>
          <w:tcPr>
            <w:tcW w:w="465" w:type="pct"/>
            <w:tcBorders>
              <w:top w:val="single" w:sz="4" w:space="0" w:color="auto"/>
              <w:left w:val="single" w:sz="4" w:space="0" w:color="auto"/>
              <w:bottom w:val="single" w:sz="4" w:space="0" w:color="auto"/>
              <w:right w:val="single" w:sz="4" w:space="0" w:color="auto"/>
            </w:tcBorders>
            <w:noWrap/>
            <w:hideMark/>
          </w:tcPr>
          <w:p w14:paraId="6D342F4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2520</w:t>
            </w:r>
          </w:p>
        </w:tc>
        <w:tc>
          <w:tcPr>
            <w:tcW w:w="381" w:type="pct"/>
            <w:tcBorders>
              <w:top w:val="single" w:sz="4" w:space="0" w:color="auto"/>
              <w:left w:val="single" w:sz="4" w:space="0" w:color="auto"/>
              <w:bottom w:val="single" w:sz="4" w:space="0" w:color="auto"/>
              <w:right w:val="single" w:sz="4" w:space="0" w:color="auto"/>
            </w:tcBorders>
            <w:noWrap/>
            <w:hideMark/>
          </w:tcPr>
          <w:p w14:paraId="06059CA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40</w:t>
            </w:r>
          </w:p>
        </w:tc>
        <w:tc>
          <w:tcPr>
            <w:tcW w:w="865" w:type="pct"/>
            <w:tcBorders>
              <w:top w:val="single" w:sz="4" w:space="0" w:color="auto"/>
              <w:left w:val="single" w:sz="4" w:space="0" w:color="auto"/>
              <w:bottom w:val="single" w:sz="4" w:space="0" w:color="auto"/>
              <w:right w:val="single" w:sz="4" w:space="0" w:color="auto"/>
            </w:tcBorders>
            <w:noWrap/>
            <w:hideMark/>
          </w:tcPr>
          <w:p w14:paraId="20580DB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216</w:t>
            </w:r>
          </w:p>
        </w:tc>
        <w:tc>
          <w:tcPr>
            <w:tcW w:w="495" w:type="pct"/>
            <w:tcBorders>
              <w:top w:val="single" w:sz="4" w:space="0" w:color="auto"/>
              <w:left w:val="single" w:sz="4" w:space="0" w:color="auto"/>
              <w:bottom w:val="single" w:sz="4" w:space="0" w:color="auto"/>
              <w:right w:val="single" w:sz="4" w:space="0" w:color="auto"/>
            </w:tcBorders>
            <w:noWrap/>
            <w:hideMark/>
          </w:tcPr>
          <w:p w14:paraId="6D11C9F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2640</w:t>
            </w:r>
          </w:p>
        </w:tc>
        <w:tc>
          <w:tcPr>
            <w:tcW w:w="357" w:type="pct"/>
            <w:tcBorders>
              <w:top w:val="single" w:sz="4" w:space="0" w:color="auto"/>
              <w:left w:val="single" w:sz="4" w:space="0" w:color="auto"/>
              <w:bottom w:val="single" w:sz="4" w:space="0" w:color="auto"/>
              <w:right w:val="single" w:sz="4" w:space="0" w:color="auto"/>
            </w:tcBorders>
            <w:noWrap/>
            <w:hideMark/>
          </w:tcPr>
          <w:p w14:paraId="5E7CF472" w14:textId="77777777" w:rsidR="00EB04D4" w:rsidRPr="006D3CF1" w:rsidRDefault="00EB04D4" w:rsidP="00EA75B1">
            <w:pPr>
              <w:spacing w:after="0"/>
              <w:jc w:val="center"/>
              <w:rPr>
                <w:rFonts w:ascii="Arial" w:eastAsia="Times New Roman" w:hAnsi="Arial" w:cs="Arial"/>
                <w:sz w:val="18"/>
              </w:rPr>
            </w:pPr>
            <w:r w:rsidRPr="006D3CF1">
              <w:rPr>
                <w:rFonts w:ascii="Arial" w:eastAsia="Symbol" w:hAnsi="Arial" w:cs="Arial"/>
                <w:sz w:val="18"/>
                <w:lang w:eastAsia="zh-CN"/>
              </w:rPr>
              <w:t>2.5</w:t>
            </w:r>
          </w:p>
        </w:tc>
        <w:tc>
          <w:tcPr>
            <w:tcW w:w="519" w:type="pct"/>
            <w:tcBorders>
              <w:top w:val="single" w:sz="4" w:space="0" w:color="auto"/>
              <w:left w:val="single" w:sz="4" w:space="0" w:color="auto"/>
              <w:bottom w:val="single" w:sz="4" w:space="0" w:color="auto"/>
              <w:right w:val="single" w:sz="4" w:space="0" w:color="auto"/>
            </w:tcBorders>
            <w:hideMark/>
          </w:tcPr>
          <w:p w14:paraId="7ABAA7C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IMD5</w:t>
            </w:r>
          </w:p>
        </w:tc>
      </w:tr>
      <w:tr w:rsidR="00EB04D4" w:rsidRPr="006D3CF1" w14:paraId="6FE3EA15" w14:textId="77777777" w:rsidTr="00EA75B1">
        <w:trPr>
          <w:jc w:val="center"/>
        </w:trPr>
        <w:tc>
          <w:tcPr>
            <w:tcW w:w="1476" w:type="pct"/>
            <w:tcBorders>
              <w:top w:val="nil"/>
              <w:left w:val="single" w:sz="4" w:space="0" w:color="auto"/>
              <w:bottom w:val="nil"/>
              <w:right w:val="single" w:sz="4" w:space="0" w:color="auto"/>
            </w:tcBorders>
            <w:hideMark/>
          </w:tcPr>
          <w:p w14:paraId="1AE57DF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DC_13A_n77A</w:t>
            </w:r>
          </w:p>
        </w:tc>
        <w:tc>
          <w:tcPr>
            <w:tcW w:w="440" w:type="pct"/>
            <w:tcBorders>
              <w:top w:val="single" w:sz="4" w:space="0" w:color="auto"/>
              <w:left w:val="single" w:sz="4" w:space="0" w:color="auto"/>
              <w:bottom w:val="single" w:sz="4" w:space="0" w:color="auto"/>
              <w:right w:val="single" w:sz="4" w:space="0" w:color="auto"/>
            </w:tcBorders>
            <w:hideMark/>
          </w:tcPr>
          <w:p w14:paraId="711DBB6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13</w:t>
            </w:r>
          </w:p>
        </w:tc>
        <w:tc>
          <w:tcPr>
            <w:tcW w:w="465" w:type="pct"/>
            <w:tcBorders>
              <w:top w:val="single" w:sz="4" w:space="0" w:color="auto"/>
              <w:left w:val="single" w:sz="4" w:space="0" w:color="auto"/>
              <w:bottom w:val="single" w:sz="4" w:space="0" w:color="auto"/>
              <w:right w:val="single" w:sz="4" w:space="0" w:color="auto"/>
            </w:tcBorders>
            <w:noWrap/>
            <w:hideMark/>
          </w:tcPr>
          <w:p w14:paraId="1CAC30D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784.5</w:t>
            </w:r>
          </w:p>
        </w:tc>
        <w:tc>
          <w:tcPr>
            <w:tcW w:w="381" w:type="pct"/>
            <w:tcBorders>
              <w:top w:val="single" w:sz="4" w:space="0" w:color="auto"/>
              <w:left w:val="single" w:sz="4" w:space="0" w:color="auto"/>
              <w:bottom w:val="single" w:sz="4" w:space="0" w:color="auto"/>
              <w:right w:val="single" w:sz="4" w:space="0" w:color="auto"/>
            </w:tcBorders>
            <w:noWrap/>
            <w:hideMark/>
          </w:tcPr>
          <w:p w14:paraId="14DBA0A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48ADC3C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20</w:t>
            </w:r>
          </w:p>
        </w:tc>
        <w:tc>
          <w:tcPr>
            <w:tcW w:w="495" w:type="pct"/>
            <w:tcBorders>
              <w:top w:val="single" w:sz="4" w:space="0" w:color="auto"/>
              <w:left w:val="single" w:sz="4" w:space="0" w:color="auto"/>
              <w:bottom w:val="single" w:sz="4" w:space="0" w:color="auto"/>
              <w:right w:val="single" w:sz="4" w:space="0" w:color="auto"/>
            </w:tcBorders>
            <w:noWrap/>
            <w:hideMark/>
          </w:tcPr>
          <w:p w14:paraId="4D3CCF8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753.5</w:t>
            </w:r>
          </w:p>
        </w:tc>
        <w:tc>
          <w:tcPr>
            <w:tcW w:w="357" w:type="pct"/>
            <w:tcBorders>
              <w:top w:val="single" w:sz="4" w:space="0" w:color="auto"/>
              <w:left w:val="single" w:sz="4" w:space="0" w:color="auto"/>
              <w:bottom w:val="single" w:sz="4" w:space="0" w:color="auto"/>
              <w:right w:val="single" w:sz="4" w:space="0" w:color="auto"/>
            </w:tcBorders>
            <w:noWrap/>
            <w:hideMark/>
          </w:tcPr>
          <w:p w14:paraId="30F37D1D" w14:textId="77777777" w:rsidR="00EB04D4" w:rsidRPr="006D3CF1" w:rsidRDefault="00EB04D4" w:rsidP="00EA75B1">
            <w:pPr>
              <w:spacing w:after="0"/>
              <w:jc w:val="center"/>
              <w:rPr>
                <w:rFonts w:ascii="Arial" w:eastAsia="Symbol" w:hAnsi="Arial"/>
                <w:sz w:val="18"/>
                <w:lang w:eastAsia="zh-CN"/>
              </w:rPr>
            </w:pPr>
            <w:r w:rsidRPr="006D3CF1">
              <w:rPr>
                <w:rFonts w:ascii="Arial" w:eastAsia="Times New Roman" w:hAnsi="Arial"/>
                <w:sz w:val="18"/>
              </w:rPr>
              <w:t>5.5</w:t>
            </w:r>
          </w:p>
        </w:tc>
        <w:tc>
          <w:tcPr>
            <w:tcW w:w="519" w:type="pct"/>
            <w:tcBorders>
              <w:top w:val="single" w:sz="4" w:space="0" w:color="auto"/>
              <w:left w:val="single" w:sz="4" w:space="0" w:color="auto"/>
              <w:bottom w:val="single" w:sz="4" w:space="0" w:color="auto"/>
              <w:right w:val="single" w:sz="4" w:space="0" w:color="auto"/>
            </w:tcBorders>
            <w:hideMark/>
          </w:tcPr>
          <w:p w14:paraId="0813850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IMD5</w:t>
            </w:r>
          </w:p>
        </w:tc>
      </w:tr>
      <w:tr w:rsidR="00EB04D4" w:rsidRPr="006D3CF1" w14:paraId="4C102554" w14:textId="77777777" w:rsidTr="00EA75B1">
        <w:trPr>
          <w:jc w:val="center"/>
        </w:trPr>
        <w:tc>
          <w:tcPr>
            <w:tcW w:w="1476" w:type="pct"/>
            <w:tcBorders>
              <w:top w:val="nil"/>
              <w:left w:val="single" w:sz="4" w:space="0" w:color="auto"/>
              <w:bottom w:val="single" w:sz="4" w:space="0" w:color="auto"/>
              <w:right w:val="single" w:sz="4" w:space="0" w:color="auto"/>
            </w:tcBorders>
          </w:tcPr>
          <w:p w14:paraId="159827D6"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093CE82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n77</w:t>
            </w:r>
          </w:p>
        </w:tc>
        <w:tc>
          <w:tcPr>
            <w:tcW w:w="465" w:type="pct"/>
            <w:tcBorders>
              <w:top w:val="single" w:sz="4" w:space="0" w:color="auto"/>
              <w:left w:val="single" w:sz="4" w:space="0" w:color="auto"/>
              <w:bottom w:val="single" w:sz="4" w:space="0" w:color="auto"/>
              <w:right w:val="single" w:sz="4" w:space="0" w:color="auto"/>
            </w:tcBorders>
            <w:noWrap/>
            <w:hideMark/>
          </w:tcPr>
          <w:p w14:paraId="00A1F3F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3891.5</w:t>
            </w:r>
          </w:p>
        </w:tc>
        <w:tc>
          <w:tcPr>
            <w:tcW w:w="381" w:type="pct"/>
            <w:tcBorders>
              <w:top w:val="single" w:sz="4" w:space="0" w:color="auto"/>
              <w:left w:val="single" w:sz="4" w:space="0" w:color="auto"/>
              <w:bottom w:val="single" w:sz="4" w:space="0" w:color="auto"/>
              <w:right w:val="single" w:sz="4" w:space="0" w:color="auto"/>
            </w:tcBorders>
            <w:noWrap/>
            <w:hideMark/>
          </w:tcPr>
          <w:p w14:paraId="6019D4A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59FFD6C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46E0240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3891.5</w:t>
            </w:r>
          </w:p>
        </w:tc>
        <w:tc>
          <w:tcPr>
            <w:tcW w:w="357" w:type="pct"/>
            <w:tcBorders>
              <w:top w:val="single" w:sz="4" w:space="0" w:color="auto"/>
              <w:left w:val="single" w:sz="4" w:space="0" w:color="auto"/>
              <w:bottom w:val="single" w:sz="4" w:space="0" w:color="auto"/>
              <w:right w:val="single" w:sz="4" w:space="0" w:color="auto"/>
            </w:tcBorders>
            <w:noWrap/>
            <w:hideMark/>
          </w:tcPr>
          <w:p w14:paraId="1FD30B2B" w14:textId="77777777" w:rsidR="00EB04D4" w:rsidRPr="006D3CF1" w:rsidRDefault="00EB04D4" w:rsidP="00EA75B1">
            <w:pPr>
              <w:spacing w:after="0"/>
              <w:jc w:val="center"/>
              <w:rPr>
                <w:rFonts w:ascii="Arial" w:eastAsia="Symbol" w:hAnsi="Arial"/>
                <w:sz w:val="18"/>
                <w:lang w:eastAsia="zh-CN"/>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7E60364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58AE7949" w14:textId="77777777" w:rsidTr="00EA75B1">
        <w:trPr>
          <w:jc w:val="center"/>
        </w:trPr>
        <w:tc>
          <w:tcPr>
            <w:tcW w:w="1476" w:type="pct"/>
            <w:tcBorders>
              <w:top w:val="nil"/>
              <w:left w:val="single" w:sz="4" w:space="0" w:color="auto"/>
              <w:bottom w:val="nil"/>
              <w:right w:val="single" w:sz="4" w:space="0" w:color="auto"/>
            </w:tcBorders>
            <w:vAlign w:val="center"/>
            <w:hideMark/>
          </w:tcPr>
          <w:p w14:paraId="2274DD0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w:t>
            </w:r>
            <w:r w:rsidRPr="006D3CF1">
              <w:rPr>
                <w:rFonts w:ascii="Arial" w:eastAsia="Times New Roman" w:hAnsi="Arial" w:cs="Arial"/>
                <w:sz w:val="18"/>
              </w:rPr>
              <w:t>14A_n5A</w:t>
            </w:r>
          </w:p>
        </w:tc>
        <w:tc>
          <w:tcPr>
            <w:tcW w:w="440" w:type="pct"/>
            <w:tcBorders>
              <w:top w:val="single" w:sz="4" w:space="0" w:color="auto"/>
              <w:left w:val="single" w:sz="4" w:space="0" w:color="auto"/>
              <w:bottom w:val="single" w:sz="4" w:space="0" w:color="auto"/>
              <w:right w:val="single" w:sz="4" w:space="0" w:color="auto"/>
            </w:tcBorders>
            <w:vAlign w:val="center"/>
            <w:hideMark/>
          </w:tcPr>
          <w:p w14:paraId="784F793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14</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1BEAAEA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791</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153B8EB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28DDFB7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704AB9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761</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3936C16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04A568B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6E63551F" w14:textId="77777777" w:rsidTr="00EA75B1">
        <w:trPr>
          <w:jc w:val="center"/>
        </w:trPr>
        <w:tc>
          <w:tcPr>
            <w:tcW w:w="1476" w:type="pct"/>
            <w:tcBorders>
              <w:top w:val="nil"/>
              <w:left w:val="single" w:sz="4" w:space="0" w:color="auto"/>
              <w:bottom w:val="nil"/>
              <w:right w:val="single" w:sz="4" w:space="0" w:color="auto"/>
            </w:tcBorders>
            <w:vAlign w:val="center"/>
          </w:tcPr>
          <w:p w14:paraId="386FD2B1" w14:textId="77777777" w:rsidR="00EB04D4" w:rsidRPr="006D3CF1" w:rsidRDefault="00EB04D4" w:rsidP="00EA75B1">
            <w:pPr>
              <w:spacing w:after="0"/>
              <w:jc w:val="center"/>
              <w:rPr>
                <w:rFonts w:ascii="Arial" w:eastAsia="Times New Roman" w:hAnsi="Arial" w:cs="Arial"/>
                <w:sz w:val="18"/>
                <w:lang w:eastAsia="zh-CN"/>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34F29CB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n5</w:t>
            </w:r>
          </w:p>
        </w:tc>
        <w:tc>
          <w:tcPr>
            <w:tcW w:w="465" w:type="pct"/>
            <w:tcBorders>
              <w:top w:val="single" w:sz="4" w:space="0" w:color="auto"/>
              <w:left w:val="single" w:sz="4" w:space="0" w:color="auto"/>
              <w:bottom w:val="single" w:sz="4" w:space="0" w:color="auto"/>
              <w:right w:val="single" w:sz="4" w:space="0" w:color="auto"/>
            </w:tcBorders>
            <w:noWrap/>
            <w:hideMark/>
          </w:tcPr>
          <w:p w14:paraId="5A736FE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836</w:t>
            </w:r>
          </w:p>
        </w:tc>
        <w:tc>
          <w:tcPr>
            <w:tcW w:w="381" w:type="pct"/>
            <w:tcBorders>
              <w:top w:val="single" w:sz="4" w:space="0" w:color="auto"/>
              <w:left w:val="single" w:sz="4" w:space="0" w:color="auto"/>
              <w:bottom w:val="single" w:sz="4" w:space="0" w:color="auto"/>
              <w:right w:val="single" w:sz="4" w:space="0" w:color="auto"/>
            </w:tcBorders>
            <w:noWrap/>
            <w:hideMark/>
          </w:tcPr>
          <w:p w14:paraId="1998ACB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11269A0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10EF1B0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881</w:t>
            </w:r>
          </w:p>
        </w:tc>
        <w:tc>
          <w:tcPr>
            <w:tcW w:w="357" w:type="pct"/>
            <w:tcBorders>
              <w:top w:val="single" w:sz="4" w:space="0" w:color="auto"/>
              <w:left w:val="single" w:sz="4" w:space="0" w:color="auto"/>
              <w:bottom w:val="single" w:sz="4" w:space="0" w:color="auto"/>
              <w:right w:val="single" w:sz="4" w:space="0" w:color="auto"/>
            </w:tcBorders>
            <w:noWrap/>
            <w:hideMark/>
          </w:tcPr>
          <w:p w14:paraId="3FED201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25</w:t>
            </w:r>
          </w:p>
        </w:tc>
        <w:tc>
          <w:tcPr>
            <w:tcW w:w="519" w:type="pct"/>
            <w:tcBorders>
              <w:top w:val="single" w:sz="4" w:space="0" w:color="auto"/>
              <w:left w:val="single" w:sz="4" w:space="0" w:color="auto"/>
              <w:bottom w:val="single" w:sz="4" w:space="0" w:color="auto"/>
              <w:right w:val="single" w:sz="4" w:space="0" w:color="auto"/>
            </w:tcBorders>
            <w:hideMark/>
          </w:tcPr>
          <w:p w14:paraId="06F48A1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IMD3</w:t>
            </w:r>
          </w:p>
        </w:tc>
      </w:tr>
      <w:tr w:rsidR="00EB04D4" w:rsidRPr="006D3CF1" w14:paraId="6F2EF141" w14:textId="77777777" w:rsidTr="00EA75B1">
        <w:trPr>
          <w:jc w:val="center"/>
        </w:trPr>
        <w:tc>
          <w:tcPr>
            <w:tcW w:w="1476" w:type="pct"/>
            <w:tcBorders>
              <w:top w:val="nil"/>
              <w:left w:val="single" w:sz="4" w:space="0" w:color="auto"/>
              <w:bottom w:val="nil"/>
              <w:right w:val="single" w:sz="4" w:space="0" w:color="auto"/>
            </w:tcBorders>
            <w:vAlign w:val="center"/>
          </w:tcPr>
          <w:p w14:paraId="73C57740" w14:textId="77777777" w:rsidR="00EB04D4" w:rsidRPr="006D3CF1" w:rsidRDefault="00EB04D4" w:rsidP="00EA75B1">
            <w:pPr>
              <w:spacing w:after="0"/>
              <w:jc w:val="center"/>
              <w:rPr>
                <w:rFonts w:ascii="Arial" w:eastAsia="Times New Roman" w:hAnsi="Arial" w:cs="Arial"/>
                <w:sz w:val="18"/>
                <w:lang w:eastAsia="zh-CN"/>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797CCF2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14</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4424039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795.5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34AA1AB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7CCF78B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E56814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765.5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17A9A22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25</w:t>
            </w:r>
          </w:p>
        </w:tc>
        <w:tc>
          <w:tcPr>
            <w:tcW w:w="519" w:type="pct"/>
            <w:tcBorders>
              <w:top w:val="single" w:sz="4" w:space="0" w:color="auto"/>
              <w:left w:val="single" w:sz="4" w:space="0" w:color="auto"/>
              <w:bottom w:val="single" w:sz="4" w:space="0" w:color="auto"/>
              <w:right w:val="single" w:sz="4" w:space="0" w:color="auto"/>
            </w:tcBorders>
            <w:hideMark/>
          </w:tcPr>
          <w:p w14:paraId="61BEC8E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IMD3</w:t>
            </w:r>
          </w:p>
        </w:tc>
      </w:tr>
      <w:tr w:rsidR="00EB04D4" w:rsidRPr="006D3CF1" w14:paraId="71294185" w14:textId="77777777" w:rsidTr="00EA75B1">
        <w:trPr>
          <w:jc w:val="center"/>
        </w:trPr>
        <w:tc>
          <w:tcPr>
            <w:tcW w:w="1476" w:type="pct"/>
            <w:tcBorders>
              <w:top w:val="nil"/>
              <w:left w:val="single" w:sz="4" w:space="0" w:color="auto"/>
              <w:bottom w:val="single" w:sz="4" w:space="0" w:color="auto"/>
              <w:right w:val="single" w:sz="4" w:space="0" w:color="auto"/>
            </w:tcBorders>
            <w:vAlign w:val="center"/>
          </w:tcPr>
          <w:p w14:paraId="76EA3D8D" w14:textId="77777777" w:rsidR="00EB04D4" w:rsidRPr="006D3CF1" w:rsidRDefault="00EB04D4" w:rsidP="00EA75B1">
            <w:pPr>
              <w:spacing w:after="0"/>
              <w:jc w:val="center"/>
              <w:rPr>
                <w:rFonts w:ascii="Arial" w:eastAsia="Times New Roman" w:hAnsi="Arial" w:cs="Arial"/>
                <w:sz w:val="18"/>
                <w:lang w:eastAsia="zh-CN"/>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13483CA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n5</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554B212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826.5</w:t>
            </w:r>
          </w:p>
        </w:tc>
        <w:tc>
          <w:tcPr>
            <w:tcW w:w="381" w:type="pct"/>
            <w:tcBorders>
              <w:top w:val="single" w:sz="4" w:space="0" w:color="auto"/>
              <w:left w:val="single" w:sz="4" w:space="0" w:color="auto"/>
              <w:bottom w:val="single" w:sz="4" w:space="0" w:color="auto"/>
              <w:right w:val="single" w:sz="4" w:space="0" w:color="auto"/>
            </w:tcBorders>
            <w:noWrap/>
            <w:hideMark/>
          </w:tcPr>
          <w:p w14:paraId="3E43397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33FF9C5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01C70F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871.5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0E27A88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2278037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489A4628" w14:textId="77777777" w:rsidTr="00EA75B1">
        <w:trPr>
          <w:jc w:val="center"/>
        </w:trPr>
        <w:tc>
          <w:tcPr>
            <w:tcW w:w="1476" w:type="pct"/>
            <w:tcBorders>
              <w:top w:val="single" w:sz="4" w:space="0" w:color="auto"/>
              <w:left w:val="single" w:sz="4" w:space="0" w:color="auto"/>
              <w:bottom w:val="nil"/>
              <w:right w:val="single" w:sz="4" w:space="0" w:color="auto"/>
            </w:tcBorders>
            <w:vAlign w:val="center"/>
            <w:hideMark/>
          </w:tcPr>
          <w:p w14:paraId="56C376FD"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CN"/>
              </w:rPr>
              <w:t>DC</w:t>
            </w:r>
            <w:r w:rsidRPr="006D3CF1">
              <w:rPr>
                <w:rFonts w:ascii="Arial" w:eastAsia="Times New Roman" w:hAnsi="Arial" w:cs="Arial"/>
                <w:sz w:val="18"/>
              </w:rPr>
              <w:t>_14A</w:t>
            </w:r>
            <w:r w:rsidRPr="006D3CF1">
              <w:rPr>
                <w:rFonts w:ascii="Arial" w:eastAsia="Times New Roman" w:hAnsi="Arial" w:cs="Arial"/>
                <w:sz w:val="18"/>
                <w:lang w:eastAsia="zh-CN"/>
              </w:rPr>
              <w:t>_</w:t>
            </w:r>
            <w:r w:rsidRPr="006D3CF1">
              <w:rPr>
                <w:rFonts w:ascii="Arial" w:eastAsia="Times New Roman" w:hAnsi="Arial" w:cs="Arial"/>
                <w:sz w:val="18"/>
              </w:rPr>
              <w:t>n77A</w:t>
            </w:r>
          </w:p>
          <w:p w14:paraId="23B8A28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 xml:space="preserve">DC </w:t>
            </w:r>
            <w:r w:rsidRPr="006D3CF1">
              <w:rPr>
                <w:rFonts w:ascii="Arial" w:eastAsia="Times New Roman" w:hAnsi="Arial" w:cs="Arial"/>
                <w:sz w:val="18"/>
              </w:rPr>
              <w:t>14A_n77(2A)</w:t>
            </w:r>
          </w:p>
        </w:tc>
        <w:tc>
          <w:tcPr>
            <w:tcW w:w="440" w:type="pct"/>
            <w:tcBorders>
              <w:top w:val="single" w:sz="4" w:space="0" w:color="auto"/>
              <w:left w:val="single" w:sz="4" w:space="0" w:color="auto"/>
              <w:bottom w:val="single" w:sz="4" w:space="0" w:color="auto"/>
              <w:right w:val="single" w:sz="4" w:space="0" w:color="auto"/>
            </w:tcBorders>
            <w:vAlign w:val="center"/>
            <w:hideMark/>
          </w:tcPr>
          <w:p w14:paraId="7D3ED32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14</w:t>
            </w:r>
          </w:p>
        </w:tc>
        <w:tc>
          <w:tcPr>
            <w:tcW w:w="465" w:type="pct"/>
            <w:tcBorders>
              <w:top w:val="single" w:sz="4" w:space="0" w:color="auto"/>
              <w:left w:val="single" w:sz="4" w:space="0" w:color="auto"/>
              <w:bottom w:val="single" w:sz="4" w:space="0" w:color="auto"/>
              <w:right w:val="single" w:sz="4" w:space="0" w:color="auto"/>
            </w:tcBorders>
            <w:noWrap/>
            <w:hideMark/>
          </w:tcPr>
          <w:p w14:paraId="6E366F8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795.5</w:t>
            </w:r>
          </w:p>
        </w:tc>
        <w:tc>
          <w:tcPr>
            <w:tcW w:w="381" w:type="pct"/>
            <w:tcBorders>
              <w:top w:val="single" w:sz="4" w:space="0" w:color="auto"/>
              <w:left w:val="single" w:sz="4" w:space="0" w:color="auto"/>
              <w:bottom w:val="single" w:sz="4" w:space="0" w:color="auto"/>
              <w:right w:val="single" w:sz="4" w:space="0" w:color="auto"/>
            </w:tcBorders>
            <w:noWrap/>
            <w:hideMark/>
          </w:tcPr>
          <w:p w14:paraId="3961867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6D6FE61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15</w:t>
            </w:r>
          </w:p>
        </w:tc>
        <w:tc>
          <w:tcPr>
            <w:tcW w:w="495" w:type="pct"/>
            <w:tcBorders>
              <w:top w:val="single" w:sz="4" w:space="0" w:color="auto"/>
              <w:left w:val="single" w:sz="4" w:space="0" w:color="auto"/>
              <w:bottom w:val="single" w:sz="4" w:space="0" w:color="auto"/>
              <w:right w:val="single" w:sz="4" w:space="0" w:color="auto"/>
            </w:tcBorders>
            <w:noWrap/>
            <w:hideMark/>
          </w:tcPr>
          <w:p w14:paraId="78DA9A9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765.5</w:t>
            </w:r>
          </w:p>
        </w:tc>
        <w:tc>
          <w:tcPr>
            <w:tcW w:w="357" w:type="pct"/>
            <w:tcBorders>
              <w:top w:val="single" w:sz="4" w:space="0" w:color="auto"/>
              <w:left w:val="single" w:sz="4" w:space="0" w:color="auto"/>
              <w:bottom w:val="single" w:sz="4" w:space="0" w:color="auto"/>
              <w:right w:val="single" w:sz="4" w:space="0" w:color="auto"/>
            </w:tcBorders>
            <w:noWrap/>
            <w:hideMark/>
          </w:tcPr>
          <w:p w14:paraId="75690FC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5.5</w:t>
            </w:r>
          </w:p>
        </w:tc>
        <w:tc>
          <w:tcPr>
            <w:tcW w:w="519" w:type="pct"/>
            <w:tcBorders>
              <w:top w:val="single" w:sz="4" w:space="0" w:color="auto"/>
              <w:left w:val="single" w:sz="4" w:space="0" w:color="auto"/>
              <w:bottom w:val="single" w:sz="4" w:space="0" w:color="auto"/>
              <w:right w:val="single" w:sz="4" w:space="0" w:color="auto"/>
            </w:tcBorders>
            <w:hideMark/>
          </w:tcPr>
          <w:p w14:paraId="5A8F5AC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IMD5</w:t>
            </w:r>
          </w:p>
        </w:tc>
      </w:tr>
      <w:tr w:rsidR="00EB04D4" w:rsidRPr="006D3CF1" w14:paraId="2D98E326" w14:textId="77777777" w:rsidTr="00EA75B1">
        <w:trPr>
          <w:jc w:val="center"/>
        </w:trPr>
        <w:tc>
          <w:tcPr>
            <w:tcW w:w="1476" w:type="pct"/>
            <w:tcBorders>
              <w:top w:val="nil"/>
              <w:left w:val="single" w:sz="4" w:space="0" w:color="auto"/>
              <w:bottom w:val="single" w:sz="4" w:space="0" w:color="auto"/>
              <w:right w:val="single" w:sz="4" w:space="0" w:color="auto"/>
            </w:tcBorders>
            <w:vAlign w:val="center"/>
          </w:tcPr>
          <w:p w14:paraId="61823968"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5BE1328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n77</w:t>
            </w:r>
          </w:p>
        </w:tc>
        <w:tc>
          <w:tcPr>
            <w:tcW w:w="465" w:type="pct"/>
            <w:tcBorders>
              <w:top w:val="single" w:sz="4" w:space="0" w:color="auto"/>
              <w:left w:val="single" w:sz="4" w:space="0" w:color="auto"/>
              <w:bottom w:val="single" w:sz="4" w:space="0" w:color="auto"/>
              <w:right w:val="single" w:sz="4" w:space="0" w:color="auto"/>
            </w:tcBorders>
            <w:noWrap/>
            <w:hideMark/>
          </w:tcPr>
          <w:p w14:paraId="695D616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3947.5</w:t>
            </w:r>
          </w:p>
        </w:tc>
        <w:tc>
          <w:tcPr>
            <w:tcW w:w="381" w:type="pct"/>
            <w:tcBorders>
              <w:top w:val="single" w:sz="4" w:space="0" w:color="auto"/>
              <w:left w:val="single" w:sz="4" w:space="0" w:color="auto"/>
              <w:bottom w:val="single" w:sz="4" w:space="0" w:color="auto"/>
              <w:right w:val="single" w:sz="4" w:space="0" w:color="auto"/>
            </w:tcBorders>
            <w:noWrap/>
            <w:hideMark/>
          </w:tcPr>
          <w:p w14:paraId="3E6DA06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0EAE706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551BA82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3947.5</w:t>
            </w:r>
          </w:p>
        </w:tc>
        <w:tc>
          <w:tcPr>
            <w:tcW w:w="357" w:type="pct"/>
            <w:tcBorders>
              <w:top w:val="single" w:sz="4" w:space="0" w:color="auto"/>
              <w:left w:val="single" w:sz="4" w:space="0" w:color="auto"/>
              <w:bottom w:val="single" w:sz="4" w:space="0" w:color="auto"/>
              <w:right w:val="single" w:sz="4" w:space="0" w:color="auto"/>
            </w:tcBorders>
            <w:noWrap/>
            <w:hideMark/>
          </w:tcPr>
          <w:p w14:paraId="210E3CC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3A3F688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69EE32A2"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5D4EEAD1" w14:textId="77777777" w:rsidR="00EB04D4" w:rsidRPr="006D3CF1" w:rsidRDefault="00EB04D4" w:rsidP="00EA75B1">
            <w:pPr>
              <w:spacing w:after="0"/>
              <w:jc w:val="center"/>
              <w:rPr>
                <w:rFonts w:ascii="Arial" w:eastAsia="PMingLiU" w:hAnsi="Arial" w:cs="Arial"/>
                <w:sz w:val="18"/>
                <w:szCs w:val="18"/>
                <w:lang w:eastAsia="ja-JP"/>
              </w:rPr>
            </w:pPr>
            <w:r w:rsidRPr="006D3CF1">
              <w:rPr>
                <w:rFonts w:ascii="Arial" w:eastAsia="PMingLiU" w:hAnsi="Arial" w:cs="Arial"/>
                <w:sz w:val="18"/>
                <w:szCs w:val="18"/>
                <w:lang w:eastAsia="ja-JP"/>
              </w:rPr>
              <w:t>DC_18A_n3A</w:t>
            </w:r>
          </w:p>
        </w:tc>
        <w:tc>
          <w:tcPr>
            <w:tcW w:w="440" w:type="pct"/>
            <w:tcBorders>
              <w:top w:val="single" w:sz="4" w:space="0" w:color="auto"/>
              <w:left w:val="single" w:sz="4" w:space="0" w:color="auto"/>
              <w:bottom w:val="single" w:sz="4" w:space="0" w:color="auto"/>
              <w:right w:val="single" w:sz="4" w:space="0" w:color="auto"/>
            </w:tcBorders>
            <w:hideMark/>
          </w:tcPr>
          <w:p w14:paraId="37932EB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18</w:t>
            </w:r>
          </w:p>
        </w:tc>
        <w:tc>
          <w:tcPr>
            <w:tcW w:w="465" w:type="pct"/>
            <w:tcBorders>
              <w:top w:val="single" w:sz="4" w:space="0" w:color="auto"/>
              <w:left w:val="single" w:sz="4" w:space="0" w:color="auto"/>
              <w:bottom w:val="single" w:sz="4" w:space="0" w:color="auto"/>
              <w:right w:val="single" w:sz="4" w:space="0" w:color="auto"/>
            </w:tcBorders>
            <w:noWrap/>
            <w:hideMark/>
          </w:tcPr>
          <w:p w14:paraId="2474E83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823</w:t>
            </w:r>
          </w:p>
        </w:tc>
        <w:tc>
          <w:tcPr>
            <w:tcW w:w="381" w:type="pct"/>
            <w:tcBorders>
              <w:top w:val="single" w:sz="4" w:space="0" w:color="auto"/>
              <w:left w:val="single" w:sz="4" w:space="0" w:color="auto"/>
              <w:bottom w:val="single" w:sz="4" w:space="0" w:color="auto"/>
              <w:right w:val="single" w:sz="4" w:space="0" w:color="auto"/>
            </w:tcBorders>
            <w:noWrap/>
            <w:hideMark/>
          </w:tcPr>
          <w:p w14:paraId="33FC905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7B3A531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0791778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868</w:t>
            </w:r>
          </w:p>
        </w:tc>
        <w:tc>
          <w:tcPr>
            <w:tcW w:w="357" w:type="pct"/>
            <w:tcBorders>
              <w:top w:val="single" w:sz="4" w:space="0" w:color="auto"/>
              <w:left w:val="single" w:sz="4" w:space="0" w:color="auto"/>
              <w:bottom w:val="single" w:sz="4" w:space="0" w:color="auto"/>
              <w:right w:val="single" w:sz="4" w:space="0" w:color="auto"/>
            </w:tcBorders>
            <w:noWrap/>
            <w:hideMark/>
          </w:tcPr>
          <w:p w14:paraId="72A2A93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65438264"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lang w:eastAsia="zh-TW"/>
              </w:rPr>
              <w:t>N/A</w:t>
            </w:r>
          </w:p>
        </w:tc>
      </w:tr>
      <w:tr w:rsidR="00EB04D4" w:rsidRPr="006D3CF1" w14:paraId="13633CB9" w14:textId="77777777" w:rsidTr="00EA75B1">
        <w:trPr>
          <w:jc w:val="center"/>
        </w:trPr>
        <w:tc>
          <w:tcPr>
            <w:tcW w:w="1476" w:type="pct"/>
            <w:tcBorders>
              <w:top w:val="nil"/>
              <w:left w:val="single" w:sz="4" w:space="0" w:color="auto"/>
              <w:bottom w:val="single" w:sz="4" w:space="0" w:color="auto"/>
              <w:right w:val="single" w:sz="4" w:space="0" w:color="auto"/>
            </w:tcBorders>
          </w:tcPr>
          <w:p w14:paraId="721957CD" w14:textId="77777777" w:rsidR="00EB04D4" w:rsidRPr="006D3CF1" w:rsidRDefault="00EB04D4" w:rsidP="00EA75B1">
            <w:pPr>
              <w:spacing w:after="0"/>
              <w:jc w:val="center"/>
              <w:rPr>
                <w:rFonts w:ascii="Arial" w:eastAsia="PMingLiU" w:hAnsi="Arial" w:cs="Arial"/>
                <w:sz w:val="18"/>
                <w:szCs w:val="18"/>
                <w:lang w:eastAsia="ja-JP"/>
              </w:rPr>
            </w:pPr>
          </w:p>
        </w:tc>
        <w:tc>
          <w:tcPr>
            <w:tcW w:w="440" w:type="pct"/>
            <w:tcBorders>
              <w:top w:val="single" w:sz="4" w:space="0" w:color="auto"/>
              <w:left w:val="single" w:sz="4" w:space="0" w:color="auto"/>
              <w:bottom w:val="single" w:sz="4" w:space="0" w:color="auto"/>
              <w:right w:val="single" w:sz="4" w:space="0" w:color="auto"/>
            </w:tcBorders>
            <w:hideMark/>
          </w:tcPr>
          <w:p w14:paraId="514A435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n3</w:t>
            </w:r>
          </w:p>
        </w:tc>
        <w:tc>
          <w:tcPr>
            <w:tcW w:w="465" w:type="pct"/>
            <w:tcBorders>
              <w:top w:val="single" w:sz="4" w:space="0" w:color="auto"/>
              <w:left w:val="single" w:sz="4" w:space="0" w:color="auto"/>
              <w:bottom w:val="single" w:sz="4" w:space="0" w:color="auto"/>
              <w:right w:val="single" w:sz="4" w:space="0" w:color="auto"/>
            </w:tcBorders>
            <w:noWrap/>
            <w:hideMark/>
          </w:tcPr>
          <w:p w14:paraId="290641C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1721</w:t>
            </w:r>
          </w:p>
        </w:tc>
        <w:tc>
          <w:tcPr>
            <w:tcW w:w="381" w:type="pct"/>
            <w:tcBorders>
              <w:top w:val="single" w:sz="4" w:space="0" w:color="auto"/>
              <w:left w:val="single" w:sz="4" w:space="0" w:color="auto"/>
              <w:bottom w:val="single" w:sz="4" w:space="0" w:color="auto"/>
              <w:right w:val="single" w:sz="4" w:space="0" w:color="auto"/>
            </w:tcBorders>
            <w:noWrap/>
            <w:hideMark/>
          </w:tcPr>
          <w:p w14:paraId="7016AC6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30E123A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482223C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1816</w:t>
            </w:r>
          </w:p>
        </w:tc>
        <w:tc>
          <w:tcPr>
            <w:tcW w:w="357" w:type="pct"/>
            <w:tcBorders>
              <w:top w:val="single" w:sz="4" w:space="0" w:color="auto"/>
              <w:left w:val="single" w:sz="4" w:space="0" w:color="auto"/>
              <w:bottom w:val="single" w:sz="4" w:space="0" w:color="auto"/>
              <w:right w:val="single" w:sz="4" w:space="0" w:color="auto"/>
            </w:tcBorders>
            <w:noWrap/>
            <w:hideMark/>
          </w:tcPr>
          <w:p w14:paraId="60C335C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4</w:t>
            </w:r>
          </w:p>
        </w:tc>
        <w:tc>
          <w:tcPr>
            <w:tcW w:w="519" w:type="pct"/>
            <w:tcBorders>
              <w:top w:val="single" w:sz="4" w:space="0" w:color="auto"/>
              <w:left w:val="single" w:sz="4" w:space="0" w:color="auto"/>
              <w:bottom w:val="single" w:sz="4" w:space="0" w:color="auto"/>
              <w:right w:val="single" w:sz="4" w:space="0" w:color="auto"/>
            </w:tcBorders>
            <w:hideMark/>
          </w:tcPr>
          <w:p w14:paraId="3BF3CF4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IMD4</w:t>
            </w:r>
          </w:p>
        </w:tc>
      </w:tr>
      <w:tr w:rsidR="00EB04D4" w:rsidRPr="006D3CF1" w14:paraId="47E52051"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611D3097" w14:textId="77777777" w:rsidR="00EB04D4" w:rsidRPr="006D3CF1" w:rsidRDefault="00EB04D4" w:rsidP="00EA75B1">
            <w:pPr>
              <w:spacing w:after="0"/>
              <w:jc w:val="center"/>
              <w:rPr>
                <w:rFonts w:ascii="Arial" w:eastAsia="PMingLiU" w:hAnsi="Arial" w:cs="Arial"/>
                <w:sz w:val="18"/>
                <w:szCs w:val="18"/>
                <w:lang w:eastAsia="ja-JP"/>
              </w:rPr>
            </w:pPr>
            <w:r w:rsidRPr="006D3CF1">
              <w:rPr>
                <w:rFonts w:ascii="Arial" w:eastAsia="PMingLiU" w:hAnsi="Arial" w:cs="Arial"/>
                <w:sz w:val="18"/>
                <w:szCs w:val="18"/>
                <w:lang w:eastAsia="ja-JP"/>
              </w:rPr>
              <w:t>DC_18A_n77A</w:t>
            </w:r>
            <w:r w:rsidRPr="006D3CF1">
              <w:rPr>
                <w:rFonts w:ascii="Arial" w:eastAsia="PMingLiU" w:hAnsi="Arial" w:cs="Arial"/>
                <w:sz w:val="18"/>
                <w:szCs w:val="18"/>
                <w:vertAlign w:val="superscript"/>
                <w:lang w:eastAsia="ja-JP"/>
              </w:rPr>
              <w:t>10</w:t>
            </w:r>
          </w:p>
        </w:tc>
        <w:tc>
          <w:tcPr>
            <w:tcW w:w="440" w:type="pct"/>
            <w:tcBorders>
              <w:top w:val="single" w:sz="4" w:space="0" w:color="auto"/>
              <w:left w:val="single" w:sz="4" w:space="0" w:color="auto"/>
              <w:bottom w:val="single" w:sz="4" w:space="0" w:color="auto"/>
              <w:right w:val="single" w:sz="4" w:space="0" w:color="auto"/>
            </w:tcBorders>
            <w:hideMark/>
          </w:tcPr>
          <w:p w14:paraId="37DDF137" w14:textId="77777777" w:rsidR="00EB04D4" w:rsidRPr="006D3CF1" w:rsidRDefault="00EB04D4" w:rsidP="00EA75B1">
            <w:pPr>
              <w:spacing w:after="0"/>
              <w:jc w:val="center"/>
              <w:rPr>
                <w:rFonts w:ascii="Arial" w:eastAsia="Times New Roman" w:hAnsi="Arial"/>
                <w:sz w:val="18"/>
              </w:rPr>
            </w:pPr>
            <w:r w:rsidRPr="006D3CF1">
              <w:rPr>
                <w:rFonts w:ascii="Arial" w:eastAsia="DengXian" w:hAnsi="Arial"/>
                <w:sz w:val="18"/>
                <w:szCs w:val="18"/>
              </w:rPr>
              <w:t>18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587B951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827.5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1813391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348322B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5D7B91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872.5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5FE5B0A7"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sz w:val="18"/>
                <w:szCs w:val="18"/>
                <w:lang w:eastAsia="ja-JP"/>
              </w:rPr>
              <w:t>8.4</w:t>
            </w:r>
          </w:p>
        </w:tc>
        <w:tc>
          <w:tcPr>
            <w:tcW w:w="519" w:type="pct"/>
            <w:tcBorders>
              <w:top w:val="single" w:sz="4" w:space="0" w:color="auto"/>
              <w:left w:val="single" w:sz="4" w:space="0" w:color="auto"/>
              <w:bottom w:val="single" w:sz="4" w:space="0" w:color="auto"/>
              <w:right w:val="single" w:sz="4" w:space="0" w:color="auto"/>
            </w:tcBorders>
            <w:vAlign w:val="center"/>
            <w:hideMark/>
          </w:tcPr>
          <w:p w14:paraId="09B6E11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szCs w:val="18"/>
              </w:rPr>
              <w:t>IMD4</w:t>
            </w:r>
            <w:r w:rsidRPr="006D3CF1">
              <w:rPr>
                <w:rFonts w:ascii="Arial" w:eastAsia="DengXian" w:hAnsi="Arial"/>
                <w:sz w:val="18"/>
                <w:szCs w:val="18"/>
                <w:vertAlign w:val="superscript"/>
              </w:rPr>
              <w:t>10</w:t>
            </w:r>
          </w:p>
        </w:tc>
      </w:tr>
      <w:tr w:rsidR="00EB04D4" w:rsidRPr="006D3CF1" w14:paraId="730E0C83" w14:textId="77777777" w:rsidTr="00EA75B1">
        <w:trPr>
          <w:jc w:val="center"/>
        </w:trPr>
        <w:tc>
          <w:tcPr>
            <w:tcW w:w="1476" w:type="pct"/>
            <w:tcBorders>
              <w:top w:val="nil"/>
              <w:left w:val="single" w:sz="4" w:space="0" w:color="auto"/>
              <w:bottom w:val="nil"/>
              <w:right w:val="single" w:sz="4" w:space="0" w:color="auto"/>
            </w:tcBorders>
          </w:tcPr>
          <w:p w14:paraId="3C15A6C8" w14:textId="77777777" w:rsidR="00EB04D4" w:rsidRPr="006D3CF1" w:rsidRDefault="00EB04D4" w:rsidP="00EA75B1">
            <w:pPr>
              <w:spacing w:after="0"/>
              <w:jc w:val="center"/>
              <w:rPr>
                <w:rFonts w:ascii="Arial" w:eastAsia="PMingLiU" w:hAnsi="Arial" w:cs="Arial"/>
                <w:sz w:val="18"/>
                <w:szCs w:val="18"/>
                <w:lang w:eastAsia="ja-JP"/>
              </w:rPr>
            </w:pPr>
          </w:p>
        </w:tc>
        <w:tc>
          <w:tcPr>
            <w:tcW w:w="440" w:type="pct"/>
            <w:tcBorders>
              <w:top w:val="single" w:sz="4" w:space="0" w:color="auto"/>
              <w:left w:val="single" w:sz="4" w:space="0" w:color="auto"/>
              <w:bottom w:val="single" w:sz="4" w:space="0" w:color="auto"/>
              <w:right w:val="single" w:sz="4" w:space="0" w:color="auto"/>
            </w:tcBorders>
            <w:hideMark/>
          </w:tcPr>
          <w:p w14:paraId="25AC1AF4" w14:textId="77777777" w:rsidR="00EB04D4" w:rsidRPr="006D3CF1" w:rsidRDefault="00EB04D4" w:rsidP="00EA75B1">
            <w:pPr>
              <w:spacing w:after="0"/>
              <w:jc w:val="center"/>
              <w:rPr>
                <w:rFonts w:ascii="Arial" w:eastAsia="Times New Roman" w:hAnsi="Arial"/>
                <w:sz w:val="18"/>
              </w:rPr>
            </w:pPr>
            <w:r w:rsidRPr="006D3CF1">
              <w:rPr>
                <w:rFonts w:ascii="Arial" w:eastAsia="DengXian" w:hAnsi="Arial"/>
                <w:sz w:val="18"/>
                <w:szCs w:val="18"/>
              </w:rPr>
              <w:t>n77</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5692C36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3355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575E37A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10</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548AE71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50</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FCFAE1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3355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0D55F78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lang w:eastAsia="ko-KR"/>
              </w:rPr>
              <w:t>N/A</w:t>
            </w:r>
          </w:p>
        </w:tc>
        <w:tc>
          <w:tcPr>
            <w:tcW w:w="519" w:type="pct"/>
            <w:tcBorders>
              <w:top w:val="single" w:sz="4" w:space="0" w:color="auto"/>
              <w:left w:val="single" w:sz="4" w:space="0" w:color="auto"/>
              <w:bottom w:val="single" w:sz="4" w:space="0" w:color="auto"/>
              <w:right w:val="single" w:sz="4" w:space="0" w:color="auto"/>
            </w:tcBorders>
            <w:vAlign w:val="center"/>
            <w:hideMark/>
          </w:tcPr>
          <w:p w14:paraId="3604D93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szCs w:val="18"/>
              </w:rPr>
              <w:t>N/A</w:t>
            </w:r>
          </w:p>
        </w:tc>
      </w:tr>
      <w:tr w:rsidR="00EB04D4" w:rsidRPr="006D3CF1" w14:paraId="026AEB8B" w14:textId="77777777" w:rsidTr="00EA75B1">
        <w:trPr>
          <w:jc w:val="center"/>
        </w:trPr>
        <w:tc>
          <w:tcPr>
            <w:tcW w:w="1476" w:type="pct"/>
            <w:tcBorders>
              <w:top w:val="nil"/>
              <w:left w:val="single" w:sz="4" w:space="0" w:color="auto"/>
              <w:bottom w:val="nil"/>
              <w:right w:val="single" w:sz="4" w:space="0" w:color="auto"/>
            </w:tcBorders>
          </w:tcPr>
          <w:p w14:paraId="7D02EF41" w14:textId="77777777" w:rsidR="00EB04D4" w:rsidRPr="006D3CF1" w:rsidRDefault="00EB04D4" w:rsidP="00EA75B1">
            <w:pPr>
              <w:spacing w:after="0"/>
              <w:jc w:val="center"/>
              <w:rPr>
                <w:rFonts w:ascii="Arial" w:eastAsia="PMingLiU" w:hAnsi="Arial" w:cs="Arial"/>
                <w:sz w:val="18"/>
                <w:szCs w:val="18"/>
                <w:lang w:eastAsia="ja-JP"/>
              </w:rPr>
            </w:pPr>
          </w:p>
        </w:tc>
        <w:tc>
          <w:tcPr>
            <w:tcW w:w="440" w:type="pct"/>
            <w:tcBorders>
              <w:top w:val="single" w:sz="4" w:space="0" w:color="auto"/>
              <w:left w:val="single" w:sz="4" w:space="0" w:color="auto"/>
              <w:bottom w:val="single" w:sz="4" w:space="0" w:color="auto"/>
              <w:right w:val="single" w:sz="4" w:space="0" w:color="auto"/>
            </w:tcBorders>
            <w:hideMark/>
          </w:tcPr>
          <w:p w14:paraId="74A17F94" w14:textId="77777777" w:rsidR="00EB04D4" w:rsidRPr="006D3CF1" w:rsidRDefault="00EB04D4" w:rsidP="00EA75B1">
            <w:pPr>
              <w:spacing w:after="0"/>
              <w:jc w:val="center"/>
              <w:rPr>
                <w:rFonts w:ascii="Arial" w:eastAsia="Times New Roman" w:hAnsi="Arial"/>
                <w:sz w:val="18"/>
              </w:rPr>
            </w:pPr>
            <w:r w:rsidRPr="006D3CF1">
              <w:rPr>
                <w:rFonts w:ascii="Arial" w:eastAsia="DengXian" w:hAnsi="Arial"/>
                <w:sz w:val="18"/>
                <w:szCs w:val="18"/>
              </w:rPr>
              <w:t>18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72A8516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817.5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3E484B1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767492E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133BB6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862.5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68A9F779"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sz w:val="18"/>
                <w:szCs w:val="18"/>
                <w:lang w:eastAsia="ja-JP"/>
              </w:rPr>
              <w:t>4.5</w:t>
            </w:r>
          </w:p>
        </w:tc>
        <w:tc>
          <w:tcPr>
            <w:tcW w:w="519" w:type="pct"/>
            <w:tcBorders>
              <w:top w:val="single" w:sz="4" w:space="0" w:color="auto"/>
              <w:left w:val="single" w:sz="4" w:space="0" w:color="auto"/>
              <w:bottom w:val="single" w:sz="4" w:space="0" w:color="auto"/>
              <w:right w:val="single" w:sz="4" w:space="0" w:color="auto"/>
            </w:tcBorders>
            <w:vAlign w:val="center"/>
            <w:hideMark/>
          </w:tcPr>
          <w:p w14:paraId="5B87C3A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szCs w:val="18"/>
              </w:rPr>
              <w:t>IMD5</w:t>
            </w:r>
            <w:r w:rsidRPr="006D3CF1">
              <w:rPr>
                <w:rFonts w:ascii="Arial" w:eastAsia="DengXian" w:hAnsi="Arial"/>
                <w:sz w:val="18"/>
                <w:szCs w:val="18"/>
                <w:vertAlign w:val="superscript"/>
              </w:rPr>
              <w:t>10</w:t>
            </w:r>
          </w:p>
        </w:tc>
      </w:tr>
      <w:tr w:rsidR="00EB04D4" w:rsidRPr="006D3CF1" w14:paraId="075324FD" w14:textId="77777777" w:rsidTr="00EA75B1">
        <w:trPr>
          <w:jc w:val="center"/>
        </w:trPr>
        <w:tc>
          <w:tcPr>
            <w:tcW w:w="1476" w:type="pct"/>
            <w:tcBorders>
              <w:top w:val="nil"/>
              <w:left w:val="single" w:sz="4" w:space="0" w:color="auto"/>
              <w:bottom w:val="single" w:sz="4" w:space="0" w:color="auto"/>
              <w:right w:val="single" w:sz="4" w:space="0" w:color="auto"/>
            </w:tcBorders>
          </w:tcPr>
          <w:p w14:paraId="5ADAD43D" w14:textId="77777777" w:rsidR="00EB04D4" w:rsidRPr="006D3CF1" w:rsidRDefault="00EB04D4" w:rsidP="00EA75B1">
            <w:pPr>
              <w:spacing w:after="0"/>
              <w:jc w:val="center"/>
              <w:rPr>
                <w:rFonts w:ascii="Arial" w:eastAsia="PMingLiU" w:hAnsi="Arial" w:cs="Arial"/>
                <w:sz w:val="18"/>
                <w:szCs w:val="18"/>
                <w:lang w:eastAsia="ja-JP"/>
              </w:rPr>
            </w:pPr>
          </w:p>
        </w:tc>
        <w:tc>
          <w:tcPr>
            <w:tcW w:w="440" w:type="pct"/>
            <w:tcBorders>
              <w:top w:val="single" w:sz="4" w:space="0" w:color="auto"/>
              <w:left w:val="single" w:sz="4" w:space="0" w:color="auto"/>
              <w:bottom w:val="single" w:sz="4" w:space="0" w:color="auto"/>
              <w:right w:val="single" w:sz="4" w:space="0" w:color="auto"/>
            </w:tcBorders>
            <w:hideMark/>
          </w:tcPr>
          <w:p w14:paraId="180D1077" w14:textId="77777777" w:rsidR="00EB04D4" w:rsidRPr="006D3CF1" w:rsidRDefault="00EB04D4" w:rsidP="00EA75B1">
            <w:pPr>
              <w:spacing w:after="0"/>
              <w:jc w:val="center"/>
              <w:rPr>
                <w:rFonts w:ascii="Arial" w:eastAsia="Times New Roman" w:hAnsi="Arial"/>
                <w:sz w:val="18"/>
              </w:rPr>
            </w:pPr>
            <w:r w:rsidRPr="006D3CF1">
              <w:rPr>
                <w:rFonts w:ascii="Arial" w:eastAsia="DengXian" w:hAnsi="Arial"/>
                <w:sz w:val="18"/>
                <w:szCs w:val="18"/>
              </w:rPr>
              <w:t>n77</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483D69B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4130</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770D6C1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10</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58F7B92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50</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2877D2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4130</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12D9863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lang w:eastAsia="ko-KR"/>
              </w:rPr>
              <w:t>N/A</w:t>
            </w:r>
          </w:p>
        </w:tc>
        <w:tc>
          <w:tcPr>
            <w:tcW w:w="519" w:type="pct"/>
            <w:tcBorders>
              <w:top w:val="single" w:sz="4" w:space="0" w:color="auto"/>
              <w:left w:val="single" w:sz="4" w:space="0" w:color="auto"/>
              <w:bottom w:val="single" w:sz="4" w:space="0" w:color="auto"/>
              <w:right w:val="single" w:sz="4" w:space="0" w:color="auto"/>
            </w:tcBorders>
            <w:vAlign w:val="center"/>
            <w:hideMark/>
          </w:tcPr>
          <w:p w14:paraId="3DFF545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szCs w:val="18"/>
              </w:rPr>
              <w:t>N/A</w:t>
            </w:r>
          </w:p>
        </w:tc>
      </w:tr>
      <w:tr w:rsidR="00EB04D4" w:rsidRPr="006D3CF1" w14:paraId="3A7E508F"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BBEA4CD" w14:textId="77777777" w:rsidR="00EB04D4" w:rsidRPr="006D3CF1" w:rsidRDefault="00EB04D4" w:rsidP="00EA75B1">
            <w:pPr>
              <w:spacing w:after="0"/>
              <w:jc w:val="center"/>
              <w:rPr>
                <w:rFonts w:ascii="Arial" w:eastAsia="PMingLiU" w:hAnsi="Arial" w:cs="Arial"/>
                <w:sz w:val="18"/>
                <w:szCs w:val="18"/>
                <w:lang w:eastAsia="ja-JP"/>
              </w:rPr>
            </w:pPr>
            <w:r w:rsidRPr="006D3CF1">
              <w:rPr>
                <w:rFonts w:ascii="Arial" w:eastAsia="PMingLiU" w:hAnsi="Arial" w:cs="Arial"/>
                <w:sz w:val="18"/>
                <w:szCs w:val="18"/>
                <w:lang w:eastAsia="ja-JP"/>
              </w:rPr>
              <w:t>DC_18A_n78A</w:t>
            </w:r>
          </w:p>
        </w:tc>
        <w:tc>
          <w:tcPr>
            <w:tcW w:w="440" w:type="pct"/>
            <w:tcBorders>
              <w:top w:val="single" w:sz="4" w:space="0" w:color="auto"/>
              <w:left w:val="single" w:sz="4" w:space="0" w:color="auto"/>
              <w:bottom w:val="single" w:sz="4" w:space="0" w:color="auto"/>
              <w:right w:val="single" w:sz="4" w:space="0" w:color="auto"/>
            </w:tcBorders>
            <w:hideMark/>
          </w:tcPr>
          <w:p w14:paraId="7BC50A5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512B6CF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827.5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0A00688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4CB77F6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69F634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872.5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1BB0012C"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sz w:val="18"/>
                <w:szCs w:val="18"/>
                <w:lang w:eastAsia="ja-JP"/>
              </w:rPr>
              <w:t>8.4</w:t>
            </w:r>
          </w:p>
        </w:tc>
        <w:tc>
          <w:tcPr>
            <w:tcW w:w="519" w:type="pct"/>
            <w:tcBorders>
              <w:top w:val="single" w:sz="4" w:space="0" w:color="auto"/>
              <w:left w:val="single" w:sz="4" w:space="0" w:color="auto"/>
              <w:bottom w:val="single" w:sz="4" w:space="0" w:color="auto"/>
              <w:right w:val="single" w:sz="4" w:space="0" w:color="auto"/>
            </w:tcBorders>
            <w:vAlign w:val="center"/>
            <w:hideMark/>
          </w:tcPr>
          <w:p w14:paraId="4A29A3D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szCs w:val="18"/>
              </w:rPr>
              <w:t>IMD4</w:t>
            </w:r>
            <w:r w:rsidRPr="006D3CF1">
              <w:rPr>
                <w:rFonts w:ascii="Arial" w:eastAsia="DengXian" w:hAnsi="Arial"/>
                <w:sz w:val="18"/>
                <w:szCs w:val="18"/>
                <w:vertAlign w:val="superscript"/>
              </w:rPr>
              <w:t>11</w:t>
            </w:r>
          </w:p>
        </w:tc>
      </w:tr>
      <w:tr w:rsidR="00EB04D4" w:rsidRPr="006D3CF1" w14:paraId="35F9A311" w14:textId="77777777" w:rsidTr="00EA75B1">
        <w:trPr>
          <w:jc w:val="center"/>
        </w:trPr>
        <w:tc>
          <w:tcPr>
            <w:tcW w:w="1476" w:type="pct"/>
            <w:tcBorders>
              <w:top w:val="nil"/>
              <w:left w:val="single" w:sz="4" w:space="0" w:color="auto"/>
              <w:bottom w:val="single" w:sz="4" w:space="0" w:color="auto"/>
              <w:right w:val="single" w:sz="4" w:space="0" w:color="auto"/>
            </w:tcBorders>
          </w:tcPr>
          <w:p w14:paraId="1AE54A4E" w14:textId="77777777" w:rsidR="00EB04D4" w:rsidRPr="006D3CF1" w:rsidRDefault="00EB04D4" w:rsidP="00EA75B1">
            <w:pPr>
              <w:spacing w:after="0"/>
              <w:jc w:val="center"/>
              <w:rPr>
                <w:rFonts w:ascii="Arial" w:eastAsia="PMingLiU" w:hAnsi="Arial" w:cs="Arial"/>
                <w:sz w:val="18"/>
                <w:szCs w:val="18"/>
                <w:lang w:eastAsia="ja-JP"/>
              </w:rPr>
            </w:pPr>
          </w:p>
        </w:tc>
        <w:tc>
          <w:tcPr>
            <w:tcW w:w="440" w:type="pct"/>
            <w:tcBorders>
              <w:top w:val="single" w:sz="4" w:space="0" w:color="auto"/>
              <w:left w:val="single" w:sz="4" w:space="0" w:color="auto"/>
              <w:bottom w:val="single" w:sz="4" w:space="0" w:color="auto"/>
              <w:right w:val="single" w:sz="4" w:space="0" w:color="auto"/>
            </w:tcBorders>
            <w:hideMark/>
          </w:tcPr>
          <w:p w14:paraId="6960495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n78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2DEA282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3355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0B135E0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10</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010BD23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50</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D8B87D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szCs w:val="18"/>
              </w:rPr>
              <w:t>3355</w:t>
            </w:r>
          </w:p>
        </w:tc>
        <w:tc>
          <w:tcPr>
            <w:tcW w:w="357" w:type="pct"/>
            <w:tcBorders>
              <w:top w:val="single" w:sz="4" w:space="0" w:color="auto"/>
              <w:left w:val="single" w:sz="4" w:space="0" w:color="auto"/>
              <w:bottom w:val="single" w:sz="4" w:space="0" w:color="auto"/>
              <w:right w:val="single" w:sz="4" w:space="0" w:color="auto"/>
            </w:tcBorders>
            <w:noWrap/>
            <w:hideMark/>
          </w:tcPr>
          <w:p w14:paraId="2CE79F2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4CD22C4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N/A</w:t>
            </w:r>
          </w:p>
        </w:tc>
      </w:tr>
      <w:tr w:rsidR="00EB04D4" w:rsidRPr="006D3CF1" w14:paraId="24699BAE"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44F1A602" w14:textId="77777777" w:rsidR="00EB04D4" w:rsidRPr="006D3CF1" w:rsidRDefault="00EB04D4" w:rsidP="00EA75B1">
            <w:pPr>
              <w:spacing w:after="0"/>
              <w:jc w:val="center"/>
              <w:rPr>
                <w:rFonts w:ascii="Arial" w:eastAsia="PMingLiU" w:hAnsi="Arial" w:cs="Arial"/>
                <w:sz w:val="18"/>
                <w:szCs w:val="18"/>
                <w:lang w:eastAsia="ja-JP"/>
              </w:rPr>
            </w:pPr>
            <w:r w:rsidRPr="006D3CF1">
              <w:rPr>
                <w:rFonts w:ascii="Arial" w:eastAsia="PMingLiU" w:hAnsi="Arial" w:cs="Arial"/>
                <w:sz w:val="18"/>
                <w:szCs w:val="18"/>
                <w:lang w:eastAsia="ja-JP"/>
              </w:rPr>
              <w:t>DC_19A_n77A</w:t>
            </w:r>
          </w:p>
        </w:tc>
        <w:tc>
          <w:tcPr>
            <w:tcW w:w="440" w:type="pct"/>
            <w:tcBorders>
              <w:top w:val="single" w:sz="4" w:space="0" w:color="auto"/>
              <w:left w:val="single" w:sz="4" w:space="0" w:color="auto"/>
              <w:bottom w:val="single" w:sz="4" w:space="0" w:color="auto"/>
              <w:right w:val="single" w:sz="4" w:space="0" w:color="auto"/>
            </w:tcBorders>
            <w:hideMark/>
          </w:tcPr>
          <w:p w14:paraId="057A649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19</w:t>
            </w:r>
          </w:p>
        </w:tc>
        <w:tc>
          <w:tcPr>
            <w:tcW w:w="465" w:type="pct"/>
            <w:tcBorders>
              <w:top w:val="single" w:sz="4" w:space="0" w:color="auto"/>
              <w:left w:val="single" w:sz="4" w:space="0" w:color="auto"/>
              <w:bottom w:val="single" w:sz="4" w:space="0" w:color="auto"/>
              <w:right w:val="single" w:sz="4" w:space="0" w:color="auto"/>
            </w:tcBorders>
            <w:noWrap/>
            <w:hideMark/>
          </w:tcPr>
          <w:p w14:paraId="43726BE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836.5</w:t>
            </w:r>
          </w:p>
        </w:tc>
        <w:tc>
          <w:tcPr>
            <w:tcW w:w="381" w:type="pct"/>
            <w:tcBorders>
              <w:top w:val="single" w:sz="4" w:space="0" w:color="auto"/>
              <w:left w:val="single" w:sz="4" w:space="0" w:color="auto"/>
              <w:bottom w:val="single" w:sz="4" w:space="0" w:color="auto"/>
              <w:right w:val="single" w:sz="4" w:space="0" w:color="auto"/>
            </w:tcBorders>
            <w:noWrap/>
            <w:hideMark/>
          </w:tcPr>
          <w:p w14:paraId="17A2050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3DA70F3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4D009E7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881.5</w:t>
            </w:r>
          </w:p>
        </w:tc>
        <w:tc>
          <w:tcPr>
            <w:tcW w:w="357" w:type="pct"/>
            <w:tcBorders>
              <w:top w:val="single" w:sz="4" w:space="0" w:color="auto"/>
              <w:left w:val="single" w:sz="4" w:space="0" w:color="auto"/>
              <w:bottom w:val="single" w:sz="4" w:space="0" w:color="auto"/>
              <w:right w:val="single" w:sz="4" w:space="0" w:color="auto"/>
            </w:tcBorders>
            <w:noWrap/>
            <w:hideMark/>
          </w:tcPr>
          <w:p w14:paraId="2BCCB02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13.6</w:t>
            </w:r>
          </w:p>
        </w:tc>
        <w:tc>
          <w:tcPr>
            <w:tcW w:w="519" w:type="pct"/>
            <w:tcBorders>
              <w:top w:val="single" w:sz="4" w:space="0" w:color="auto"/>
              <w:left w:val="single" w:sz="4" w:space="0" w:color="auto"/>
              <w:bottom w:val="single" w:sz="4" w:space="0" w:color="auto"/>
              <w:right w:val="single" w:sz="4" w:space="0" w:color="auto"/>
            </w:tcBorders>
            <w:hideMark/>
          </w:tcPr>
          <w:p w14:paraId="668F598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IMD4</w:t>
            </w:r>
            <w:r w:rsidRPr="00221BDC">
              <w:rPr>
                <w:rFonts w:ascii="Arial" w:eastAsia="Times New Roman" w:hAnsi="Arial" w:cs="Arial"/>
                <w:sz w:val="18"/>
                <w:vertAlign w:val="superscript"/>
              </w:rPr>
              <w:t>3</w:t>
            </w:r>
          </w:p>
        </w:tc>
      </w:tr>
      <w:tr w:rsidR="00EB04D4" w:rsidRPr="006D3CF1" w14:paraId="0D5A9AE3" w14:textId="77777777" w:rsidTr="00EA75B1">
        <w:trPr>
          <w:jc w:val="center"/>
        </w:trPr>
        <w:tc>
          <w:tcPr>
            <w:tcW w:w="1476" w:type="pct"/>
            <w:tcBorders>
              <w:top w:val="nil"/>
              <w:left w:val="single" w:sz="4" w:space="0" w:color="auto"/>
              <w:bottom w:val="single" w:sz="4" w:space="0" w:color="auto"/>
              <w:right w:val="single" w:sz="4" w:space="0" w:color="auto"/>
            </w:tcBorders>
          </w:tcPr>
          <w:p w14:paraId="028638AF" w14:textId="77777777" w:rsidR="00EB04D4" w:rsidRPr="006D3CF1" w:rsidRDefault="00EB04D4" w:rsidP="00EA75B1">
            <w:pPr>
              <w:spacing w:after="0"/>
              <w:jc w:val="center"/>
              <w:rPr>
                <w:rFonts w:ascii="Arial" w:eastAsia="PMingLiU" w:hAnsi="Arial" w:cs="Arial"/>
                <w:sz w:val="18"/>
                <w:szCs w:val="18"/>
                <w:lang w:eastAsia="ja-JP"/>
              </w:rPr>
            </w:pPr>
          </w:p>
        </w:tc>
        <w:tc>
          <w:tcPr>
            <w:tcW w:w="440" w:type="pct"/>
            <w:tcBorders>
              <w:top w:val="single" w:sz="4" w:space="0" w:color="auto"/>
              <w:left w:val="single" w:sz="4" w:space="0" w:color="auto"/>
              <w:bottom w:val="single" w:sz="4" w:space="0" w:color="auto"/>
              <w:right w:val="single" w:sz="4" w:space="0" w:color="auto"/>
            </w:tcBorders>
            <w:hideMark/>
          </w:tcPr>
          <w:p w14:paraId="7239363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n77</w:t>
            </w:r>
          </w:p>
        </w:tc>
        <w:tc>
          <w:tcPr>
            <w:tcW w:w="465" w:type="pct"/>
            <w:tcBorders>
              <w:top w:val="single" w:sz="4" w:space="0" w:color="auto"/>
              <w:left w:val="single" w:sz="4" w:space="0" w:color="auto"/>
              <w:bottom w:val="single" w:sz="4" w:space="0" w:color="auto"/>
              <w:right w:val="single" w:sz="4" w:space="0" w:color="auto"/>
            </w:tcBorders>
            <w:noWrap/>
            <w:hideMark/>
          </w:tcPr>
          <w:p w14:paraId="17E1AF0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3391</w:t>
            </w:r>
          </w:p>
        </w:tc>
        <w:tc>
          <w:tcPr>
            <w:tcW w:w="381" w:type="pct"/>
            <w:tcBorders>
              <w:top w:val="single" w:sz="4" w:space="0" w:color="auto"/>
              <w:left w:val="single" w:sz="4" w:space="0" w:color="auto"/>
              <w:bottom w:val="single" w:sz="4" w:space="0" w:color="auto"/>
              <w:right w:val="single" w:sz="4" w:space="0" w:color="auto"/>
            </w:tcBorders>
            <w:noWrap/>
            <w:hideMark/>
          </w:tcPr>
          <w:p w14:paraId="48038DC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4B640CE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584EBC9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3391</w:t>
            </w:r>
          </w:p>
        </w:tc>
        <w:tc>
          <w:tcPr>
            <w:tcW w:w="357" w:type="pct"/>
            <w:tcBorders>
              <w:top w:val="single" w:sz="4" w:space="0" w:color="auto"/>
              <w:left w:val="single" w:sz="4" w:space="0" w:color="auto"/>
              <w:bottom w:val="single" w:sz="4" w:space="0" w:color="auto"/>
              <w:right w:val="single" w:sz="4" w:space="0" w:color="auto"/>
            </w:tcBorders>
            <w:noWrap/>
            <w:hideMark/>
          </w:tcPr>
          <w:p w14:paraId="5FA52D0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5EBCD59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5465635C"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67F49D33" w14:textId="77777777" w:rsidR="00EB04D4" w:rsidRPr="006D3CF1" w:rsidRDefault="00EB04D4" w:rsidP="00EA75B1">
            <w:pPr>
              <w:spacing w:after="0"/>
              <w:jc w:val="center"/>
              <w:rPr>
                <w:rFonts w:ascii="Arial" w:eastAsia="PMingLiU" w:hAnsi="Arial" w:cs="Arial"/>
                <w:sz w:val="18"/>
                <w:szCs w:val="18"/>
                <w:lang w:eastAsia="ja-JP"/>
              </w:rPr>
            </w:pPr>
            <w:r w:rsidRPr="006D3CF1">
              <w:rPr>
                <w:rFonts w:ascii="Arial" w:eastAsia="PMingLiU" w:hAnsi="Arial" w:cs="Arial"/>
                <w:sz w:val="18"/>
                <w:szCs w:val="18"/>
                <w:lang w:eastAsia="ja-JP"/>
              </w:rPr>
              <w:t>DC_19A_n78A</w:t>
            </w:r>
          </w:p>
        </w:tc>
        <w:tc>
          <w:tcPr>
            <w:tcW w:w="440" w:type="pct"/>
            <w:tcBorders>
              <w:top w:val="single" w:sz="4" w:space="0" w:color="auto"/>
              <w:left w:val="single" w:sz="4" w:space="0" w:color="auto"/>
              <w:bottom w:val="single" w:sz="4" w:space="0" w:color="auto"/>
              <w:right w:val="single" w:sz="4" w:space="0" w:color="auto"/>
            </w:tcBorders>
            <w:hideMark/>
          </w:tcPr>
          <w:p w14:paraId="2E3FAA3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19</w:t>
            </w:r>
          </w:p>
        </w:tc>
        <w:tc>
          <w:tcPr>
            <w:tcW w:w="465" w:type="pct"/>
            <w:tcBorders>
              <w:top w:val="single" w:sz="4" w:space="0" w:color="auto"/>
              <w:left w:val="single" w:sz="4" w:space="0" w:color="auto"/>
              <w:bottom w:val="single" w:sz="4" w:space="0" w:color="auto"/>
              <w:right w:val="single" w:sz="4" w:space="0" w:color="auto"/>
            </w:tcBorders>
            <w:noWrap/>
            <w:hideMark/>
          </w:tcPr>
          <w:p w14:paraId="5B7196A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lang w:eastAsia="zh-CN"/>
              </w:rPr>
              <w:t>836.5</w:t>
            </w:r>
          </w:p>
        </w:tc>
        <w:tc>
          <w:tcPr>
            <w:tcW w:w="381" w:type="pct"/>
            <w:tcBorders>
              <w:top w:val="single" w:sz="4" w:space="0" w:color="auto"/>
              <w:left w:val="single" w:sz="4" w:space="0" w:color="auto"/>
              <w:bottom w:val="single" w:sz="4" w:space="0" w:color="auto"/>
              <w:right w:val="single" w:sz="4" w:space="0" w:color="auto"/>
            </w:tcBorders>
            <w:noWrap/>
            <w:hideMark/>
          </w:tcPr>
          <w:p w14:paraId="2FAE92D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5743FEB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668FD70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881.5</w:t>
            </w:r>
          </w:p>
        </w:tc>
        <w:tc>
          <w:tcPr>
            <w:tcW w:w="357" w:type="pct"/>
            <w:tcBorders>
              <w:top w:val="single" w:sz="4" w:space="0" w:color="auto"/>
              <w:left w:val="single" w:sz="4" w:space="0" w:color="auto"/>
              <w:bottom w:val="single" w:sz="4" w:space="0" w:color="auto"/>
              <w:right w:val="single" w:sz="4" w:space="0" w:color="auto"/>
            </w:tcBorders>
            <w:noWrap/>
            <w:hideMark/>
          </w:tcPr>
          <w:p w14:paraId="3738D68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13.6</w:t>
            </w:r>
          </w:p>
        </w:tc>
        <w:tc>
          <w:tcPr>
            <w:tcW w:w="519" w:type="pct"/>
            <w:tcBorders>
              <w:top w:val="single" w:sz="4" w:space="0" w:color="auto"/>
              <w:left w:val="single" w:sz="4" w:space="0" w:color="auto"/>
              <w:bottom w:val="single" w:sz="4" w:space="0" w:color="auto"/>
              <w:right w:val="single" w:sz="4" w:space="0" w:color="auto"/>
            </w:tcBorders>
            <w:hideMark/>
          </w:tcPr>
          <w:p w14:paraId="1A8AA84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IMD4</w:t>
            </w:r>
          </w:p>
        </w:tc>
      </w:tr>
      <w:tr w:rsidR="00EB04D4" w:rsidRPr="006D3CF1" w14:paraId="28CF7B0A" w14:textId="77777777" w:rsidTr="00EA75B1">
        <w:trPr>
          <w:jc w:val="center"/>
        </w:trPr>
        <w:tc>
          <w:tcPr>
            <w:tcW w:w="1476" w:type="pct"/>
            <w:tcBorders>
              <w:top w:val="nil"/>
              <w:left w:val="single" w:sz="4" w:space="0" w:color="auto"/>
              <w:bottom w:val="single" w:sz="4" w:space="0" w:color="auto"/>
              <w:right w:val="single" w:sz="4" w:space="0" w:color="auto"/>
            </w:tcBorders>
          </w:tcPr>
          <w:p w14:paraId="50A19E88" w14:textId="77777777" w:rsidR="00EB04D4" w:rsidRPr="006D3CF1" w:rsidRDefault="00EB04D4" w:rsidP="00EA75B1">
            <w:pPr>
              <w:spacing w:after="0"/>
              <w:jc w:val="center"/>
              <w:rPr>
                <w:rFonts w:ascii="Arial" w:eastAsia="PMingLiU" w:hAnsi="Arial" w:cs="Arial"/>
                <w:sz w:val="18"/>
                <w:szCs w:val="18"/>
                <w:lang w:eastAsia="ja-JP"/>
              </w:rPr>
            </w:pPr>
          </w:p>
        </w:tc>
        <w:tc>
          <w:tcPr>
            <w:tcW w:w="440" w:type="pct"/>
            <w:tcBorders>
              <w:top w:val="single" w:sz="4" w:space="0" w:color="auto"/>
              <w:left w:val="single" w:sz="4" w:space="0" w:color="auto"/>
              <w:bottom w:val="single" w:sz="4" w:space="0" w:color="auto"/>
              <w:right w:val="single" w:sz="4" w:space="0" w:color="auto"/>
            </w:tcBorders>
            <w:hideMark/>
          </w:tcPr>
          <w:p w14:paraId="634BA6A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n78</w:t>
            </w:r>
          </w:p>
        </w:tc>
        <w:tc>
          <w:tcPr>
            <w:tcW w:w="465" w:type="pct"/>
            <w:tcBorders>
              <w:top w:val="single" w:sz="4" w:space="0" w:color="auto"/>
              <w:left w:val="single" w:sz="4" w:space="0" w:color="auto"/>
              <w:bottom w:val="single" w:sz="4" w:space="0" w:color="auto"/>
              <w:right w:val="single" w:sz="4" w:space="0" w:color="auto"/>
            </w:tcBorders>
            <w:noWrap/>
            <w:hideMark/>
          </w:tcPr>
          <w:p w14:paraId="6844B63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3391</w:t>
            </w:r>
          </w:p>
        </w:tc>
        <w:tc>
          <w:tcPr>
            <w:tcW w:w="381" w:type="pct"/>
            <w:tcBorders>
              <w:top w:val="single" w:sz="4" w:space="0" w:color="auto"/>
              <w:left w:val="single" w:sz="4" w:space="0" w:color="auto"/>
              <w:bottom w:val="single" w:sz="4" w:space="0" w:color="auto"/>
              <w:right w:val="single" w:sz="4" w:space="0" w:color="auto"/>
            </w:tcBorders>
            <w:noWrap/>
            <w:hideMark/>
          </w:tcPr>
          <w:p w14:paraId="2F10727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2504286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2B8FDEB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3391</w:t>
            </w:r>
          </w:p>
        </w:tc>
        <w:tc>
          <w:tcPr>
            <w:tcW w:w="357" w:type="pct"/>
            <w:tcBorders>
              <w:top w:val="single" w:sz="4" w:space="0" w:color="auto"/>
              <w:left w:val="single" w:sz="4" w:space="0" w:color="auto"/>
              <w:bottom w:val="single" w:sz="4" w:space="0" w:color="auto"/>
              <w:right w:val="single" w:sz="4" w:space="0" w:color="auto"/>
            </w:tcBorders>
            <w:noWrap/>
            <w:hideMark/>
          </w:tcPr>
          <w:p w14:paraId="495F519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68CA028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N/A</w:t>
            </w:r>
          </w:p>
        </w:tc>
      </w:tr>
      <w:tr w:rsidR="00EB04D4" w:rsidRPr="006D3CF1" w14:paraId="1FDFC10C"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3AAFF67D" w14:textId="77777777" w:rsidR="00EB04D4" w:rsidRPr="006D3CF1" w:rsidRDefault="00EB04D4" w:rsidP="00EA75B1">
            <w:pPr>
              <w:spacing w:after="0"/>
              <w:jc w:val="center"/>
              <w:rPr>
                <w:rFonts w:ascii="Arial" w:eastAsia="Times New Roman" w:hAnsi="Arial"/>
                <w:sz w:val="18"/>
              </w:rPr>
            </w:pPr>
            <w:r w:rsidRPr="006D3CF1">
              <w:rPr>
                <w:rFonts w:ascii="Arial" w:eastAsia="PMingLiU" w:hAnsi="Arial" w:cs="Arial"/>
                <w:sz w:val="18"/>
                <w:szCs w:val="18"/>
                <w:lang w:eastAsia="ja-JP"/>
              </w:rPr>
              <w:t>DC_20A_n3A</w:t>
            </w:r>
          </w:p>
        </w:tc>
        <w:tc>
          <w:tcPr>
            <w:tcW w:w="440" w:type="pct"/>
            <w:tcBorders>
              <w:top w:val="single" w:sz="4" w:space="0" w:color="auto"/>
              <w:left w:val="single" w:sz="4" w:space="0" w:color="auto"/>
              <w:bottom w:val="single" w:sz="4" w:space="0" w:color="auto"/>
              <w:right w:val="single" w:sz="4" w:space="0" w:color="auto"/>
            </w:tcBorders>
            <w:hideMark/>
          </w:tcPr>
          <w:p w14:paraId="0B8FFAAC"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20</w:t>
            </w:r>
          </w:p>
        </w:tc>
        <w:tc>
          <w:tcPr>
            <w:tcW w:w="465" w:type="pct"/>
            <w:tcBorders>
              <w:top w:val="single" w:sz="4" w:space="0" w:color="auto"/>
              <w:left w:val="single" w:sz="4" w:space="0" w:color="auto"/>
              <w:bottom w:val="single" w:sz="4" w:space="0" w:color="auto"/>
              <w:right w:val="single" w:sz="4" w:space="0" w:color="auto"/>
            </w:tcBorders>
            <w:noWrap/>
            <w:hideMark/>
          </w:tcPr>
          <w:p w14:paraId="2D90431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840</w:t>
            </w:r>
          </w:p>
        </w:tc>
        <w:tc>
          <w:tcPr>
            <w:tcW w:w="381" w:type="pct"/>
            <w:tcBorders>
              <w:top w:val="single" w:sz="4" w:space="0" w:color="auto"/>
              <w:left w:val="single" w:sz="4" w:space="0" w:color="auto"/>
              <w:bottom w:val="single" w:sz="4" w:space="0" w:color="auto"/>
              <w:right w:val="single" w:sz="4" w:space="0" w:color="auto"/>
            </w:tcBorders>
            <w:noWrap/>
            <w:hideMark/>
          </w:tcPr>
          <w:p w14:paraId="126BBD4D"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4A49FFE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13EBEF7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799</w:t>
            </w:r>
          </w:p>
        </w:tc>
        <w:tc>
          <w:tcPr>
            <w:tcW w:w="357" w:type="pct"/>
            <w:tcBorders>
              <w:top w:val="single" w:sz="4" w:space="0" w:color="auto"/>
              <w:left w:val="single" w:sz="4" w:space="0" w:color="auto"/>
              <w:bottom w:val="single" w:sz="4" w:space="0" w:color="auto"/>
              <w:right w:val="single" w:sz="4" w:space="0" w:color="auto"/>
            </w:tcBorders>
            <w:noWrap/>
            <w:hideMark/>
          </w:tcPr>
          <w:p w14:paraId="5D4F06F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3BCC18C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0B42D6DD" w14:textId="77777777" w:rsidTr="00EA75B1">
        <w:trPr>
          <w:jc w:val="center"/>
        </w:trPr>
        <w:tc>
          <w:tcPr>
            <w:tcW w:w="1476" w:type="pct"/>
            <w:tcBorders>
              <w:top w:val="nil"/>
              <w:left w:val="single" w:sz="4" w:space="0" w:color="auto"/>
              <w:bottom w:val="nil"/>
              <w:right w:val="single" w:sz="4" w:space="0" w:color="auto"/>
            </w:tcBorders>
          </w:tcPr>
          <w:p w14:paraId="65FD9DA8"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4D962DFE"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n3</w:t>
            </w:r>
          </w:p>
        </w:tc>
        <w:tc>
          <w:tcPr>
            <w:tcW w:w="465" w:type="pct"/>
            <w:tcBorders>
              <w:top w:val="single" w:sz="4" w:space="0" w:color="auto"/>
              <w:left w:val="single" w:sz="4" w:space="0" w:color="auto"/>
              <w:bottom w:val="single" w:sz="4" w:space="0" w:color="auto"/>
              <w:right w:val="single" w:sz="4" w:space="0" w:color="auto"/>
            </w:tcBorders>
            <w:noWrap/>
            <w:hideMark/>
          </w:tcPr>
          <w:p w14:paraId="156F3BB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1775</w:t>
            </w:r>
          </w:p>
        </w:tc>
        <w:tc>
          <w:tcPr>
            <w:tcW w:w="381" w:type="pct"/>
            <w:tcBorders>
              <w:top w:val="single" w:sz="4" w:space="0" w:color="auto"/>
              <w:left w:val="single" w:sz="4" w:space="0" w:color="auto"/>
              <w:bottom w:val="single" w:sz="4" w:space="0" w:color="auto"/>
              <w:right w:val="single" w:sz="4" w:space="0" w:color="auto"/>
            </w:tcBorders>
            <w:noWrap/>
            <w:hideMark/>
          </w:tcPr>
          <w:p w14:paraId="6751EE02"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4D24B47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142C2F1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1870</w:t>
            </w:r>
          </w:p>
        </w:tc>
        <w:tc>
          <w:tcPr>
            <w:tcW w:w="357" w:type="pct"/>
            <w:tcBorders>
              <w:top w:val="single" w:sz="4" w:space="0" w:color="auto"/>
              <w:left w:val="single" w:sz="4" w:space="0" w:color="auto"/>
              <w:bottom w:val="single" w:sz="4" w:space="0" w:color="auto"/>
              <w:right w:val="single" w:sz="4" w:space="0" w:color="auto"/>
            </w:tcBorders>
            <w:noWrap/>
            <w:hideMark/>
          </w:tcPr>
          <w:p w14:paraId="7E177AD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4</w:t>
            </w:r>
          </w:p>
        </w:tc>
        <w:tc>
          <w:tcPr>
            <w:tcW w:w="519" w:type="pct"/>
            <w:tcBorders>
              <w:top w:val="single" w:sz="4" w:space="0" w:color="auto"/>
              <w:left w:val="single" w:sz="4" w:space="0" w:color="auto"/>
              <w:bottom w:val="single" w:sz="4" w:space="0" w:color="auto"/>
              <w:right w:val="single" w:sz="4" w:space="0" w:color="auto"/>
            </w:tcBorders>
            <w:hideMark/>
          </w:tcPr>
          <w:p w14:paraId="65D0831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IMD4</w:t>
            </w:r>
          </w:p>
        </w:tc>
      </w:tr>
      <w:tr w:rsidR="00EB04D4" w:rsidRPr="006D3CF1" w14:paraId="093DD805" w14:textId="77777777" w:rsidTr="00EA75B1">
        <w:trPr>
          <w:jc w:val="center"/>
        </w:trPr>
        <w:tc>
          <w:tcPr>
            <w:tcW w:w="1476" w:type="pct"/>
            <w:tcBorders>
              <w:top w:val="nil"/>
              <w:left w:val="single" w:sz="4" w:space="0" w:color="auto"/>
              <w:bottom w:val="nil"/>
              <w:right w:val="single" w:sz="4" w:space="0" w:color="auto"/>
            </w:tcBorders>
          </w:tcPr>
          <w:p w14:paraId="1E39A245"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412FD92"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20</w:t>
            </w:r>
          </w:p>
        </w:tc>
        <w:tc>
          <w:tcPr>
            <w:tcW w:w="465" w:type="pct"/>
            <w:tcBorders>
              <w:top w:val="single" w:sz="4" w:space="0" w:color="auto"/>
              <w:left w:val="single" w:sz="4" w:space="0" w:color="auto"/>
              <w:bottom w:val="single" w:sz="4" w:space="0" w:color="auto"/>
              <w:right w:val="single" w:sz="4" w:space="0" w:color="auto"/>
            </w:tcBorders>
            <w:noWrap/>
            <w:hideMark/>
          </w:tcPr>
          <w:p w14:paraId="07968EF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847</w:t>
            </w:r>
          </w:p>
        </w:tc>
        <w:tc>
          <w:tcPr>
            <w:tcW w:w="381" w:type="pct"/>
            <w:tcBorders>
              <w:top w:val="single" w:sz="4" w:space="0" w:color="auto"/>
              <w:left w:val="single" w:sz="4" w:space="0" w:color="auto"/>
              <w:bottom w:val="single" w:sz="4" w:space="0" w:color="auto"/>
              <w:right w:val="single" w:sz="4" w:space="0" w:color="auto"/>
            </w:tcBorders>
            <w:noWrap/>
            <w:hideMark/>
          </w:tcPr>
          <w:p w14:paraId="35F7C47E"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7D39EE0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326DCE6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806</w:t>
            </w:r>
          </w:p>
        </w:tc>
        <w:tc>
          <w:tcPr>
            <w:tcW w:w="357" w:type="pct"/>
            <w:tcBorders>
              <w:top w:val="single" w:sz="4" w:space="0" w:color="auto"/>
              <w:left w:val="single" w:sz="4" w:space="0" w:color="auto"/>
              <w:bottom w:val="single" w:sz="4" w:space="0" w:color="auto"/>
              <w:right w:val="single" w:sz="4" w:space="0" w:color="auto"/>
            </w:tcBorders>
            <w:noWrap/>
            <w:hideMark/>
          </w:tcPr>
          <w:p w14:paraId="3994E88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9</w:t>
            </w:r>
          </w:p>
        </w:tc>
        <w:tc>
          <w:tcPr>
            <w:tcW w:w="519" w:type="pct"/>
            <w:tcBorders>
              <w:top w:val="single" w:sz="4" w:space="0" w:color="auto"/>
              <w:left w:val="single" w:sz="4" w:space="0" w:color="auto"/>
              <w:bottom w:val="single" w:sz="4" w:space="0" w:color="auto"/>
              <w:right w:val="single" w:sz="4" w:space="0" w:color="auto"/>
            </w:tcBorders>
            <w:hideMark/>
          </w:tcPr>
          <w:p w14:paraId="20A8DD4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IMD4</w:t>
            </w:r>
          </w:p>
        </w:tc>
      </w:tr>
      <w:tr w:rsidR="00EB04D4" w:rsidRPr="006D3CF1" w14:paraId="72DFD025" w14:textId="77777777" w:rsidTr="00EA75B1">
        <w:trPr>
          <w:jc w:val="center"/>
        </w:trPr>
        <w:tc>
          <w:tcPr>
            <w:tcW w:w="1476" w:type="pct"/>
            <w:tcBorders>
              <w:top w:val="nil"/>
              <w:left w:val="single" w:sz="4" w:space="0" w:color="auto"/>
              <w:bottom w:val="single" w:sz="4" w:space="0" w:color="auto"/>
              <w:right w:val="single" w:sz="4" w:space="0" w:color="auto"/>
            </w:tcBorders>
          </w:tcPr>
          <w:p w14:paraId="2494E886"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7FA912B3"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n3</w:t>
            </w:r>
          </w:p>
        </w:tc>
        <w:tc>
          <w:tcPr>
            <w:tcW w:w="465" w:type="pct"/>
            <w:tcBorders>
              <w:top w:val="single" w:sz="4" w:space="0" w:color="auto"/>
              <w:left w:val="single" w:sz="4" w:space="0" w:color="auto"/>
              <w:bottom w:val="single" w:sz="4" w:space="0" w:color="auto"/>
              <w:right w:val="single" w:sz="4" w:space="0" w:color="auto"/>
            </w:tcBorders>
            <w:noWrap/>
            <w:hideMark/>
          </w:tcPr>
          <w:p w14:paraId="143F5BC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1735</w:t>
            </w:r>
          </w:p>
        </w:tc>
        <w:tc>
          <w:tcPr>
            <w:tcW w:w="381" w:type="pct"/>
            <w:tcBorders>
              <w:top w:val="single" w:sz="4" w:space="0" w:color="auto"/>
              <w:left w:val="single" w:sz="4" w:space="0" w:color="auto"/>
              <w:bottom w:val="single" w:sz="4" w:space="0" w:color="auto"/>
              <w:right w:val="single" w:sz="4" w:space="0" w:color="auto"/>
            </w:tcBorders>
            <w:noWrap/>
            <w:hideMark/>
          </w:tcPr>
          <w:p w14:paraId="5DB1D490"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0A34734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193731E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1830</w:t>
            </w:r>
          </w:p>
        </w:tc>
        <w:tc>
          <w:tcPr>
            <w:tcW w:w="357" w:type="pct"/>
            <w:tcBorders>
              <w:top w:val="single" w:sz="4" w:space="0" w:color="auto"/>
              <w:left w:val="single" w:sz="4" w:space="0" w:color="auto"/>
              <w:bottom w:val="single" w:sz="4" w:space="0" w:color="auto"/>
              <w:right w:val="single" w:sz="4" w:space="0" w:color="auto"/>
            </w:tcBorders>
            <w:noWrap/>
            <w:hideMark/>
          </w:tcPr>
          <w:p w14:paraId="75822CD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1DFFA1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1EE41B81"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0F411295"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DC_</w:t>
            </w:r>
            <w:r w:rsidRPr="006D3CF1">
              <w:rPr>
                <w:rFonts w:ascii="Arial" w:eastAsia="Times New Roman" w:hAnsi="Arial"/>
                <w:sz w:val="18"/>
                <w:lang w:eastAsia="zh-TW"/>
              </w:rPr>
              <w:t>20_n7</w:t>
            </w:r>
          </w:p>
        </w:tc>
        <w:tc>
          <w:tcPr>
            <w:tcW w:w="440" w:type="pct"/>
            <w:tcBorders>
              <w:top w:val="single" w:sz="4" w:space="0" w:color="auto"/>
              <w:left w:val="single" w:sz="4" w:space="0" w:color="auto"/>
              <w:bottom w:val="single" w:sz="4" w:space="0" w:color="auto"/>
              <w:right w:val="single" w:sz="4" w:space="0" w:color="auto"/>
            </w:tcBorders>
            <w:hideMark/>
          </w:tcPr>
          <w:p w14:paraId="4E728A69"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20</w:t>
            </w:r>
          </w:p>
        </w:tc>
        <w:tc>
          <w:tcPr>
            <w:tcW w:w="465" w:type="pct"/>
            <w:tcBorders>
              <w:top w:val="single" w:sz="4" w:space="0" w:color="auto"/>
              <w:left w:val="single" w:sz="4" w:space="0" w:color="auto"/>
              <w:bottom w:val="single" w:sz="4" w:space="0" w:color="auto"/>
              <w:right w:val="single" w:sz="4" w:space="0" w:color="auto"/>
            </w:tcBorders>
            <w:noWrap/>
            <w:hideMark/>
          </w:tcPr>
          <w:p w14:paraId="1B34C566"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851</w:t>
            </w:r>
          </w:p>
        </w:tc>
        <w:tc>
          <w:tcPr>
            <w:tcW w:w="381" w:type="pct"/>
            <w:tcBorders>
              <w:top w:val="single" w:sz="4" w:space="0" w:color="auto"/>
              <w:left w:val="single" w:sz="4" w:space="0" w:color="auto"/>
              <w:bottom w:val="single" w:sz="4" w:space="0" w:color="auto"/>
              <w:right w:val="single" w:sz="4" w:space="0" w:color="auto"/>
            </w:tcBorders>
            <w:noWrap/>
            <w:hideMark/>
          </w:tcPr>
          <w:p w14:paraId="52859912"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6A4E1829"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5101C7D1"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810</w:t>
            </w:r>
          </w:p>
        </w:tc>
        <w:tc>
          <w:tcPr>
            <w:tcW w:w="357" w:type="pct"/>
            <w:tcBorders>
              <w:top w:val="single" w:sz="4" w:space="0" w:color="auto"/>
              <w:left w:val="single" w:sz="4" w:space="0" w:color="auto"/>
              <w:bottom w:val="single" w:sz="4" w:space="0" w:color="auto"/>
              <w:right w:val="single" w:sz="4" w:space="0" w:color="auto"/>
            </w:tcBorders>
            <w:noWrap/>
            <w:hideMark/>
          </w:tcPr>
          <w:p w14:paraId="4C5B7E7B"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12</w:t>
            </w:r>
          </w:p>
        </w:tc>
        <w:tc>
          <w:tcPr>
            <w:tcW w:w="519" w:type="pct"/>
            <w:tcBorders>
              <w:top w:val="single" w:sz="4" w:space="0" w:color="auto"/>
              <w:left w:val="single" w:sz="4" w:space="0" w:color="auto"/>
              <w:bottom w:val="single" w:sz="4" w:space="0" w:color="auto"/>
              <w:right w:val="single" w:sz="4" w:space="0" w:color="auto"/>
            </w:tcBorders>
            <w:hideMark/>
          </w:tcPr>
          <w:p w14:paraId="6D10218D"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IMD3</w:t>
            </w:r>
            <w:r w:rsidRPr="006D3CF1">
              <w:rPr>
                <w:rFonts w:ascii="Arial" w:eastAsia="Times New Roman" w:hAnsi="Arial"/>
                <w:sz w:val="18"/>
                <w:vertAlign w:val="superscript"/>
                <w:lang w:eastAsia="zh-TW"/>
              </w:rPr>
              <w:t>3</w:t>
            </w:r>
          </w:p>
        </w:tc>
      </w:tr>
      <w:tr w:rsidR="00EB04D4" w:rsidRPr="006D3CF1" w14:paraId="2487A13B" w14:textId="77777777" w:rsidTr="00EA75B1">
        <w:trPr>
          <w:jc w:val="center"/>
        </w:trPr>
        <w:tc>
          <w:tcPr>
            <w:tcW w:w="1476" w:type="pct"/>
            <w:tcBorders>
              <w:top w:val="nil"/>
              <w:left w:val="single" w:sz="4" w:space="0" w:color="auto"/>
              <w:bottom w:val="single" w:sz="4" w:space="0" w:color="auto"/>
              <w:right w:val="single" w:sz="4" w:space="0" w:color="auto"/>
            </w:tcBorders>
          </w:tcPr>
          <w:p w14:paraId="2FFFF251" w14:textId="77777777" w:rsidR="00EB04D4" w:rsidRPr="006D3CF1" w:rsidRDefault="00EB04D4" w:rsidP="00EA75B1">
            <w:pPr>
              <w:spacing w:after="0"/>
              <w:jc w:val="center"/>
              <w:rPr>
                <w:rFonts w:ascii="Arial" w:eastAsia="Times New Roman" w:hAnsi="Arial"/>
                <w:sz w:val="18"/>
                <w:lang w:eastAsia="zh-CN"/>
              </w:rPr>
            </w:pPr>
          </w:p>
        </w:tc>
        <w:tc>
          <w:tcPr>
            <w:tcW w:w="440" w:type="pct"/>
            <w:tcBorders>
              <w:top w:val="single" w:sz="4" w:space="0" w:color="auto"/>
              <w:left w:val="single" w:sz="4" w:space="0" w:color="auto"/>
              <w:bottom w:val="single" w:sz="4" w:space="0" w:color="auto"/>
              <w:right w:val="single" w:sz="4" w:space="0" w:color="auto"/>
            </w:tcBorders>
            <w:hideMark/>
          </w:tcPr>
          <w:p w14:paraId="08FFC7B9"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n7</w:t>
            </w:r>
          </w:p>
        </w:tc>
        <w:tc>
          <w:tcPr>
            <w:tcW w:w="465" w:type="pct"/>
            <w:tcBorders>
              <w:top w:val="single" w:sz="4" w:space="0" w:color="auto"/>
              <w:left w:val="single" w:sz="4" w:space="0" w:color="auto"/>
              <w:bottom w:val="single" w:sz="4" w:space="0" w:color="auto"/>
              <w:right w:val="single" w:sz="4" w:space="0" w:color="auto"/>
            </w:tcBorders>
            <w:noWrap/>
            <w:hideMark/>
          </w:tcPr>
          <w:p w14:paraId="579DC3D2"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2512</w:t>
            </w:r>
          </w:p>
        </w:tc>
        <w:tc>
          <w:tcPr>
            <w:tcW w:w="381" w:type="pct"/>
            <w:tcBorders>
              <w:top w:val="single" w:sz="4" w:space="0" w:color="auto"/>
              <w:left w:val="single" w:sz="4" w:space="0" w:color="auto"/>
              <w:bottom w:val="single" w:sz="4" w:space="0" w:color="auto"/>
              <w:right w:val="single" w:sz="4" w:space="0" w:color="auto"/>
            </w:tcBorders>
            <w:noWrap/>
            <w:hideMark/>
          </w:tcPr>
          <w:p w14:paraId="5A6E314B"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10</w:t>
            </w:r>
          </w:p>
        </w:tc>
        <w:tc>
          <w:tcPr>
            <w:tcW w:w="865" w:type="pct"/>
            <w:tcBorders>
              <w:top w:val="single" w:sz="4" w:space="0" w:color="auto"/>
              <w:left w:val="single" w:sz="4" w:space="0" w:color="auto"/>
              <w:bottom w:val="single" w:sz="4" w:space="0" w:color="auto"/>
              <w:right w:val="single" w:sz="4" w:space="0" w:color="auto"/>
            </w:tcBorders>
            <w:noWrap/>
            <w:hideMark/>
          </w:tcPr>
          <w:p w14:paraId="5065FA90"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50</w:t>
            </w:r>
          </w:p>
        </w:tc>
        <w:tc>
          <w:tcPr>
            <w:tcW w:w="495" w:type="pct"/>
            <w:tcBorders>
              <w:top w:val="single" w:sz="4" w:space="0" w:color="auto"/>
              <w:left w:val="single" w:sz="4" w:space="0" w:color="auto"/>
              <w:bottom w:val="single" w:sz="4" w:space="0" w:color="auto"/>
              <w:right w:val="single" w:sz="4" w:space="0" w:color="auto"/>
            </w:tcBorders>
            <w:noWrap/>
            <w:hideMark/>
          </w:tcPr>
          <w:p w14:paraId="734A4ADD"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2632</w:t>
            </w:r>
          </w:p>
        </w:tc>
        <w:tc>
          <w:tcPr>
            <w:tcW w:w="357" w:type="pct"/>
            <w:tcBorders>
              <w:top w:val="single" w:sz="4" w:space="0" w:color="auto"/>
              <w:left w:val="single" w:sz="4" w:space="0" w:color="auto"/>
              <w:bottom w:val="single" w:sz="4" w:space="0" w:color="auto"/>
              <w:right w:val="single" w:sz="4" w:space="0" w:color="auto"/>
            </w:tcBorders>
            <w:noWrap/>
            <w:hideMark/>
          </w:tcPr>
          <w:p w14:paraId="0426F75A"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65EBDCEF"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N/A</w:t>
            </w:r>
          </w:p>
        </w:tc>
      </w:tr>
      <w:tr w:rsidR="00EB04D4" w:rsidRPr="006D3CF1" w14:paraId="71E8885C"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0241173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DC_20A_n8A</w:t>
            </w:r>
          </w:p>
        </w:tc>
        <w:tc>
          <w:tcPr>
            <w:tcW w:w="440" w:type="pct"/>
            <w:tcBorders>
              <w:top w:val="single" w:sz="4" w:space="0" w:color="auto"/>
              <w:left w:val="single" w:sz="4" w:space="0" w:color="auto"/>
              <w:bottom w:val="single" w:sz="4" w:space="0" w:color="auto"/>
              <w:right w:val="single" w:sz="4" w:space="0" w:color="auto"/>
            </w:tcBorders>
            <w:vAlign w:val="center"/>
            <w:hideMark/>
          </w:tcPr>
          <w:p w14:paraId="1623ACF0"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20</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71AE2983"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849.5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417B6B85"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36D89A92"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EAE90E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808.5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79FAD5A5"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25</w:t>
            </w:r>
          </w:p>
        </w:tc>
        <w:tc>
          <w:tcPr>
            <w:tcW w:w="519" w:type="pct"/>
            <w:tcBorders>
              <w:top w:val="single" w:sz="4" w:space="0" w:color="auto"/>
              <w:left w:val="single" w:sz="4" w:space="0" w:color="auto"/>
              <w:bottom w:val="single" w:sz="4" w:space="0" w:color="auto"/>
              <w:right w:val="single" w:sz="4" w:space="0" w:color="auto"/>
            </w:tcBorders>
            <w:vAlign w:val="center"/>
            <w:hideMark/>
          </w:tcPr>
          <w:p w14:paraId="26E31D52"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IMD3</w:t>
            </w:r>
            <w:r w:rsidRPr="006D3CF1">
              <w:rPr>
                <w:rFonts w:ascii="Arial" w:eastAsia="Times New Roman" w:hAnsi="Arial"/>
                <w:sz w:val="18"/>
                <w:vertAlign w:val="superscript"/>
                <w:lang w:eastAsia="zh-CN"/>
              </w:rPr>
              <w:t>3</w:t>
            </w:r>
          </w:p>
        </w:tc>
      </w:tr>
      <w:tr w:rsidR="00EB04D4" w:rsidRPr="006D3CF1" w14:paraId="74353EBA" w14:textId="77777777" w:rsidTr="00EA75B1">
        <w:trPr>
          <w:jc w:val="center"/>
        </w:trPr>
        <w:tc>
          <w:tcPr>
            <w:tcW w:w="1476" w:type="pct"/>
            <w:tcBorders>
              <w:top w:val="nil"/>
              <w:left w:val="single" w:sz="4" w:space="0" w:color="auto"/>
              <w:bottom w:val="nil"/>
              <w:right w:val="single" w:sz="4" w:space="0" w:color="auto"/>
            </w:tcBorders>
          </w:tcPr>
          <w:p w14:paraId="00C42CC2"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00F5C15B"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n8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6F078058"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890.5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0DD3B5D4"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0DF348E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9418DC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935.5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72E9EC47"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N/A</w:t>
            </w:r>
          </w:p>
        </w:tc>
        <w:tc>
          <w:tcPr>
            <w:tcW w:w="519" w:type="pct"/>
            <w:tcBorders>
              <w:top w:val="single" w:sz="4" w:space="0" w:color="auto"/>
              <w:left w:val="single" w:sz="4" w:space="0" w:color="auto"/>
              <w:bottom w:val="single" w:sz="4" w:space="0" w:color="auto"/>
              <w:right w:val="single" w:sz="4" w:space="0" w:color="auto"/>
            </w:tcBorders>
            <w:vAlign w:val="center"/>
            <w:hideMark/>
          </w:tcPr>
          <w:p w14:paraId="131A54D6"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N/A</w:t>
            </w:r>
          </w:p>
        </w:tc>
      </w:tr>
      <w:tr w:rsidR="00EB04D4" w:rsidRPr="006D3CF1" w14:paraId="7F364658" w14:textId="77777777" w:rsidTr="00EA75B1">
        <w:trPr>
          <w:jc w:val="center"/>
        </w:trPr>
        <w:tc>
          <w:tcPr>
            <w:tcW w:w="1476" w:type="pct"/>
            <w:tcBorders>
              <w:top w:val="nil"/>
              <w:left w:val="single" w:sz="4" w:space="0" w:color="auto"/>
              <w:bottom w:val="nil"/>
              <w:right w:val="single" w:sz="4" w:space="0" w:color="auto"/>
            </w:tcBorders>
          </w:tcPr>
          <w:p w14:paraId="39B44D1F"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54FF794C"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20</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67DD4D0C"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847.5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2FE1A98A"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7F31E759"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88547D4"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806.5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6C216BA7"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N/A</w:t>
            </w:r>
          </w:p>
        </w:tc>
        <w:tc>
          <w:tcPr>
            <w:tcW w:w="519" w:type="pct"/>
            <w:tcBorders>
              <w:top w:val="single" w:sz="4" w:space="0" w:color="auto"/>
              <w:left w:val="single" w:sz="4" w:space="0" w:color="auto"/>
              <w:bottom w:val="single" w:sz="4" w:space="0" w:color="auto"/>
              <w:right w:val="single" w:sz="4" w:space="0" w:color="auto"/>
            </w:tcBorders>
            <w:vAlign w:val="center"/>
            <w:hideMark/>
          </w:tcPr>
          <w:p w14:paraId="592BC520"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N/A</w:t>
            </w:r>
          </w:p>
        </w:tc>
      </w:tr>
      <w:tr w:rsidR="00EB04D4" w:rsidRPr="006D3CF1" w14:paraId="736F4369" w14:textId="77777777" w:rsidTr="00EA75B1">
        <w:trPr>
          <w:jc w:val="center"/>
        </w:trPr>
        <w:tc>
          <w:tcPr>
            <w:tcW w:w="1476" w:type="pct"/>
            <w:tcBorders>
              <w:top w:val="nil"/>
              <w:left w:val="single" w:sz="4" w:space="0" w:color="auto"/>
              <w:bottom w:val="single" w:sz="4" w:space="0" w:color="auto"/>
              <w:right w:val="single" w:sz="4" w:space="0" w:color="auto"/>
            </w:tcBorders>
          </w:tcPr>
          <w:p w14:paraId="6035A97C"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05B3DC48"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n8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60166EA7"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892.5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579FD4DC"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29B5CDBF"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EA2D95A"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937.5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087917AF"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25</w:t>
            </w:r>
          </w:p>
        </w:tc>
        <w:tc>
          <w:tcPr>
            <w:tcW w:w="519" w:type="pct"/>
            <w:tcBorders>
              <w:top w:val="single" w:sz="4" w:space="0" w:color="auto"/>
              <w:left w:val="single" w:sz="4" w:space="0" w:color="auto"/>
              <w:bottom w:val="single" w:sz="4" w:space="0" w:color="auto"/>
              <w:right w:val="single" w:sz="4" w:space="0" w:color="auto"/>
            </w:tcBorders>
            <w:vAlign w:val="center"/>
            <w:hideMark/>
          </w:tcPr>
          <w:p w14:paraId="288E3AB7"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IMD3</w:t>
            </w:r>
            <w:r w:rsidRPr="006D3CF1">
              <w:rPr>
                <w:rFonts w:ascii="Arial" w:eastAsia="Times New Roman" w:hAnsi="Arial"/>
                <w:sz w:val="18"/>
                <w:vertAlign w:val="superscript"/>
                <w:lang w:eastAsia="zh-CN"/>
              </w:rPr>
              <w:t>3</w:t>
            </w:r>
          </w:p>
        </w:tc>
      </w:tr>
      <w:tr w:rsidR="00EB04D4" w:rsidRPr="006D3CF1" w14:paraId="2889E8B4"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0E7A178C" w14:textId="77777777" w:rsidR="00EB04D4" w:rsidRPr="006D3CF1" w:rsidRDefault="00EB04D4" w:rsidP="00EA75B1">
            <w:pPr>
              <w:spacing w:after="0"/>
              <w:jc w:val="center"/>
              <w:rPr>
                <w:rFonts w:ascii="Arial" w:eastAsia="Times New Roman" w:hAnsi="Arial"/>
                <w:sz w:val="18"/>
              </w:rPr>
            </w:pPr>
            <w:r w:rsidRPr="006D3CF1">
              <w:rPr>
                <w:rFonts w:ascii="Arial" w:eastAsia="PMingLiU" w:hAnsi="Arial" w:cs="Arial"/>
                <w:sz w:val="18"/>
                <w:szCs w:val="18"/>
                <w:lang w:eastAsia="ja-JP"/>
              </w:rPr>
              <w:t>DC_20A_n38A</w:t>
            </w:r>
          </w:p>
        </w:tc>
        <w:tc>
          <w:tcPr>
            <w:tcW w:w="440" w:type="pct"/>
            <w:tcBorders>
              <w:top w:val="single" w:sz="4" w:space="0" w:color="auto"/>
              <w:left w:val="single" w:sz="4" w:space="0" w:color="auto"/>
              <w:bottom w:val="single" w:sz="4" w:space="0" w:color="auto"/>
              <w:right w:val="single" w:sz="4" w:space="0" w:color="auto"/>
            </w:tcBorders>
            <w:hideMark/>
          </w:tcPr>
          <w:p w14:paraId="7CE607D5"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20</w:t>
            </w:r>
          </w:p>
        </w:tc>
        <w:tc>
          <w:tcPr>
            <w:tcW w:w="465" w:type="pct"/>
            <w:tcBorders>
              <w:top w:val="single" w:sz="4" w:space="0" w:color="auto"/>
              <w:left w:val="single" w:sz="4" w:space="0" w:color="auto"/>
              <w:bottom w:val="single" w:sz="4" w:space="0" w:color="auto"/>
              <w:right w:val="single" w:sz="4" w:space="0" w:color="auto"/>
            </w:tcBorders>
            <w:noWrap/>
            <w:hideMark/>
          </w:tcPr>
          <w:p w14:paraId="1FC77C81"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N/A</w:t>
            </w:r>
          </w:p>
        </w:tc>
        <w:tc>
          <w:tcPr>
            <w:tcW w:w="381" w:type="pct"/>
            <w:tcBorders>
              <w:top w:val="single" w:sz="4" w:space="0" w:color="auto"/>
              <w:left w:val="single" w:sz="4" w:space="0" w:color="auto"/>
              <w:bottom w:val="single" w:sz="4" w:space="0" w:color="auto"/>
              <w:right w:val="single" w:sz="4" w:space="0" w:color="auto"/>
            </w:tcBorders>
            <w:noWrap/>
            <w:hideMark/>
          </w:tcPr>
          <w:p w14:paraId="430019BC"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N/A</w:t>
            </w:r>
          </w:p>
        </w:tc>
        <w:tc>
          <w:tcPr>
            <w:tcW w:w="865" w:type="pct"/>
            <w:tcBorders>
              <w:top w:val="single" w:sz="4" w:space="0" w:color="auto"/>
              <w:left w:val="single" w:sz="4" w:space="0" w:color="auto"/>
              <w:bottom w:val="single" w:sz="4" w:space="0" w:color="auto"/>
              <w:right w:val="single" w:sz="4" w:space="0" w:color="auto"/>
            </w:tcBorders>
            <w:noWrap/>
            <w:hideMark/>
          </w:tcPr>
          <w:p w14:paraId="75E815F6"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N/A</w:t>
            </w:r>
          </w:p>
        </w:tc>
        <w:tc>
          <w:tcPr>
            <w:tcW w:w="495" w:type="pct"/>
            <w:tcBorders>
              <w:top w:val="single" w:sz="4" w:space="0" w:color="auto"/>
              <w:left w:val="single" w:sz="4" w:space="0" w:color="auto"/>
              <w:bottom w:val="single" w:sz="4" w:space="0" w:color="auto"/>
              <w:right w:val="single" w:sz="4" w:space="0" w:color="auto"/>
            </w:tcBorders>
            <w:noWrap/>
            <w:hideMark/>
          </w:tcPr>
          <w:p w14:paraId="639F884F"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N/A</w:t>
            </w:r>
          </w:p>
        </w:tc>
        <w:tc>
          <w:tcPr>
            <w:tcW w:w="357" w:type="pct"/>
            <w:tcBorders>
              <w:top w:val="single" w:sz="4" w:space="0" w:color="auto"/>
              <w:left w:val="single" w:sz="4" w:space="0" w:color="auto"/>
              <w:bottom w:val="single" w:sz="4" w:space="0" w:color="auto"/>
              <w:right w:val="single" w:sz="4" w:space="0" w:color="auto"/>
            </w:tcBorders>
            <w:noWrap/>
            <w:hideMark/>
          </w:tcPr>
          <w:p w14:paraId="7A3D27F8"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17335D2B"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IMD5</w:t>
            </w:r>
          </w:p>
        </w:tc>
      </w:tr>
      <w:tr w:rsidR="00EB04D4" w:rsidRPr="006D3CF1" w14:paraId="5DAABC58" w14:textId="77777777" w:rsidTr="00EA75B1">
        <w:trPr>
          <w:jc w:val="center"/>
        </w:trPr>
        <w:tc>
          <w:tcPr>
            <w:tcW w:w="1476" w:type="pct"/>
            <w:tcBorders>
              <w:top w:val="nil"/>
              <w:left w:val="single" w:sz="4" w:space="0" w:color="auto"/>
              <w:bottom w:val="single" w:sz="4" w:space="0" w:color="auto"/>
              <w:right w:val="single" w:sz="4" w:space="0" w:color="auto"/>
            </w:tcBorders>
          </w:tcPr>
          <w:p w14:paraId="4DB11011"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1CC22B61"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n38</w:t>
            </w:r>
          </w:p>
        </w:tc>
        <w:tc>
          <w:tcPr>
            <w:tcW w:w="465" w:type="pct"/>
            <w:tcBorders>
              <w:top w:val="single" w:sz="4" w:space="0" w:color="auto"/>
              <w:left w:val="single" w:sz="4" w:space="0" w:color="auto"/>
              <w:bottom w:val="single" w:sz="4" w:space="0" w:color="auto"/>
              <w:right w:val="single" w:sz="4" w:space="0" w:color="auto"/>
            </w:tcBorders>
            <w:noWrap/>
            <w:hideMark/>
          </w:tcPr>
          <w:p w14:paraId="6006DB7D"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N/A</w:t>
            </w:r>
          </w:p>
        </w:tc>
        <w:tc>
          <w:tcPr>
            <w:tcW w:w="381" w:type="pct"/>
            <w:tcBorders>
              <w:top w:val="single" w:sz="4" w:space="0" w:color="auto"/>
              <w:left w:val="single" w:sz="4" w:space="0" w:color="auto"/>
              <w:bottom w:val="single" w:sz="4" w:space="0" w:color="auto"/>
              <w:right w:val="single" w:sz="4" w:space="0" w:color="auto"/>
            </w:tcBorders>
            <w:noWrap/>
            <w:hideMark/>
          </w:tcPr>
          <w:p w14:paraId="021F2D8B"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N/A</w:t>
            </w:r>
          </w:p>
        </w:tc>
        <w:tc>
          <w:tcPr>
            <w:tcW w:w="865" w:type="pct"/>
            <w:tcBorders>
              <w:top w:val="single" w:sz="4" w:space="0" w:color="auto"/>
              <w:left w:val="single" w:sz="4" w:space="0" w:color="auto"/>
              <w:bottom w:val="single" w:sz="4" w:space="0" w:color="auto"/>
              <w:right w:val="single" w:sz="4" w:space="0" w:color="auto"/>
            </w:tcBorders>
            <w:noWrap/>
            <w:hideMark/>
          </w:tcPr>
          <w:p w14:paraId="0122ECE4"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N/A</w:t>
            </w:r>
          </w:p>
        </w:tc>
        <w:tc>
          <w:tcPr>
            <w:tcW w:w="495" w:type="pct"/>
            <w:tcBorders>
              <w:top w:val="single" w:sz="4" w:space="0" w:color="auto"/>
              <w:left w:val="single" w:sz="4" w:space="0" w:color="auto"/>
              <w:bottom w:val="single" w:sz="4" w:space="0" w:color="auto"/>
              <w:right w:val="single" w:sz="4" w:space="0" w:color="auto"/>
            </w:tcBorders>
            <w:noWrap/>
            <w:hideMark/>
          </w:tcPr>
          <w:p w14:paraId="33E68D92"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N/A</w:t>
            </w:r>
          </w:p>
        </w:tc>
        <w:tc>
          <w:tcPr>
            <w:tcW w:w="357" w:type="pct"/>
            <w:tcBorders>
              <w:top w:val="single" w:sz="4" w:space="0" w:color="auto"/>
              <w:left w:val="single" w:sz="4" w:space="0" w:color="auto"/>
              <w:bottom w:val="single" w:sz="4" w:space="0" w:color="auto"/>
              <w:right w:val="single" w:sz="4" w:space="0" w:color="auto"/>
            </w:tcBorders>
            <w:noWrap/>
            <w:hideMark/>
          </w:tcPr>
          <w:p w14:paraId="2ED1E0F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44B1377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N/A</w:t>
            </w:r>
          </w:p>
        </w:tc>
      </w:tr>
      <w:tr w:rsidR="00EB04D4" w:rsidRPr="006D3CF1" w14:paraId="5A4921A1"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7A085CC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w:t>
            </w:r>
            <w:r w:rsidRPr="006D3CF1">
              <w:rPr>
                <w:rFonts w:ascii="Arial" w:eastAsia="Times New Roman" w:hAnsi="Arial"/>
                <w:sz w:val="18"/>
                <w:lang w:eastAsia="zh-TW"/>
              </w:rPr>
              <w:t>20</w:t>
            </w:r>
            <w:r w:rsidRPr="006D3CF1">
              <w:rPr>
                <w:rFonts w:ascii="Arial" w:eastAsia="Times New Roman" w:hAnsi="Arial"/>
                <w:sz w:val="18"/>
              </w:rPr>
              <w:t>_n</w:t>
            </w:r>
            <w:r w:rsidRPr="006D3CF1">
              <w:rPr>
                <w:rFonts w:ascii="Arial" w:eastAsia="Times New Roman" w:hAnsi="Arial"/>
                <w:sz w:val="18"/>
                <w:lang w:eastAsia="zh-TW"/>
              </w:rPr>
              <w:t>41</w:t>
            </w:r>
          </w:p>
        </w:tc>
        <w:tc>
          <w:tcPr>
            <w:tcW w:w="440" w:type="pct"/>
            <w:tcBorders>
              <w:top w:val="single" w:sz="4" w:space="0" w:color="auto"/>
              <w:left w:val="single" w:sz="4" w:space="0" w:color="auto"/>
              <w:bottom w:val="single" w:sz="4" w:space="0" w:color="auto"/>
              <w:right w:val="single" w:sz="4" w:space="0" w:color="auto"/>
            </w:tcBorders>
            <w:hideMark/>
          </w:tcPr>
          <w:p w14:paraId="2DDC0BD8"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20</w:t>
            </w:r>
          </w:p>
        </w:tc>
        <w:tc>
          <w:tcPr>
            <w:tcW w:w="465" w:type="pct"/>
            <w:tcBorders>
              <w:top w:val="single" w:sz="4" w:space="0" w:color="auto"/>
              <w:left w:val="single" w:sz="4" w:space="0" w:color="auto"/>
              <w:bottom w:val="single" w:sz="4" w:space="0" w:color="auto"/>
              <w:right w:val="single" w:sz="4" w:space="0" w:color="auto"/>
            </w:tcBorders>
            <w:noWrap/>
            <w:hideMark/>
          </w:tcPr>
          <w:p w14:paraId="6DBF374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851</w:t>
            </w:r>
          </w:p>
        </w:tc>
        <w:tc>
          <w:tcPr>
            <w:tcW w:w="381" w:type="pct"/>
            <w:tcBorders>
              <w:top w:val="single" w:sz="4" w:space="0" w:color="auto"/>
              <w:left w:val="single" w:sz="4" w:space="0" w:color="auto"/>
              <w:bottom w:val="single" w:sz="4" w:space="0" w:color="auto"/>
              <w:right w:val="single" w:sz="4" w:space="0" w:color="auto"/>
            </w:tcBorders>
            <w:noWrap/>
            <w:hideMark/>
          </w:tcPr>
          <w:p w14:paraId="5BB9A35F"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hideMark/>
          </w:tcPr>
          <w:p w14:paraId="7BBD4D0C"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hideMark/>
          </w:tcPr>
          <w:p w14:paraId="2841C7E3"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810</w:t>
            </w:r>
          </w:p>
        </w:tc>
        <w:tc>
          <w:tcPr>
            <w:tcW w:w="357" w:type="pct"/>
            <w:tcBorders>
              <w:top w:val="single" w:sz="4" w:space="0" w:color="auto"/>
              <w:left w:val="single" w:sz="4" w:space="0" w:color="auto"/>
              <w:bottom w:val="single" w:sz="4" w:space="0" w:color="auto"/>
              <w:right w:val="single" w:sz="4" w:space="0" w:color="auto"/>
            </w:tcBorders>
            <w:noWrap/>
            <w:hideMark/>
          </w:tcPr>
          <w:p w14:paraId="7E9E131F"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12.1</w:t>
            </w:r>
          </w:p>
        </w:tc>
        <w:tc>
          <w:tcPr>
            <w:tcW w:w="519" w:type="pct"/>
            <w:tcBorders>
              <w:top w:val="single" w:sz="4" w:space="0" w:color="auto"/>
              <w:left w:val="single" w:sz="4" w:space="0" w:color="auto"/>
              <w:bottom w:val="single" w:sz="4" w:space="0" w:color="auto"/>
              <w:right w:val="single" w:sz="4" w:space="0" w:color="auto"/>
            </w:tcBorders>
            <w:hideMark/>
          </w:tcPr>
          <w:p w14:paraId="11508D4B" w14:textId="77777777" w:rsidR="00EB04D4" w:rsidRPr="00EC38CF" w:rsidRDefault="00EB04D4" w:rsidP="00EA75B1">
            <w:pPr>
              <w:spacing w:after="0"/>
              <w:jc w:val="center"/>
              <w:rPr>
                <w:rFonts w:ascii="Arial" w:hAnsi="Arial"/>
                <w:sz w:val="18"/>
                <w:lang w:eastAsia="ko-KR"/>
              </w:rPr>
            </w:pPr>
            <w:r w:rsidRPr="006D3CF1">
              <w:rPr>
                <w:rFonts w:ascii="Arial" w:eastAsia="Times New Roman" w:hAnsi="Arial"/>
                <w:sz w:val="18"/>
                <w:lang w:eastAsia="zh-TW"/>
              </w:rPr>
              <w:t>IMD3</w:t>
            </w:r>
            <w:ins w:id="67" w:author="Young-Taek Lee" w:date="2025-11-03T11:06:00Z">
              <w:r w:rsidRPr="00EC38CF">
                <w:rPr>
                  <w:rFonts w:ascii="Arial" w:hAnsi="Arial" w:hint="eastAsia"/>
                  <w:sz w:val="18"/>
                  <w:vertAlign w:val="superscript"/>
                  <w:lang w:eastAsia="ko-KR"/>
                </w:rPr>
                <w:t>3</w:t>
              </w:r>
            </w:ins>
          </w:p>
        </w:tc>
      </w:tr>
      <w:tr w:rsidR="00EB04D4" w:rsidRPr="006D3CF1" w14:paraId="3DC3F3D0" w14:textId="77777777" w:rsidTr="00EA75B1">
        <w:trPr>
          <w:jc w:val="center"/>
        </w:trPr>
        <w:tc>
          <w:tcPr>
            <w:tcW w:w="1476" w:type="pct"/>
            <w:tcBorders>
              <w:top w:val="nil"/>
              <w:left w:val="single" w:sz="4" w:space="0" w:color="auto"/>
              <w:bottom w:val="nil"/>
              <w:right w:val="single" w:sz="4" w:space="0" w:color="auto"/>
            </w:tcBorders>
          </w:tcPr>
          <w:p w14:paraId="429BFDD9"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756637EF"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n</w:t>
            </w:r>
            <w:r w:rsidRPr="006D3CF1">
              <w:rPr>
                <w:rFonts w:ascii="Arial" w:eastAsia="Times New Roman" w:hAnsi="Arial"/>
                <w:sz w:val="18"/>
                <w:lang w:eastAsia="zh-TW"/>
              </w:rPr>
              <w:t>41</w:t>
            </w:r>
          </w:p>
        </w:tc>
        <w:tc>
          <w:tcPr>
            <w:tcW w:w="465" w:type="pct"/>
            <w:tcBorders>
              <w:top w:val="single" w:sz="4" w:space="0" w:color="auto"/>
              <w:left w:val="single" w:sz="4" w:space="0" w:color="auto"/>
              <w:bottom w:val="single" w:sz="4" w:space="0" w:color="auto"/>
              <w:right w:val="single" w:sz="4" w:space="0" w:color="auto"/>
            </w:tcBorders>
            <w:noWrap/>
            <w:hideMark/>
          </w:tcPr>
          <w:p w14:paraId="6D7CBE50"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2512</w:t>
            </w:r>
          </w:p>
        </w:tc>
        <w:tc>
          <w:tcPr>
            <w:tcW w:w="381" w:type="pct"/>
            <w:tcBorders>
              <w:top w:val="single" w:sz="4" w:space="0" w:color="auto"/>
              <w:left w:val="single" w:sz="4" w:space="0" w:color="auto"/>
              <w:bottom w:val="single" w:sz="4" w:space="0" w:color="auto"/>
              <w:right w:val="single" w:sz="4" w:space="0" w:color="auto"/>
            </w:tcBorders>
            <w:noWrap/>
            <w:hideMark/>
          </w:tcPr>
          <w:p w14:paraId="659DF1E1"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10</w:t>
            </w:r>
          </w:p>
        </w:tc>
        <w:tc>
          <w:tcPr>
            <w:tcW w:w="865" w:type="pct"/>
            <w:tcBorders>
              <w:top w:val="single" w:sz="4" w:space="0" w:color="auto"/>
              <w:left w:val="single" w:sz="4" w:space="0" w:color="auto"/>
              <w:bottom w:val="single" w:sz="4" w:space="0" w:color="auto"/>
              <w:right w:val="single" w:sz="4" w:space="0" w:color="auto"/>
            </w:tcBorders>
            <w:noWrap/>
            <w:hideMark/>
          </w:tcPr>
          <w:p w14:paraId="77553773"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50</w:t>
            </w:r>
          </w:p>
        </w:tc>
        <w:tc>
          <w:tcPr>
            <w:tcW w:w="495" w:type="pct"/>
            <w:tcBorders>
              <w:top w:val="single" w:sz="4" w:space="0" w:color="auto"/>
              <w:left w:val="single" w:sz="4" w:space="0" w:color="auto"/>
              <w:bottom w:val="single" w:sz="4" w:space="0" w:color="auto"/>
              <w:right w:val="single" w:sz="4" w:space="0" w:color="auto"/>
            </w:tcBorders>
            <w:noWrap/>
            <w:hideMark/>
          </w:tcPr>
          <w:p w14:paraId="1B3D3A81"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2512</w:t>
            </w:r>
          </w:p>
        </w:tc>
        <w:tc>
          <w:tcPr>
            <w:tcW w:w="357" w:type="pct"/>
            <w:tcBorders>
              <w:top w:val="single" w:sz="4" w:space="0" w:color="auto"/>
              <w:left w:val="single" w:sz="4" w:space="0" w:color="auto"/>
              <w:bottom w:val="single" w:sz="4" w:space="0" w:color="auto"/>
              <w:right w:val="single" w:sz="4" w:space="0" w:color="auto"/>
            </w:tcBorders>
            <w:noWrap/>
            <w:hideMark/>
          </w:tcPr>
          <w:p w14:paraId="16FA26E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15B4378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N/A</w:t>
            </w:r>
          </w:p>
        </w:tc>
      </w:tr>
      <w:tr w:rsidR="00EB04D4" w:rsidRPr="006D3CF1" w14:paraId="3CA18A0A" w14:textId="77777777" w:rsidTr="00EA75B1">
        <w:trPr>
          <w:jc w:val="center"/>
        </w:trPr>
        <w:tc>
          <w:tcPr>
            <w:tcW w:w="1476" w:type="pct"/>
            <w:tcBorders>
              <w:top w:val="nil"/>
              <w:left w:val="single" w:sz="4" w:space="0" w:color="auto"/>
              <w:bottom w:val="nil"/>
              <w:right w:val="single" w:sz="4" w:space="0" w:color="auto"/>
            </w:tcBorders>
          </w:tcPr>
          <w:p w14:paraId="216D595E"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tcPr>
          <w:p w14:paraId="7B0A26B7" w14:textId="77777777" w:rsidR="00EB04D4" w:rsidRPr="006D3CF1" w:rsidRDefault="00EB04D4" w:rsidP="00EA75B1">
            <w:pPr>
              <w:spacing w:after="0"/>
              <w:jc w:val="center"/>
              <w:rPr>
                <w:rFonts w:ascii="Arial" w:eastAsia="Times New Roman" w:hAnsi="Arial"/>
                <w:sz w:val="18"/>
                <w:lang w:eastAsia="zh-CN"/>
              </w:rPr>
            </w:pPr>
            <w:del w:id="68" w:author="Young-Taek Lee" w:date="2025-10-28T11:46:00Z">
              <w:r w:rsidRPr="006D3CF1" w:rsidDel="00957A97">
                <w:rPr>
                  <w:rFonts w:ascii="Arial" w:eastAsia="Times New Roman" w:hAnsi="Arial"/>
                  <w:sz w:val="18"/>
                  <w:lang w:eastAsia="zh-TW"/>
                </w:rPr>
                <w:delText>20</w:delText>
              </w:r>
            </w:del>
          </w:p>
        </w:tc>
        <w:tc>
          <w:tcPr>
            <w:tcW w:w="465" w:type="pct"/>
            <w:tcBorders>
              <w:top w:val="single" w:sz="4" w:space="0" w:color="auto"/>
              <w:left w:val="single" w:sz="4" w:space="0" w:color="auto"/>
              <w:bottom w:val="single" w:sz="4" w:space="0" w:color="auto"/>
              <w:right w:val="single" w:sz="4" w:space="0" w:color="auto"/>
            </w:tcBorders>
            <w:noWrap/>
          </w:tcPr>
          <w:p w14:paraId="4F7C23D4" w14:textId="77777777" w:rsidR="00EB04D4" w:rsidRPr="006D3CF1" w:rsidRDefault="00EB04D4" w:rsidP="00EA75B1">
            <w:pPr>
              <w:spacing w:after="0"/>
              <w:jc w:val="center"/>
              <w:rPr>
                <w:rFonts w:ascii="Arial" w:eastAsia="Times New Roman" w:hAnsi="Arial"/>
                <w:sz w:val="18"/>
                <w:lang w:eastAsia="zh-CN"/>
              </w:rPr>
            </w:pPr>
            <w:del w:id="69" w:author="Young-Taek Lee" w:date="2025-10-28T11:46:00Z">
              <w:r w:rsidRPr="006D3CF1" w:rsidDel="00957A97">
                <w:rPr>
                  <w:rFonts w:ascii="Arial" w:eastAsia="Times New Roman" w:hAnsi="Arial"/>
                  <w:sz w:val="18"/>
                  <w:lang w:eastAsia="zh-TW"/>
                </w:rPr>
                <w:delText>841</w:delText>
              </w:r>
            </w:del>
          </w:p>
        </w:tc>
        <w:tc>
          <w:tcPr>
            <w:tcW w:w="381" w:type="pct"/>
            <w:tcBorders>
              <w:top w:val="single" w:sz="4" w:space="0" w:color="auto"/>
              <w:left w:val="single" w:sz="4" w:space="0" w:color="auto"/>
              <w:bottom w:val="single" w:sz="4" w:space="0" w:color="auto"/>
              <w:right w:val="single" w:sz="4" w:space="0" w:color="auto"/>
            </w:tcBorders>
            <w:noWrap/>
          </w:tcPr>
          <w:p w14:paraId="687764D7" w14:textId="77777777" w:rsidR="00EB04D4" w:rsidRPr="006D3CF1" w:rsidRDefault="00EB04D4" w:rsidP="00EA75B1">
            <w:pPr>
              <w:spacing w:after="0"/>
              <w:jc w:val="center"/>
              <w:rPr>
                <w:rFonts w:ascii="Arial" w:eastAsia="Times New Roman" w:hAnsi="Arial"/>
                <w:sz w:val="18"/>
                <w:lang w:eastAsia="zh-CN"/>
              </w:rPr>
            </w:pPr>
            <w:del w:id="70" w:author="Young-Taek Lee" w:date="2025-10-28T11:46:00Z">
              <w:r w:rsidRPr="006D3CF1" w:rsidDel="00957A97">
                <w:rPr>
                  <w:rFonts w:ascii="Arial" w:eastAsia="Times New Roman" w:hAnsi="Arial"/>
                  <w:sz w:val="18"/>
                  <w:lang w:eastAsia="zh-TW"/>
                </w:rPr>
                <w:delText>5</w:delText>
              </w:r>
            </w:del>
          </w:p>
        </w:tc>
        <w:tc>
          <w:tcPr>
            <w:tcW w:w="865" w:type="pct"/>
            <w:tcBorders>
              <w:top w:val="single" w:sz="4" w:space="0" w:color="auto"/>
              <w:left w:val="single" w:sz="4" w:space="0" w:color="auto"/>
              <w:bottom w:val="single" w:sz="4" w:space="0" w:color="auto"/>
              <w:right w:val="single" w:sz="4" w:space="0" w:color="auto"/>
            </w:tcBorders>
            <w:noWrap/>
          </w:tcPr>
          <w:p w14:paraId="47646A5D" w14:textId="77777777" w:rsidR="00EB04D4" w:rsidRPr="006D3CF1" w:rsidRDefault="00EB04D4" w:rsidP="00EA75B1">
            <w:pPr>
              <w:spacing w:after="0"/>
              <w:jc w:val="center"/>
              <w:rPr>
                <w:rFonts w:ascii="Arial" w:eastAsia="Times New Roman" w:hAnsi="Arial"/>
                <w:sz w:val="18"/>
                <w:lang w:eastAsia="zh-CN"/>
              </w:rPr>
            </w:pPr>
            <w:del w:id="71" w:author="Young-Taek Lee" w:date="2025-10-28T11:46:00Z">
              <w:r w:rsidRPr="006D3CF1" w:rsidDel="00957A97">
                <w:rPr>
                  <w:rFonts w:ascii="Arial" w:eastAsia="Times New Roman" w:hAnsi="Arial"/>
                  <w:sz w:val="18"/>
                  <w:lang w:eastAsia="zh-TW"/>
                </w:rPr>
                <w:delText>25</w:delText>
              </w:r>
            </w:del>
          </w:p>
        </w:tc>
        <w:tc>
          <w:tcPr>
            <w:tcW w:w="495" w:type="pct"/>
            <w:tcBorders>
              <w:top w:val="single" w:sz="4" w:space="0" w:color="auto"/>
              <w:left w:val="single" w:sz="4" w:space="0" w:color="auto"/>
              <w:bottom w:val="single" w:sz="4" w:space="0" w:color="auto"/>
              <w:right w:val="single" w:sz="4" w:space="0" w:color="auto"/>
            </w:tcBorders>
            <w:noWrap/>
          </w:tcPr>
          <w:p w14:paraId="72515EF4" w14:textId="77777777" w:rsidR="00EB04D4" w:rsidRPr="006D3CF1" w:rsidRDefault="00EB04D4" w:rsidP="00EA75B1">
            <w:pPr>
              <w:spacing w:after="0"/>
              <w:jc w:val="center"/>
              <w:rPr>
                <w:rFonts w:ascii="Arial" w:eastAsia="Times New Roman" w:hAnsi="Arial"/>
                <w:sz w:val="18"/>
                <w:lang w:eastAsia="zh-CN"/>
              </w:rPr>
            </w:pPr>
            <w:del w:id="72" w:author="Young-Taek Lee" w:date="2025-10-28T11:46:00Z">
              <w:r w:rsidRPr="006D3CF1" w:rsidDel="00957A97">
                <w:rPr>
                  <w:rFonts w:ascii="Arial" w:eastAsia="Times New Roman" w:hAnsi="Arial"/>
                  <w:sz w:val="18"/>
                  <w:lang w:eastAsia="zh-TW"/>
                </w:rPr>
                <w:delText>800</w:delText>
              </w:r>
            </w:del>
          </w:p>
        </w:tc>
        <w:tc>
          <w:tcPr>
            <w:tcW w:w="357" w:type="pct"/>
            <w:tcBorders>
              <w:top w:val="single" w:sz="4" w:space="0" w:color="auto"/>
              <w:left w:val="single" w:sz="4" w:space="0" w:color="auto"/>
              <w:bottom w:val="single" w:sz="4" w:space="0" w:color="auto"/>
              <w:right w:val="single" w:sz="4" w:space="0" w:color="auto"/>
            </w:tcBorders>
            <w:noWrap/>
          </w:tcPr>
          <w:p w14:paraId="36B4A96F" w14:textId="77777777" w:rsidR="00EB04D4" w:rsidRPr="006D3CF1" w:rsidRDefault="00EB04D4" w:rsidP="00EA75B1">
            <w:pPr>
              <w:spacing w:after="0"/>
              <w:jc w:val="center"/>
              <w:rPr>
                <w:rFonts w:ascii="Arial" w:eastAsia="Times New Roman" w:hAnsi="Arial"/>
                <w:sz w:val="18"/>
                <w:lang w:eastAsia="zh-CN"/>
              </w:rPr>
            </w:pPr>
            <w:del w:id="73" w:author="Young-Taek Lee" w:date="2025-10-28T11:46:00Z">
              <w:r w:rsidRPr="006D3CF1" w:rsidDel="00957A97">
                <w:rPr>
                  <w:rFonts w:ascii="Arial" w:eastAsia="Times New Roman" w:hAnsi="Arial"/>
                  <w:sz w:val="18"/>
                  <w:lang w:eastAsia="zh-TW"/>
                </w:rPr>
                <w:delText>8.1</w:delText>
              </w:r>
            </w:del>
          </w:p>
        </w:tc>
        <w:tc>
          <w:tcPr>
            <w:tcW w:w="519" w:type="pct"/>
            <w:tcBorders>
              <w:top w:val="single" w:sz="4" w:space="0" w:color="auto"/>
              <w:left w:val="single" w:sz="4" w:space="0" w:color="auto"/>
              <w:bottom w:val="single" w:sz="4" w:space="0" w:color="auto"/>
              <w:right w:val="single" w:sz="4" w:space="0" w:color="auto"/>
            </w:tcBorders>
          </w:tcPr>
          <w:p w14:paraId="4BD4C54A" w14:textId="77777777" w:rsidR="00EB04D4" w:rsidRPr="006D3CF1" w:rsidRDefault="00EB04D4" w:rsidP="00EA75B1">
            <w:pPr>
              <w:spacing w:after="0"/>
              <w:jc w:val="center"/>
              <w:rPr>
                <w:rFonts w:ascii="Arial" w:eastAsia="Times New Roman" w:hAnsi="Arial"/>
                <w:sz w:val="18"/>
                <w:lang w:eastAsia="zh-CN"/>
              </w:rPr>
            </w:pPr>
            <w:del w:id="74" w:author="Young-Taek Lee" w:date="2025-10-28T11:46:00Z">
              <w:r w:rsidRPr="006D3CF1" w:rsidDel="00957A97">
                <w:rPr>
                  <w:rFonts w:ascii="Arial" w:eastAsia="Times New Roman" w:hAnsi="Arial"/>
                  <w:sz w:val="18"/>
                  <w:lang w:eastAsia="zh-TW"/>
                </w:rPr>
                <w:delText>IMD5</w:delText>
              </w:r>
            </w:del>
          </w:p>
        </w:tc>
      </w:tr>
      <w:tr w:rsidR="00EB04D4" w:rsidRPr="006D3CF1" w14:paraId="49013B2A" w14:textId="77777777" w:rsidTr="00EA75B1">
        <w:trPr>
          <w:jc w:val="center"/>
        </w:trPr>
        <w:tc>
          <w:tcPr>
            <w:tcW w:w="1476" w:type="pct"/>
            <w:tcBorders>
              <w:top w:val="nil"/>
              <w:left w:val="single" w:sz="4" w:space="0" w:color="auto"/>
              <w:bottom w:val="single" w:sz="4" w:space="0" w:color="auto"/>
              <w:right w:val="single" w:sz="4" w:space="0" w:color="auto"/>
            </w:tcBorders>
          </w:tcPr>
          <w:p w14:paraId="1C397987"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tcPr>
          <w:p w14:paraId="63F7E5FD" w14:textId="77777777" w:rsidR="00EB04D4" w:rsidRPr="006D3CF1" w:rsidRDefault="00EB04D4" w:rsidP="00EA75B1">
            <w:pPr>
              <w:spacing w:after="0"/>
              <w:jc w:val="center"/>
              <w:rPr>
                <w:rFonts w:ascii="Arial" w:eastAsia="Times New Roman" w:hAnsi="Arial"/>
                <w:sz w:val="18"/>
                <w:lang w:eastAsia="zh-CN"/>
              </w:rPr>
            </w:pPr>
            <w:del w:id="75" w:author="Young-Taek Lee" w:date="2025-10-28T11:46:00Z">
              <w:r w:rsidRPr="006D3CF1" w:rsidDel="00957A97">
                <w:rPr>
                  <w:rFonts w:ascii="Arial" w:eastAsia="Times New Roman" w:hAnsi="Arial"/>
                  <w:sz w:val="18"/>
                </w:rPr>
                <w:delText>n</w:delText>
              </w:r>
              <w:r w:rsidRPr="006D3CF1" w:rsidDel="00957A97">
                <w:rPr>
                  <w:rFonts w:ascii="Arial" w:eastAsia="Times New Roman" w:hAnsi="Arial"/>
                  <w:sz w:val="18"/>
                  <w:lang w:eastAsia="zh-TW"/>
                </w:rPr>
                <w:delText>41</w:delText>
              </w:r>
            </w:del>
          </w:p>
        </w:tc>
        <w:tc>
          <w:tcPr>
            <w:tcW w:w="465" w:type="pct"/>
            <w:tcBorders>
              <w:top w:val="single" w:sz="4" w:space="0" w:color="auto"/>
              <w:left w:val="single" w:sz="4" w:space="0" w:color="auto"/>
              <w:bottom w:val="single" w:sz="4" w:space="0" w:color="auto"/>
              <w:right w:val="single" w:sz="4" w:space="0" w:color="auto"/>
            </w:tcBorders>
            <w:noWrap/>
          </w:tcPr>
          <w:p w14:paraId="383F12B9" w14:textId="77777777" w:rsidR="00EB04D4" w:rsidRPr="006D3CF1" w:rsidRDefault="00EB04D4" w:rsidP="00EA75B1">
            <w:pPr>
              <w:spacing w:after="0"/>
              <w:jc w:val="center"/>
              <w:rPr>
                <w:rFonts w:ascii="Arial" w:eastAsia="Times New Roman" w:hAnsi="Arial"/>
                <w:sz w:val="18"/>
                <w:lang w:eastAsia="zh-CN"/>
              </w:rPr>
            </w:pPr>
            <w:del w:id="76" w:author="Young-Taek Lee" w:date="2025-10-28T11:46:00Z">
              <w:r w:rsidRPr="006D3CF1" w:rsidDel="00957A97">
                <w:rPr>
                  <w:rFonts w:ascii="Arial" w:eastAsia="Times New Roman" w:hAnsi="Arial"/>
                  <w:sz w:val="18"/>
                  <w:lang w:eastAsia="zh-TW"/>
                </w:rPr>
                <w:delText>2564</w:delText>
              </w:r>
            </w:del>
          </w:p>
        </w:tc>
        <w:tc>
          <w:tcPr>
            <w:tcW w:w="381" w:type="pct"/>
            <w:tcBorders>
              <w:top w:val="single" w:sz="4" w:space="0" w:color="auto"/>
              <w:left w:val="single" w:sz="4" w:space="0" w:color="auto"/>
              <w:bottom w:val="single" w:sz="4" w:space="0" w:color="auto"/>
              <w:right w:val="single" w:sz="4" w:space="0" w:color="auto"/>
            </w:tcBorders>
            <w:noWrap/>
          </w:tcPr>
          <w:p w14:paraId="66BE07B1" w14:textId="77777777" w:rsidR="00EB04D4" w:rsidRPr="006D3CF1" w:rsidRDefault="00EB04D4" w:rsidP="00EA75B1">
            <w:pPr>
              <w:spacing w:after="0"/>
              <w:jc w:val="center"/>
              <w:rPr>
                <w:rFonts w:ascii="Arial" w:eastAsia="Times New Roman" w:hAnsi="Arial"/>
                <w:sz w:val="18"/>
                <w:lang w:eastAsia="zh-CN"/>
              </w:rPr>
            </w:pPr>
            <w:del w:id="77" w:author="Young-Taek Lee" w:date="2025-10-28T11:46:00Z">
              <w:r w:rsidRPr="006D3CF1" w:rsidDel="00957A97">
                <w:rPr>
                  <w:rFonts w:ascii="Arial" w:eastAsia="Times New Roman" w:hAnsi="Arial"/>
                  <w:sz w:val="18"/>
                  <w:lang w:eastAsia="zh-TW"/>
                </w:rPr>
                <w:delText>10</w:delText>
              </w:r>
            </w:del>
          </w:p>
        </w:tc>
        <w:tc>
          <w:tcPr>
            <w:tcW w:w="865" w:type="pct"/>
            <w:tcBorders>
              <w:top w:val="single" w:sz="4" w:space="0" w:color="auto"/>
              <w:left w:val="single" w:sz="4" w:space="0" w:color="auto"/>
              <w:bottom w:val="single" w:sz="4" w:space="0" w:color="auto"/>
              <w:right w:val="single" w:sz="4" w:space="0" w:color="auto"/>
            </w:tcBorders>
            <w:noWrap/>
          </w:tcPr>
          <w:p w14:paraId="2339EBE4" w14:textId="77777777" w:rsidR="00EB04D4" w:rsidRPr="006D3CF1" w:rsidRDefault="00EB04D4" w:rsidP="00EA75B1">
            <w:pPr>
              <w:spacing w:after="0"/>
              <w:jc w:val="center"/>
              <w:rPr>
                <w:rFonts w:ascii="Arial" w:eastAsia="Times New Roman" w:hAnsi="Arial"/>
                <w:sz w:val="18"/>
                <w:lang w:eastAsia="zh-CN"/>
              </w:rPr>
            </w:pPr>
            <w:del w:id="78" w:author="Young-Taek Lee" w:date="2025-10-28T11:46:00Z">
              <w:r w:rsidRPr="006D3CF1" w:rsidDel="00957A97">
                <w:rPr>
                  <w:rFonts w:ascii="Arial" w:eastAsia="Times New Roman" w:hAnsi="Arial"/>
                  <w:sz w:val="18"/>
                  <w:lang w:eastAsia="zh-TW"/>
                </w:rPr>
                <w:delText>50</w:delText>
              </w:r>
            </w:del>
          </w:p>
        </w:tc>
        <w:tc>
          <w:tcPr>
            <w:tcW w:w="495" w:type="pct"/>
            <w:tcBorders>
              <w:top w:val="single" w:sz="4" w:space="0" w:color="auto"/>
              <w:left w:val="single" w:sz="4" w:space="0" w:color="auto"/>
              <w:bottom w:val="single" w:sz="4" w:space="0" w:color="auto"/>
              <w:right w:val="single" w:sz="4" w:space="0" w:color="auto"/>
            </w:tcBorders>
            <w:noWrap/>
          </w:tcPr>
          <w:p w14:paraId="001B5476" w14:textId="77777777" w:rsidR="00EB04D4" w:rsidRPr="006D3CF1" w:rsidRDefault="00EB04D4" w:rsidP="00EA75B1">
            <w:pPr>
              <w:spacing w:after="0"/>
              <w:jc w:val="center"/>
              <w:rPr>
                <w:rFonts w:ascii="Arial" w:eastAsia="Times New Roman" w:hAnsi="Arial"/>
                <w:sz w:val="18"/>
                <w:lang w:eastAsia="zh-CN"/>
              </w:rPr>
            </w:pPr>
            <w:del w:id="79" w:author="Young-Taek Lee" w:date="2025-10-28T11:46:00Z">
              <w:r w:rsidRPr="006D3CF1" w:rsidDel="00957A97">
                <w:rPr>
                  <w:rFonts w:ascii="Arial" w:eastAsia="Times New Roman" w:hAnsi="Arial"/>
                  <w:sz w:val="18"/>
                  <w:lang w:eastAsia="zh-TW"/>
                </w:rPr>
                <w:delText>2564</w:delText>
              </w:r>
            </w:del>
          </w:p>
        </w:tc>
        <w:tc>
          <w:tcPr>
            <w:tcW w:w="357" w:type="pct"/>
            <w:tcBorders>
              <w:top w:val="single" w:sz="4" w:space="0" w:color="auto"/>
              <w:left w:val="single" w:sz="4" w:space="0" w:color="auto"/>
              <w:bottom w:val="single" w:sz="4" w:space="0" w:color="auto"/>
              <w:right w:val="single" w:sz="4" w:space="0" w:color="auto"/>
            </w:tcBorders>
            <w:noWrap/>
          </w:tcPr>
          <w:p w14:paraId="3383E30C" w14:textId="77777777" w:rsidR="00EB04D4" w:rsidRPr="006D3CF1" w:rsidRDefault="00EB04D4" w:rsidP="00EA75B1">
            <w:pPr>
              <w:spacing w:after="0"/>
              <w:jc w:val="center"/>
              <w:rPr>
                <w:rFonts w:ascii="Arial" w:eastAsia="Times New Roman" w:hAnsi="Arial"/>
                <w:sz w:val="18"/>
                <w:lang w:eastAsia="zh-CN"/>
              </w:rPr>
            </w:pPr>
            <w:del w:id="80" w:author="Young-Taek Lee" w:date="2025-10-28T11:46:00Z">
              <w:r w:rsidRPr="006D3CF1" w:rsidDel="00957A97">
                <w:rPr>
                  <w:rFonts w:ascii="Arial" w:eastAsia="Times New Roman" w:hAnsi="Arial"/>
                  <w:sz w:val="18"/>
                  <w:lang w:eastAsia="zh-TW"/>
                </w:rPr>
                <w:delText>N/A</w:delText>
              </w:r>
            </w:del>
          </w:p>
        </w:tc>
        <w:tc>
          <w:tcPr>
            <w:tcW w:w="519" w:type="pct"/>
            <w:tcBorders>
              <w:top w:val="single" w:sz="4" w:space="0" w:color="auto"/>
              <w:left w:val="single" w:sz="4" w:space="0" w:color="auto"/>
              <w:bottom w:val="single" w:sz="4" w:space="0" w:color="auto"/>
              <w:right w:val="single" w:sz="4" w:space="0" w:color="auto"/>
            </w:tcBorders>
          </w:tcPr>
          <w:p w14:paraId="65AA1555" w14:textId="77777777" w:rsidR="00EB04D4" w:rsidRPr="006D3CF1" w:rsidRDefault="00EB04D4" w:rsidP="00EA75B1">
            <w:pPr>
              <w:spacing w:after="0"/>
              <w:jc w:val="center"/>
              <w:rPr>
                <w:rFonts w:ascii="Arial" w:eastAsia="Times New Roman" w:hAnsi="Arial"/>
                <w:sz w:val="18"/>
                <w:lang w:eastAsia="zh-CN"/>
              </w:rPr>
            </w:pPr>
            <w:del w:id="81" w:author="Young-Taek Lee" w:date="2025-10-28T11:46:00Z">
              <w:r w:rsidRPr="006D3CF1" w:rsidDel="00957A97">
                <w:rPr>
                  <w:rFonts w:ascii="Arial" w:eastAsia="Times New Roman" w:hAnsi="Arial"/>
                  <w:sz w:val="18"/>
                  <w:lang w:eastAsia="zh-TW"/>
                </w:rPr>
                <w:delText>N/A</w:delText>
              </w:r>
            </w:del>
          </w:p>
        </w:tc>
      </w:tr>
      <w:tr w:rsidR="00EB04D4" w:rsidRPr="006D3CF1" w14:paraId="137BD127"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4F479991"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lang w:eastAsia="ja-JP"/>
              </w:rPr>
              <w:t>DC</w:t>
            </w:r>
            <w:r w:rsidRPr="006D3CF1">
              <w:rPr>
                <w:rFonts w:ascii="Arial" w:eastAsia="Times New Roman" w:hAnsi="Arial" w:cs="Arial"/>
                <w:sz w:val="18"/>
                <w:lang w:eastAsia="ja-JP"/>
              </w:rPr>
              <w:t>_</w:t>
            </w:r>
            <w:r w:rsidRPr="006D3CF1">
              <w:rPr>
                <w:rFonts w:ascii="Arial" w:eastAsia="Times New Roman" w:hAnsi="Arial" w:cs="Arial"/>
                <w:sz w:val="18"/>
                <w:lang w:eastAsia="zh-CN"/>
              </w:rPr>
              <w:t>20</w:t>
            </w:r>
            <w:r w:rsidRPr="006D3CF1">
              <w:rPr>
                <w:rFonts w:ascii="Arial" w:eastAsia="Times New Roman" w:hAnsi="Arial" w:cs="Arial"/>
                <w:sz w:val="18"/>
                <w:lang w:eastAsia="ja-JP"/>
              </w:rPr>
              <w:t>A_n</w:t>
            </w:r>
            <w:r w:rsidRPr="006D3CF1">
              <w:rPr>
                <w:rFonts w:ascii="Arial" w:eastAsia="MS Mincho" w:hAnsi="Arial" w:cs="Arial"/>
                <w:sz w:val="18"/>
                <w:lang w:eastAsia="ja-JP"/>
              </w:rPr>
              <w:t>77</w:t>
            </w:r>
            <w:r w:rsidRPr="006D3CF1">
              <w:rPr>
                <w:rFonts w:ascii="Arial" w:eastAsia="Times New Roman" w:hAnsi="Arial" w:cs="Arial"/>
                <w:sz w:val="18"/>
                <w:lang w:eastAsia="ja-JP"/>
              </w:rPr>
              <w:t>A</w:t>
            </w:r>
          </w:p>
        </w:tc>
        <w:tc>
          <w:tcPr>
            <w:tcW w:w="440" w:type="pct"/>
            <w:tcBorders>
              <w:top w:val="single" w:sz="4" w:space="0" w:color="auto"/>
              <w:left w:val="single" w:sz="4" w:space="0" w:color="auto"/>
              <w:bottom w:val="single" w:sz="4" w:space="0" w:color="auto"/>
              <w:right w:val="single" w:sz="4" w:space="0" w:color="auto"/>
            </w:tcBorders>
            <w:hideMark/>
          </w:tcPr>
          <w:p w14:paraId="08DB2B5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20</w:t>
            </w:r>
          </w:p>
        </w:tc>
        <w:tc>
          <w:tcPr>
            <w:tcW w:w="465" w:type="pct"/>
            <w:tcBorders>
              <w:top w:val="single" w:sz="4" w:space="0" w:color="auto"/>
              <w:left w:val="single" w:sz="4" w:space="0" w:color="auto"/>
              <w:bottom w:val="single" w:sz="4" w:space="0" w:color="auto"/>
              <w:right w:val="single" w:sz="4" w:space="0" w:color="auto"/>
            </w:tcBorders>
            <w:noWrap/>
            <w:hideMark/>
          </w:tcPr>
          <w:p w14:paraId="5B197B85"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zh-CN"/>
              </w:rPr>
              <w:t>850</w:t>
            </w:r>
          </w:p>
        </w:tc>
        <w:tc>
          <w:tcPr>
            <w:tcW w:w="381" w:type="pct"/>
            <w:tcBorders>
              <w:top w:val="single" w:sz="4" w:space="0" w:color="auto"/>
              <w:left w:val="single" w:sz="4" w:space="0" w:color="auto"/>
              <w:bottom w:val="single" w:sz="4" w:space="0" w:color="auto"/>
              <w:right w:val="single" w:sz="4" w:space="0" w:color="auto"/>
            </w:tcBorders>
            <w:noWrap/>
            <w:hideMark/>
          </w:tcPr>
          <w:p w14:paraId="7BA486E3"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71D7B00B"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7A898051"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zh-CN"/>
              </w:rPr>
              <w:t>809</w:t>
            </w:r>
          </w:p>
        </w:tc>
        <w:tc>
          <w:tcPr>
            <w:tcW w:w="357" w:type="pct"/>
            <w:tcBorders>
              <w:top w:val="single" w:sz="4" w:space="0" w:color="auto"/>
              <w:left w:val="single" w:sz="4" w:space="0" w:color="auto"/>
              <w:bottom w:val="single" w:sz="4" w:space="0" w:color="auto"/>
              <w:right w:val="single" w:sz="4" w:space="0" w:color="auto"/>
            </w:tcBorders>
            <w:noWrap/>
            <w:hideMark/>
          </w:tcPr>
          <w:p w14:paraId="080C9A0A"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ja-JP"/>
              </w:rPr>
              <w:t>11</w:t>
            </w:r>
          </w:p>
        </w:tc>
        <w:tc>
          <w:tcPr>
            <w:tcW w:w="519" w:type="pct"/>
            <w:tcBorders>
              <w:top w:val="single" w:sz="4" w:space="0" w:color="auto"/>
              <w:left w:val="single" w:sz="4" w:space="0" w:color="auto"/>
              <w:bottom w:val="single" w:sz="4" w:space="0" w:color="auto"/>
              <w:right w:val="single" w:sz="4" w:space="0" w:color="auto"/>
            </w:tcBorders>
            <w:hideMark/>
          </w:tcPr>
          <w:p w14:paraId="667E39C9"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ja-JP"/>
              </w:rPr>
              <w:t>IMD4</w:t>
            </w:r>
          </w:p>
        </w:tc>
      </w:tr>
      <w:tr w:rsidR="00EB04D4" w:rsidRPr="006D3CF1" w14:paraId="73960D03" w14:textId="77777777" w:rsidTr="00EA75B1">
        <w:trPr>
          <w:jc w:val="center"/>
        </w:trPr>
        <w:tc>
          <w:tcPr>
            <w:tcW w:w="1476" w:type="pct"/>
            <w:tcBorders>
              <w:top w:val="nil"/>
              <w:left w:val="single" w:sz="4" w:space="0" w:color="auto"/>
              <w:bottom w:val="nil"/>
              <w:right w:val="single" w:sz="4" w:space="0" w:color="auto"/>
            </w:tcBorders>
          </w:tcPr>
          <w:p w14:paraId="101385AF"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57FC4D1C"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lang w:eastAsia="ja-JP"/>
              </w:rPr>
              <w:t>n77</w:t>
            </w:r>
          </w:p>
        </w:tc>
        <w:tc>
          <w:tcPr>
            <w:tcW w:w="465" w:type="pct"/>
            <w:tcBorders>
              <w:top w:val="single" w:sz="4" w:space="0" w:color="auto"/>
              <w:left w:val="single" w:sz="4" w:space="0" w:color="auto"/>
              <w:bottom w:val="single" w:sz="4" w:space="0" w:color="auto"/>
              <w:right w:val="single" w:sz="4" w:space="0" w:color="auto"/>
            </w:tcBorders>
            <w:noWrap/>
            <w:hideMark/>
          </w:tcPr>
          <w:p w14:paraId="05271067"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zh-CN"/>
              </w:rPr>
              <w:t>3359</w:t>
            </w:r>
          </w:p>
        </w:tc>
        <w:tc>
          <w:tcPr>
            <w:tcW w:w="381" w:type="pct"/>
            <w:tcBorders>
              <w:top w:val="single" w:sz="4" w:space="0" w:color="auto"/>
              <w:left w:val="single" w:sz="4" w:space="0" w:color="auto"/>
              <w:bottom w:val="single" w:sz="4" w:space="0" w:color="auto"/>
              <w:right w:val="single" w:sz="4" w:space="0" w:color="auto"/>
            </w:tcBorders>
            <w:noWrap/>
            <w:hideMark/>
          </w:tcPr>
          <w:p w14:paraId="46AD021B"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cs="Arial"/>
                <w:sz w:val="18"/>
                <w:lang w:eastAsia="ja-JP"/>
              </w:rPr>
              <w:t>10</w:t>
            </w:r>
          </w:p>
        </w:tc>
        <w:tc>
          <w:tcPr>
            <w:tcW w:w="865" w:type="pct"/>
            <w:tcBorders>
              <w:top w:val="single" w:sz="4" w:space="0" w:color="auto"/>
              <w:left w:val="single" w:sz="4" w:space="0" w:color="auto"/>
              <w:bottom w:val="single" w:sz="4" w:space="0" w:color="auto"/>
              <w:right w:val="single" w:sz="4" w:space="0" w:color="auto"/>
            </w:tcBorders>
            <w:noWrap/>
            <w:hideMark/>
          </w:tcPr>
          <w:p w14:paraId="7636929B"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zh-CN"/>
              </w:rPr>
              <w:t>50</w:t>
            </w:r>
          </w:p>
        </w:tc>
        <w:tc>
          <w:tcPr>
            <w:tcW w:w="495" w:type="pct"/>
            <w:tcBorders>
              <w:top w:val="single" w:sz="4" w:space="0" w:color="auto"/>
              <w:left w:val="single" w:sz="4" w:space="0" w:color="auto"/>
              <w:bottom w:val="single" w:sz="4" w:space="0" w:color="auto"/>
              <w:right w:val="single" w:sz="4" w:space="0" w:color="auto"/>
            </w:tcBorders>
            <w:noWrap/>
            <w:hideMark/>
          </w:tcPr>
          <w:p w14:paraId="26A34B7B"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zh-CN"/>
              </w:rPr>
              <w:t>3359</w:t>
            </w:r>
          </w:p>
        </w:tc>
        <w:tc>
          <w:tcPr>
            <w:tcW w:w="357" w:type="pct"/>
            <w:tcBorders>
              <w:top w:val="single" w:sz="4" w:space="0" w:color="auto"/>
              <w:left w:val="single" w:sz="4" w:space="0" w:color="auto"/>
              <w:bottom w:val="single" w:sz="4" w:space="0" w:color="auto"/>
              <w:right w:val="single" w:sz="4" w:space="0" w:color="auto"/>
            </w:tcBorders>
            <w:noWrap/>
            <w:hideMark/>
          </w:tcPr>
          <w:p w14:paraId="61937B3C"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ja-JP"/>
              </w:rPr>
              <w:t>N/A</w:t>
            </w:r>
          </w:p>
        </w:tc>
        <w:tc>
          <w:tcPr>
            <w:tcW w:w="519" w:type="pct"/>
            <w:tcBorders>
              <w:top w:val="single" w:sz="4" w:space="0" w:color="auto"/>
              <w:left w:val="single" w:sz="4" w:space="0" w:color="auto"/>
              <w:bottom w:val="single" w:sz="4" w:space="0" w:color="auto"/>
              <w:right w:val="single" w:sz="4" w:space="0" w:color="auto"/>
            </w:tcBorders>
            <w:hideMark/>
          </w:tcPr>
          <w:p w14:paraId="71EB868F"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ja-JP"/>
              </w:rPr>
              <w:t>N/A</w:t>
            </w:r>
          </w:p>
        </w:tc>
      </w:tr>
      <w:tr w:rsidR="00EB04D4" w:rsidRPr="006D3CF1" w14:paraId="590B7668" w14:textId="77777777" w:rsidTr="00EA75B1">
        <w:trPr>
          <w:jc w:val="center"/>
        </w:trPr>
        <w:tc>
          <w:tcPr>
            <w:tcW w:w="1476" w:type="pct"/>
            <w:tcBorders>
              <w:top w:val="nil"/>
              <w:left w:val="single" w:sz="4" w:space="0" w:color="auto"/>
              <w:bottom w:val="nil"/>
              <w:right w:val="single" w:sz="4" w:space="0" w:color="auto"/>
            </w:tcBorders>
          </w:tcPr>
          <w:p w14:paraId="5E7E3009"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A05C487"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lang w:eastAsia="ja-JP"/>
              </w:rPr>
              <w:t>20</w:t>
            </w:r>
          </w:p>
        </w:tc>
        <w:tc>
          <w:tcPr>
            <w:tcW w:w="465" w:type="pct"/>
            <w:tcBorders>
              <w:top w:val="single" w:sz="4" w:space="0" w:color="auto"/>
              <w:left w:val="single" w:sz="4" w:space="0" w:color="auto"/>
              <w:bottom w:val="single" w:sz="4" w:space="0" w:color="auto"/>
              <w:right w:val="single" w:sz="4" w:space="0" w:color="auto"/>
            </w:tcBorders>
            <w:noWrap/>
            <w:hideMark/>
          </w:tcPr>
          <w:p w14:paraId="3A51412A"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zh-CN"/>
              </w:rPr>
              <w:t>840</w:t>
            </w:r>
          </w:p>
        </w:tc>
        <w:tc>
          <w:tcPr>
            <w:tcW w:w="381" w:type="pct"/>
            <w:tcBorders>
              <w:top w:val="single" w:sz="4" w:space="0" w:color="auto"/>
              <w:left w:val="single" w:sz="4" w:space="0" w:color="auto"/>
              <w:bottom w:val="single" w:sz="4" w:space="0" w:color="auto"/>
              <w:right w:val="single" w:sz="4" w:space="0" w:color="auto"/>
            </w:tcBorders>
            <w:noWrap/>
            <w:hideMark/>
          </w:tcPr>
          <w:p w14:paraId="5A3DC518"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0EBF0596"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5145F321"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799</w:t>
            </w:r>
          </w:p>
        </w:tc>
        <w:tc>
          <w:tcPr>
            <w:tcW w:w="357" w:type="pct"/>
            <w:tcBorders>
              <w:top w:val="single" w:sz="4" w:space="0" w:color="auto"/>
              <w:left w:val="single" w:sz="4" w:space="0" w:color="auto"/>
              <w:bottom w:val="single" w:sz="4" w:space="0" w:color="auto"/>
              <w:right w:val="single" w:sz="4" w:space="0" w:color="auto"/>
            </w:tcBorders>
            <w:noWrap/>
            <w:hideMark/>
          </w:tcPr>
          <w:p w14:paraId="038D1634"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zh-CN"/>
              </w:rPr>
              <w:t>6.5</w:t>
            </w:r>
          </w:p>
        </w:tc>
        <w:tc>
          <w:tcPr>
            <w:tcW w:w="519" w:type="pct"/>
            <w:tcBorders>
              <w:top w:val="single" w:sz="4" w:space="0" w:color="auto"/>
              <w:left w:val="single" w:sz="4" w:space="0" w:color="auto"/>
              <w:bottom w:val="single" w:sz="4" w:space="0" w:color="auto"/>
              <w:right w:val="single" w:sz="4" w:space="0" w:color="auto"/>
            </w:tcBorders>
            <w:hideMark/>
          </w:tcPr>
          <w:p w14:paraId="56997ADE"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IMD5</w:t>
            </w:r>
          </w:p>
        </w:tc>
      </w:tr>
      <w:tr w:rsidR="00EB04D4" w:rsidRPr="006D3CF1" w14:paraId="0FBDE379" w14:textId="77777777" w:rsidTr="00EA75B1">
        <w:trPr>
          <w:jc w:val="center"/>
        </w:trPr>
        <w:tc>
          <w:tcPr>
            <w:tcW w:w="1476" w:type="pct"/>
            <w:tcBorders>
              <w:top w:val="nil"/>
              <w:left w:val="single" w:sz="4" w:space="0" w:color="auto"/>
              <w:bottom w:val="single" w:sz="4" w:space="0" w:color="auto"/>
              <w:right w:val="single" w:sz="4" w:space="0" w:color="auto"/>
            </w:tcBorders>
          </w:tcPr>
          <w:p w14:paraId="27CA52DE"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17D9D562"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lang w:eastAsia="ja-JP"/>
              </w:rPr>
              <w:t>n77</w:t>
            </w:r>
          </w:p>
        </w:tc>
        <w:tc>
          <w:tcPr>
            <w:tcW w:w="465" w:type="pct"/>
            <w:tcBorders>
              <w:top w:val="single" w:sz="4" w:space="0" w:color="auto"/>
              <w:left w:val="single" w:sz="4" w:space="0" w:color="auto"/>
              <w:bottom w:val="single" w:sz="4" w:space="0" w:color="auto"/>
              <w:right w:val="single" w:sz="4" w:space="0" w:color="auto"/>
            </w:tcBorders>
            <w:noWrap/>
            <w:hideMark/>
          </w:tcPr>
          <w:p w14:paraId="1ADBD610"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zh-CN"/>
              </w:rPr>
              <w:t>4159</w:t>
            </w:r>
          </w:p>
        </w:tc>
        <w:tc>
          <w:tcPr>
            <w:tcW w:w="381" w:type="pct"/>
            <w:tcBorders>
              <w:top w:val="single" w:sz="4" w:space="0" w:color="auto"/>
              <w:left w:val="single" w:sz="4" w:space="0" w:color="auto"/>
              <w:bottom w:val="single" w:sz="4" w:space="0" w:color="auto"/>
              <w:right w:val="single" w:sz="4" w:space="0" w:color="auto"/>
            </w:tcBorders>
            <w:noWrap/>
            <w:hideMark/>
          </w:tcPr>
          <w:p w14:paraId="7EAFE5E5"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zh-CN"/>
              </w:rPr>
              <w:t>10</w:t>
            </w:r>
          </w:p>
        </w:tc>
        <w:tc>
          <w:tcPr>
            <w:tcW w:w="865" w:type="pct"/>
            <w:tcBorders>
              <w:top w:val="single" w:sz="4" w:space="0" w:color="auto"/>
              <w:left w:val="single" w:sz="4" w:space="0" w:color="auto"/>
              <w:bottom w:val="single" w:sz="4" w:space="0" w:color="auto"/>
              <w:right w:val="single" w:sz="4" w:space="0" w:color="auto"/>
            </w:tcBorders>
            <w:noWrap/>
            <w:hideMark/>
          </w:tcPr>
          <w:p w14:paraId="3D138A56"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31AEE0BB"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4159</w:t>
            </w:r>
          </w:p>
        </w:tc>
        <w:tc>
          <w:tcPr>
            <w:tcW w:w="357" w:type="pct"/>
            <w:tcBorders>
              <w:top w:val="single" w:sz="4" w:space="0" w:color="auto"/>
              <w:left w:val="single" w:sz="4" w:space="0" w:color="auto"/>
              <w:bottom w:val="single" w:sz="4" w:space="0" w:color="auto"/>
              <w:right w:val="single" w:sz="4" w:space="0" w:color="auto"/>
            </w:tcBorders>
            <w:noWrap/>
            <w:hideMark/>
          </w:tcPr>
          <w:p w14:paraId="1CF03775"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lang w:eastAsia="zh-CN"/>
              </w:rPr>
              <w:t>N/A</w:t>
            </w:r>
          </w:p>
        </w:tc>
        <w:tc>
          <w:tcPr>
            <w:tcW w:w="519" w:type="pct"/>
            <w:tcBorders>
              <w:top w:val="single" w:sz="4" w:space="0" w:color="auto"/>
              <w:left w:val="single" w:sz="4" w:space="0" w:color="auto"/>
              <w:bottom w:val="single" w:sz="4" w:space="0" w:color="auto"/>
              <w:right w:val="single" w:sz="4" w:space="0" w:color="auto"/>
            </w:tcBorders>
            <w:hideMark/>
          </w:tcPr>
          <w:p w14:paraId="468C4EF5"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N/A</w:t>
            </w:r>
          </w:p>
        </w:tc>
      </w:tr>
      <w:tr w:rsidR="00EB04D4" w:rsidRPr="006D3CF1" w14:paraId="12A740DC"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02CC63F7"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ja-JP"/>
              </w:rPr>
              <w:t>DC_20A_n78A</w:t>
            </w:r>
          </w:p>
          <w:p w14:paraId="7623A762"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sz w:val="18"/>
                <w:lang w:eastAsia="fi-FI"/>
              </w:rPr>
              <w:t>DC_20A_n78C</w:t>
            </w:r>
            <w:r w:rsidRPr="006D3CF1">
              <w:rPr>
                <w:rFonts w:ascii="Arial" w:eastAsia="Times New Roman" w:hAnsi="Arial"/>
                <w:sz w:val="18"/>
                <w:vertAlign w:val="superscript"/>
                <w:lang w:eastAsia="fi-FI"/>
              </w:rPr>
              <w:t>7</w:t>
            </w:r>
          </w:p>
          <w:p w14:paraId="50D964B2"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sz w:val="18"/>
                <w:lang w:eastAsia="fi-FI"/>
              </w:rPr>
              <w:t>DC_20A_n78(2A)</w:t>
            </w:r>
          </w:p>
          <w:p w14:paraId="3EF8E871"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ja-JP"/>
              </w:rPr>
              <w:t>DC_20A_SUL_n78A-n82A</w:t>
            </w:r>
          </w:p>
        </w:tc>
        <w:tc>
          <w:tcPr>
            <w:tcW w:w="440" w:type="pct"/>
            <w:tcBorders>
              <w:top w:val="single" w:sz="4" w:space="0" w:color="auto"/>
              <w:left w:val="single" w:sz="4" w:space="0" w:color="auto"/>
              <w:bottom w:val="single" w:sz="4" w:space="0" w:color="auto"/>
              <w:right w:val="single" w:sz="4" w:space="0" w:color="auto"/>
            </w:tcBorders>
            <w:hideMark/>
          </w:tcPr>
          <w:p w14:paraId="6DFA007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20</w:t>
            </w:r>
          </w:p>
        </w:tc>
        <w:tc>
          <w:tcPr>
            <w:tcW w:w="465" w:type="pct"/>
            <w:tcBorders>
              <w:top w:val="single" w:sz="4" w:space="0" w:color="auto"/>
              <w:left w:val="single" w:sz="4" w:space="0" w:color="auto"/>
              <w:bottom w:val="single" w:sz="4" w:space="0" w:color="auto"/>
              <w:right w:val="single" w:sz="4" w:space="0" w:color="auto"/>
            </w:tcBorders>
            <w:noWrap/>
            <w:hideMark/>
          </w:tcPr>
          <w:p w14:paraId="2AF148D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850</w:t>
            </w:r>
          </w:p>
        </w:tc>
        <w:tc>
          <w:tcPr>
            <w:tcW w:w="381" w:type="pct"/>
            <w:tcBorders>
              <w:top w:val="single" w:sz="4" w:space="0" w:color="auto"/>
              <w:left w:val="single" w:sz="4" w:space="0" w:color="auto"/>
              <w:bottom w:val="single" w:sz="4" w:space="0" w:color="auto"/>
              <w:right w:val="single" w:sz="4" w:space="0" w:color="auto"/>
            </w:tcBorders>
            <w:noWrap/>
            <w:hideMark/>
          </w:tcPr>
          <w:p w14:paraId="05838DE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22E7F38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377600E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809</w:t>
            </w:r>
          </w:p>
        </w:tc>
        <w:tc>
          <w:tcPr>
            <w:tcW w:w="357" w:type="pct"/>
            <w:tcBorders>
              <w:top w:val="single" w:sz="4" w:space="0" w:color="auto"/>
              <w:left w:val="single" w:sz="4" w:space="0" w:color="auto"/>
              <w:bottom w:val="single" w:sz="4" w:space="0" w:color="auto"/>
              <w:right w:val="single" w:sz="4" w:space="0" w:color="auto"/>
            </w:tcBorders>
            <w:noWrap/>
            <w:hideMark/>
          </w:tcPr>
          <w:p w14:paraId="450E1BC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11</w:t>
            </w:r>
          </w:p>
        </w:tc>
        <w:tc>
          <w:tcPr>
            <w:tcW w:w="519" w:type="pct"/>
            <w:tcBorders>
              <w:top w:val="single" w:sz="4" w:space="0" w:color="auto"/>
              <w:left w:val="single" w:sz="4" w:space="0" w:color="auto"/>
              <w:bottom w:val="single" w:sz="4" w:space="0" w:color="auto"/>
              <w:right w:val="single" w:sz="4" w:space="0" w:color="auto"/>
            </w:tcBorders>
            <w:hideMark/>
          </w:tcPr>
          <w:p w14:paraId="494C640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IMD4</w:t>
            </w:r>
          </w:p>
        </w:tc>
      </w:tr>
      <w:tr w:rsidR="00EB04D4" w:rsidRPr="006D3CF1" w14:paraId="464BFBE4" w14:textId="77777777" w:rsidTr="00EA75B1">
        <w:trPr>
          <w:jc w:val="center"/>
        </w:trPr>
        <w:tc>
          <w:tcPr>
            <w:tcW w:w="1476" w:type="pct"/>
            <w:tcBorders>
              <w:top w:val="nil"/>
              <w:left w:val="single" w:sz="4" w:space="0" w:color="auto"/>
              <w:bottom w:val="single" w:sz="4" w:space="0" w:color="auto"/>
              <w:right w:val="single" w:sz="4" w:space="0" w:color="auto"/>
            </w:tcBorders>
          </w:tcPr>
          <w:p w14:paraId="356FEE3F"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213B4D0"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lang w:eastAsia="ja-JP"/>
              </w:rPr>
              <w:t>n78</w:t>
            </w:r>
          </w:p>
        </w:tc>
        <w:tc>
          <w:tcPr>
            <w:tcW w:w="465" w:type="pct"/>
            <w:tcBorders>
              <w:top w:val="single" w:sz="4" w:space="0" w:color="auto"/>
              <w:left w:val="single" w:sz="4" w:space="0" w:color="auto"/>
              <w:bottom w:val="single" w:sz="4" w:space="0" w:color="auto"/>
              <w:right w:val="single" w:sz="4" w:space="0" w:color="auto"/>
            </w:tcBorders>
            <w:noWrap/>
            <w:hideMark/>
          </w:tcPr>
          <w:p w14:paraId="690C65C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3359</w:t>
            </w:r>
          </w:p>
        </w:tc>
        <w:tc>
          <w:tcPr>
            <w:tcW w:w="381" w:type="pct"/>
            <w:tcBorders>
              <w:top w:val="single" w:sz="4" w:space="0" w:color="auto"/>
              <w:left w:val="single" w:sz="4" w:space="0" w:color="auto"/>
              <w:bottom w:val="single" w:sz="4" w:space="0" w:color="auto"/>
              <w:right w:val="single" w:sz="4" w:space="0" w:color="auto"/>
            </w:tcBorders>
            <w:noWrap/>
            <w:hideMark/>
          </w:tcPr>
          <w:p w14:paraId="1BAA6C4D"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lang w:eastAsia="ja-JP"/>
              </w:rPr>
              <w:t>10</w:t>
            </w:r>
          </w:p>
        </w:tc>
        <w:tc>
          <w:tcPr>
            <w:tcW w:w="865" w:type="pct"/>
            <w:tcBorders>
              <w:top w:val="single" w:sz="4" w:space="0" w:color="auto"/>
              <w:left w:val="single" w:sz="4" w:space="0" w:color="auto"/>
              <w:bottom w:val="single" w:sz="4" w:space="0" w:color="auto"/>
              <w:right w:val="single" w:sz="4" w:space="0" w:color="auto"/>
            </w:tcBorders>
            <w:noWrap/>
            <w:hideMark/>
          </w:tcPr>
          <w:p w14:paraId="74097EF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50</w:t>
            </w:r>
          </w:p>
        </w:tc>
        <w:tc>
          <w:tcPr>
            <w:tcW w:w="495" w:type="pct"/>
            <w:tcBorders>
              <w:top w:val="single" w:sz="4" w:space="0" w:color="auto"/>
              <w:left w:val="single" w:sz="4" w:space="0" w:color="auto"/>
              <w:bottom w:val="single" w:sz="4" w:space="0" w:color="auto"/>
              <w:right w:val="single" w:sz="4" w:space="0" w:color="auto"/>
            </w:tcBorders>
            <w:noWrap/>
            <w:hideMark/>
          </w:tcPr>
          <w:p w14:paraId="2B59B8E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3359</w:t>
            </w:r>
          </w:p>
        </w:tc>
        <w:tc>
          <w:tcPr>
            <w:tcW w:w="357" w:type="pct"/>
            <w:tcBorders>
              <w:top w:val="single" w:sz="4" w:space="0" w:color="auto"/>
              <w:left w:val="single" w:sz="4" w:space="0" w:color="auto"/>
              <w:bottom w:val="single" w:sz="4" w:space="0" w:color="auto"/>
              <w:right w:val="single" w:sz="4" w:space="0" w:color="auto"/>
            </w:tcBorders>
            <w:noWrap/>
            <w:hideMark/>
          </w:tcPr>
          <w:p w14:paraId="2C166B1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N/A</w:t>
            </w:r>
          </w:p>
        </w:tc>
        <w:tc>
          <w:tcPr>
            <w:tcW w:w="519" w:type="pct"/>
            <w:tcBorders>
              <w:top w:val="single" w:sz="4" w:space="0" w:color="auto"/>
              <w:left w:val="single" w:sz="4" w:space="0" w:color="auto"/>
              <w:bottom w:val="single" w:sz="4" w:space="0" w:color="auto"/>
              <w:right w:val="single" w:sz="4" w:space="0" w:color="auto"/>
            </w:tcBorders>
            <w:hideMark/>
          </w:tcPr>
          <w:p w14:paraId="7316A1D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N/A</w:t>
            </w:r>
          </w:p>
        </w:tc>
      </w:tr>
      <w:tr w:rsidR="00EB04D4" w:rsidRPr="006D3CF1" w14:paraId="5C891208" w14:textId="77777777" w:rsidTr="00EA75B1">
        <w:trPr>
          <w:jc w:val="center"/>
        </w:trPr>
        <w:tc>
          <w:tcPr>
            <w:tcW w:w="1476" w:type="pct"/>
            <w:vMerge w:val="restart"/>
            <w:tcBorders>
              <w:top w:val="single" w:sz="4" w:space="0" w:color="auto"/>
              <w:left w:val="single" w:sz="4" w:space="0" w:color="auto"/>
              <w:bottom w:val="nil"/>
              <w:right w:val="single" w:sz="4" w:space="0" w:color="auto"/>
            </w:tcBorders>
            <w:vAlign w:val="center"/>
            <w:hideMark/>
          </w:tcPr>
          <w:p w14:paraId="6C0B2F9E" w14:textId="77777777" w:rsidR="00EB04D4" w:rsidRPr="006D3CF1" w:rsidRDefault="00EB04D4" w:rsidP="00EA75B1">
            <w:pPr>
              <w:spacing w:after="0"/>
              <w:jc w:val="center"/>
              <w:rPr>
                <w:rFonts w:ascii="Arial" w:eastAsia="MS Mincho" w:hAnsi="Arial"/>
                <w:sz w:val="18"/>
              </w:rPr>
            </w:pPr>
            <w:r w:rsidRPr="006D3CF1">
              <w:rPr>
                <w:rFonts w:ascii="Arial" w:eastAsia="MS Mincho" w:hAnsi="Arial"/>
                <w:sz w:val="18"/>
              </w:rPr>
              <w:t>DC_21A_n28A</w:t>
            </w:r>
            <w:r w:rsidRPr="006D3CF1">
              <w:rPr>
                <w:rFonts w:ascii="Arial" w:eastAsia="Times New Roman" w:hAnsi="Arial"/>
                <w:sz w:val="18"/>
                <w:vertAlign w:val="superscript"/>
                <w:lang w:eastAsia="zh-TW"/>
              </w:rPr>
              <w:t>7</w:t>
            </w:r>
          </w:p>
        </w:tc>
        <w:tc>
          <w:tcPr>
            <w:tcW w:w="440" w:type="pct"/>
            <w:tcBorders>
              <w:top w:val="single" w:sz="4" w:space="0" w:color="auto"/>
              <w:left w:val="single" w:sz="4" w:space="0" w:color="auto"/>
              <w:bottom w:val="single" w:sz="4" w:space="0" w:color="auto"/>
              <w:right w:val="single" w:sz="4" w:space="0" w:color="auto"/>
            </w:tcBorders>
            <w:vAlign w:val="center"/>
            <w:hideMark/>
          </w:tcPr>
          <w:p w14:paraId="042EBFC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21</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1080070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1450.4</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1A9AEAF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4435DC6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154415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1498.4</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785C7B9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2.5</w:t>
            </w:r>
          </w:p>
        </w:tc>
        <w:tc>
          <w:tcPr>
            <w:tcW w:w="519" w:type="pct"/>
            <w:tcBorders>
              <w:top w:val="single" w:sz="4" w:space="0" w:color="auto"/>
              <w:left w:val="single" w:sz="4" w:space="0" w:color="auto"/>
              <w:bottom w:val="single" w:sz="4" w:space="0" w:color="auto"/>
              <w:right w:val="single" w:sz="4" w:space="0" w:color="auto"/>
            </w:tcBorders>
            <w:vAlign w:val="center"/>
            <w:hideMark/>
          </w:tcPr>
          <w:p w14:paraId="0EFEB59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IMD5</w:t>
            </w:r>
          </w:p>
        </w:tc>
      </w:tr>
      <w:tr w:rsidR="00EB04D4" w:rsidRPr="006D3CF1" w14:paraId="75F0B2AA"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1185B53F" w14:textId="77777777" w:rsidR="00EB04D4" w:rsidRPr="006D3CF1" w:rsidRDefault="00EB04D4" w:rsidP="00EA75B1">
            <w:pPr>
              <w:spacing w:after="0"/>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5186DA6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w:t>
            </w:r>
            <w:r w:rsidRPr="006D3CF1">
              <w:rPr>
                <w:rFonts w:ascii="Arial" w:eastAsia="Times New Roman" w:hAnsi="Arial"/>
                <w:sz w:val="18"/>
                <w:lang w:eastAsia="zh-TW"/>
              </w:rPr>
              <w:t>28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3D76455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735.5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7D4EE7D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5721A0D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02326E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790.5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1F982F8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ja-JP"/>
              </w:rPr>
              <w:t>N/A</w:t>
            </w:r>
          </w:p>
        </w:tc>
        <w:tc>
          <w:tcPr>
            <w:tcW w:w="519" w:type="pct"/>
            <w:tcBorders>
              <w:top w:val="single" w:sz="4" w:space="0" w:color="auto"/>
              <w:left w:val="single" w:sz="4" w:space="0" w:color="auto"/>
              <w:bottom w:val="single" w:sz="4" w:space="0" w:color="auto"/>
              <w:right w:val="single" w:sz="4" w:space="0" w:color="auto"/>
            </w:tcBorders>
            <w:vAlign w:val="center"/>
            <w:hideMark/>
          </w:tcPr>
          <w:p w14:paraId="2C633B8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34344416"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2E031C2B"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sz w:val="18"/>
              </w:rPr>
              <w:t>DC_21A_n79A</w:t>
            </w:r>
          </w:p>
        </w:tc>
        <w:tc>
          <w:tcPr>
            <w:tcW w:w="440" w:type="pct"/>
            <w:tcBorders>
              <w:top w:val="single" w:sz="4" w:space="0" w:color="auto"/>
              <w:left w:val="single" w:sz="4" w:space="0" w:color="auto"/>
              <w:bottom w:val="single" w:sz="4" w:space="0" w:color="auto"/>
              <w:right w:val="single" w:sz="4" w:space="0" w:color="auto"/>
            </w:tcBorders>
            <w:hideMark/>
          </w:tcPr>
          <w:p w14:paraId="485C7390"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21</w:t>
            </w:r>
          </w:p>
        </w:tc>
        <w:tc>
          <w:tcPr>
            <w:tcW w:w="465" w:type="pct"/>
            <w:tcBorders>
              <w:top w:val="single" w:sz="4" w:space="0" w:color="auto"/>
              <w:left w:val="single" w:sz="4" w:space="0" w:color="auto"/>
              <w:bottom w:val="single" w:sz="4" w:space="0" w:color="auto"/>
              <w:right w:val="single" w:sz="4" w:space="0" w:color="auto"/>
            </w:tcBorders>
            <w:noWrap/>
            <w:hideMark/>
          </w:tcPr>
          <w:p w14:paraId="1DCA424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1457.5</w:t>
            </w:r>
          </w:p>
        </w:tc>
        <w:tc>
          <w:tcPr>
            <w:tcW w:w="381" w:type="pct"/>
            <w:tcBorders>
              <w:top w:val="single" w:sz="4" w:space="0" w:color="auto"/>
              <w:left w:val="single" w:sz="4" w:space="0" w:color="auto"/>
              <w:bottom w:val="single" w:sz="4" w:space="0" w:color="auto"/>
              <w:right w:val="single" w:sz="4" w:space="0" w:color="auto"/>
            </w:tcBorders>
            <w:noWrap/>
            <w:hideMark/>
          </w:tcPr>
          <w:p w14:paraId="735CF434"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5011765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48F690D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1505.5</w:t>
            </w:r>
          </w:p>
        </w:tc>
        <w:tc>
          <w:tcPr>
            <w:tcW w:w="357" w:type="pct"/>
            <w:tcBorders>
              <w:top w:val="single" w:sz="4" w:space="0" w:color="auto"/>
              <w:left w:val="single" w:sz="4" w:space="0" w:color="auto"/>
              <w:bottom w:val="single" w:sz="4" w:space="0" w:color="auto"/>
              <w:right w:val="single" w:sz="4" w:space="0" w:color="auto"/>
            </w:tcBorders>
            <w:noWrap/>
            <w:hideMark/>
          </w:tcPr>
          <w:p w14:paraId="361F9E1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18.4</w:t>
            </w:r>
          </w:p>
        </w:tc>
        <w:tc>
          <w:tcPr>
            <w:tcW w:w="519" w:type="pct"/>
            <w:tcBorders>
              <w:top w:val="single" w:sz="4" w:space="0" w:color="auto"/>
              <w:left w:val="single" w:sz="4" w:space="0" w:color="auto"/>
              <w:bottom w:val="single" w:sz="4" w:space="0" w:color="auto"/>
              <w:right w:val="single" w:sz="4" w:space="0" w:color="auto"/>
            </w:tcBorders>
            <w:hideMark/>
          </w:tcPr>
          <w:p w14:paraId="76018AB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IMD3</w:t>
            </w:r>
          </w:p>
        </w:tc>
      </w:tr>
      <w:tr w:rsidR="00EB04D4" w:rsidRPr="006D3CF1" w14:paraId="016CA319" w14:textId="77777777" w:rsidTr="00EA75B1">
        <w:trPr>
          <w:jc w:val="center"/>
        </w:trPr>
        <w:tc>
          <w:tcPr>
            <w:tcW w:w="1476" w:type="pct"/>
            <w:tcBorders>
              <w:top w:val="nil"/>
              <w:left w:val="single" w:sz="4" w:space="0" w:color="auto"/>
              <w:bottom w:val="single" w:sz="4" w:space="0" w:color="auto"/>
              <w:right w:val="single" w:sz="4" w:space="0" w:color="auto"/>
            </w:tcBorders>
          </w:tcPr>
          <w:p w14:paraId="5424C826"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21F3093"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n79</w:t>
            </w:r>
          </w:p>
        </w:tc>
        <w:tc>
          <w:tcPr>
            <w:tcW w:w="465" w:type="pct"/>
            <w:tcBorders>
              <w:top w:val="single" w:sz="4" w:space="0" w:color="auto"/>
              <w:left w:val="single" w:sz="4" w:space="0" w:color="auto"/>
              <w:bottom w:val="single" w:sz="4" w:space="0" w:color="auto"/>
              <w:right w:val="single" w:sz="4" w:space="0" w:color="auto"/>
            </w:tcBorders>
            <w:noWrap/>
            <w:hideMark/>
          </w:tcPr>
          <w:p w14:paraId="219737E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4420.5</w:t>
            </w:r>
          </w:p>
        </w:tc>
        <w:tc>
          <w:tcPr>
            <w:tcW w:w="381" w:type="pct"/>
            <w:tcBorders>
              <w:top w:val="single" w:sz="4" w:space="0" w:color="auto"/>
              <w:left w:val="single" w:sz="4" w:space="0" w:color="auto"/>
              <w:bottom w:val="single" w:sz="4" w:space="0" w:color="auto"/>
              <w:right w:val="single" w:sz="4" w:space="0" w:color="auto"/>
            </w:tcBorders>
            <w:noWrap/>
            <w:hideMark/>
          </w:tcPr>
          <w:p w14:paraId="4148F4E8"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40</w:t>
            </w:r>
          </w:p>
        </w:tc>
        <w:tc>
          <w:tcPr>
            <w:tcW w:w="865" w:type="pct"/>
            <w:tcBorders>
              <w:top w:val="single" w:sz="4" w:space="0" w:color="auto"/>
              <w:left w:val="single" w:sz="4" w:space="0" w:color="auto"/>
              <w:bottom w:val="single" w:sz="4" w:space="0" w:color="auto"/>
              <w:right w:val="single" w:sz="4" w:space="0" w:color="auto"/>
            </w:tcBorders>
            <w:noWrap/>
            <w:hideMark/>
          </w:tcPr>
          <w:p w14:paraId="26E84D8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216</w:t>
            </w:r>
          </w:p>
        </w:tc>
        <w:tc>
          <w:tcPr>
            <w:tcW w:w="495" w:type="pct"/>
            <w:tcBorders>
              <w:top w:val="single" w:sz="4" w:space="0" w:color="auto"/>
              <w:left w:val="single" w:sz="4" w:space="0" w:color="auto"/>
              <w:bottom w:val="single" w:sz="4" w:space="0" w:color="auto"/>
              <w:right w:val="single" w:sz="4" w:space="0" w:color="auto"/>
            </w:tcBorders>
            <w:noWrap/>
            <w:hideMark/>
          </w:tcPr>
          <w:p w14:paraId="38F25D4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4420.5</w:t>
            </w:r>
          </w:p>
        </w:tc>
        <w:tc>
          <w:tcPr>
            <w:tcW w:w="357" w:type="pct"/>
            <w:tcBorders>
              <w:top w:val="single" w:sz="4" w:space="0" w:color="auto"/>
              <w:left w:val="single" w:sz="4" w:space="0" w:color="auto"/>
              <w:bottom w:val="single" w:sz="4" w:space="0" w:color="auto"/>
              <w:right w:val="single" w:sz="4" w:space="0" w:color="auto"/>
            </w:tcBorders>
            <w:noWrap/>
            <w:hideMark/>
          </w:tcPr>
          <w:p w14:paraId="44F1399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753B5D0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303660BC" w14:textId="77777777" w:rsidTr="00EA75B1">
        <w:trPr>
          <w:jc w:val="center"/>
        </w:trPr>
        <w:tc>
          <w:tcPr>
            <w:tcW w:w="1476" w:type="pct"/>
            <w:tcBorders>
              <w:top w:val="single" w:sz="4" w:space="0" w:color="auto"/>
              <w:left w:val="single" w:sz="4" w:space="0" w:color="auto"/>
              <w:bottom w:val="nil"/>
              <w:right w:val="single" w:sz="4" w:space="0" w:color="auto"/>
            </w:tcBorders>
            <w:vAlign w:val="center"/>
            <w:hideMark/>
          </w:tcPr>
          <w:p w14:paraId="3FB9A98F"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MS Mincho" w:hAnsi="Arial" w:cs="Arial"/>
                <w:sz w:val="18"/>
                <w:szCs w:val="18"/>
                <w:lang w:eastAsia="ja-JP"/>
              </w:rPr>
              <w:t>DC</w:t>
            </w:r>
            <w:r w:rsidRPr="006D3CF1">
              <w:rPr>
                <w:rFonts w:ascii="Arial" w:eastAsia="Times New Roman" w:hAnsi="Arial" w:cs="Arial"/>
                <w:sz w:val="18"/>
                <w:szCs w:val="18"/>
                <w:lang w:eastAsia="ja-JP"/>
              </w:rPr>
              <w:t>_</w:t>
            </w:r>
            <w:r w:rsidRPr="006D3CF1">
              <w:rPr>
                <w:rFonts w:ascii="Arial" w:eastAsia="MS Mincho" w:hAnsi="Arial" w:cs="Arial"/>
                <w:sz w:val="18"/>
                <w:szCs w:val="18"/>
                <w:lang w:eastAsia="ja-JP"/>
              </w:rPr>
              <w:t>25A_n77</w:t>
            </w:r>
            <w:r w:rsidRPr="006D3CF1">
              <w:rPr>
                <w:rFonts w:ascii="Arial" w:eastAsia="Times New Roman" w:hAnsi="Arial" w:cs="Arial"/>
                <w:sz w:val="18"/>
                <w:szCs w:val="18"/>
                <w:lang w:eastAsia="ja-JP"/>
              </w:rPr>
              <w:t>A</w:t>
            </w:r>
          </w:p>
          <w:p w14:paraId="50AAA49F" w14:textId="77777777" w:rsidR="00EB04D4" w:rsidRPr="006D3CF1" w:rsidRDefault="00EB04D4" w:rsidP="00EA75B1">
            <w:pPr>
              <w:keepNext/>
              <w:spacing w:after="0"/>
              <w:jc w:val="center"/>
              <w:rPr>
                <w:rFonts w:ascii="Arial" w:eastAsia="MS Mincho" w:hAnsi="Arial" w:cs="Arial"/>
                <w:sz w:val="18"/>
                <w:lang w:eastAsia="ja-JP"/>
              </w:rPr>
            </w:pPr>
            <w:r w:rsidRPr="006D3CF1">
              <w:rPr>
                <w:rFonts w:ascii="Arial" w:eastAsia="MS Mincho" w:hAnsi="Arial" w:cs="Arial"/>
                <w:sz w:val="18"/>
                <w:szCs w:val="18"/>
                <w:lang w:eastAsia="ja-JP"/>
              </w:rPr>
              <w:t>DC</w:t>
            </w:r>
            <w:r w:rsidRPr="006D3CF1">
              <w:rPr>
                <w:rFonts w:ascii="Arial" w:eastAsia="Times New Roman" w:hAnsi="Arial" w:cs="Arial"/>
                <w:sz w:val="18"/>
                <w:szCs w:val="18"/>
                <w:lang w:eastAsia="ja-JP"/>
              </w:rPr>
              <w:t>_</w:t>
            </w:r>
            <w:r w:rsidRPr="006D3CF1">
              <w:rPr>
                <w:rFonts w:ascii="Arial" w:eastAsia="MS Mincho" w:hAnsi="Arial" w:cs="Arial"/>
                <w:sz w:val="18"/>
                <w:szCs w:val="18"/>
                <w:lang w:eastAsia="ja-JP"/>
              </w:rPr>
              <w:t>25A-25A_n77</w:t>
            </w:r>
            <w:r w:rsidRPr="006D3CF1">
              <w:rPr>
                <w:rFonts w:ascii="Arial" w:eastAsia="Times New Roman" w:hAnsi="Arial" w:cs="Arial"/>
                <w:sz w:val="18"/>
                <w:szCs w:val="18"/>
                <w:lang w:eastAsia="ja-JP"/>
              </w:rPr>
              <w:t>A</w:t>
            </w:r>
          </w:p>
        </w:tc>
        <w:tc>
          <w:tcPr>
            <w:tcW w:w="440" w:type="pct"/>
            <w:tcBorders>
              <w:top w:val="single" w:sz="4" w:space="0" w:color="auto"/>
              <w:left w:val="single" w:sz="4" w:space="0" w:color="auto"/>
              <w:bottom w:val="single" w:sz="4" w:space="0" w:color="auto"/>
              <w:right w:val="single" w:sz="4" w:space="0" w:color="auto"/>
            </w:tcBorders>
            <w:vAlign w:val="center"/>
            <w:hideMark/>
          </w:tcPr>
          <w:p w14:paraId="3D7A4C9E"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sz w:val="18"/>
                <w:szCs w:val="18"/>
                <w:lang w:eastAsia="ja-JP"/>
              </w:rPr>
              <w:t>25</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17DA0F9C"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sz w:val="18"/>
                <w:szCs w:val="18"/>
                <w:lang w:eastAsia="ja-JP"/>
              </w:rPr>
              <w:t>1855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23958EB8"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sz w:val="18"/>
                <w:szCs w:val="18"/>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3B90E16A"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sz w:val="18"/>
                <w:szCs w:val="18"/>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0247EAB"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sz w:val="18"/>
                <w:szCs w:val="18"/>
                <w:lang w:eastAsia="ja-JP"/>
              </w:rPr>
              <w:t>1935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531C33D2" w14:textId="77777777" w:rsidR="00EB04D4" w:rsidRPr="006D3CF1" w:rsidRDefault="00EB04D4" w:rsidP="00EA75B1">
            <w:pPr>
              <w:keepNext/>
              <w:spacing w:after="0"/>
              <w:jc w:val="center"/>
              <w:rPr>
                <w:rFonts w:ascii="Arial" w:eastAsia="Times New Roman" w:hAnsi="Arial"/>
                <w:sz w:val="18"/>
              </w:rPr>
            </w:pPr>
            <w:r w:rsidRPr="006D3CF1">
              <w:rPr>
                <w:rFonts w:ascii="Arial" w:eastAsia="MS Mincho" w:hAnsi="Arial" w:cs="Arial"/>
                <w:sz w:val="18"/>
                <w:szCs w:val="18"/>
                <w:lang w:eastAsia="ja-JP"/>
              </w:rPr>
              <w:t>26</w:t>
            </w:r>
          </w:p>
        </w:tc>
        <w:tc>
          <w:tcPr>
            <w:tcW w:w="519" w:type="pct"/>
            <w:tcBorders>
              <w:top w:val="single" w:sz="4" w:space="0" w:color="auto"/>
              <w:left w:val="single" w:sz="4" w:space="0" w:color="auto"/>
              <w:bottom w:val="single" w:sz="4" w:space="0" w:color="auto"/>
              <w:right w:val="single" w:sz="4" w:space="0" w:color="auto"/>
            </w:tcBorders>
            <w:vAlign w:val="center"/>
            <w:hideMark/>
          </w:tcPr>
          <w:p w14:paraId="7BFCE6FD" w14:textId="77777777" w:rsidR="00EB04D4" w:rsidRPr="00EC38CF" w:rsidRDefault="00EB04D4" w:rsidP="00EA75B1">
            <w:pPr>
              <w:keepNext/>
              <w:spacing w:after="0"/>
              <w:jc w:val="center"/>
              <w:rPr>
                <w:rFonts w:ascii="Arial" w:hAnsi="Arial"/>
                <w:sz w:val="18"/>
                <w:lang w:eastAsia="ko-KR"/>
              </w:rPr>
            </w:pPr>
            <w:r w:rsidRPr="006D3CF1">
              <w:rPr>
                <w:rFonts w:ascii="Arial" w:eastAsia="Times New Roman" w:hAnsi="Arial" w:cs="Arial"/>
                <w:sz w:val="18"/>
                <w:szCs w:val="18"/>
              </w:rPr>
              <w:t>IMD2</w:t>
            </w:r>
            <w:ins w:id="82" w:author="Young-Taek Lee" w:date="2025-11-03T11:07:00Z">
              <w:r w:rsidRPr="00EC38CF">
                <w:rPr>
                  <w:rFonts w:ascii="Arial" w:hAnsi="Arial" w:cs="Arial" w:hint="eastAsia"/>
                  <w:sz w:val="18"/>
                  <w:szCs w:val="18"/>
                  <w:vertAlign w:val="superscript"/>
                  <w:lang w:eastAsia="ko-KR"/>
                </w:rPr>
                <w:t>12</w:t>
              </w:r>
            </w:ins>
          </w:p>
        </w:tc>
      </w:tr>
      <w:tr w:rsidR="00EB04D4" w:rsidRPr="006D3CF1" w14:paraId="2885C42E" w14:textId="77777777" w:rsidTr="00EA75B1">
        <w:trPr>
          <w:jc w:val="center"/>
        </w:trPr>
        <w:tc>
          <w:tcPr>
            <w:tcW w:w="1476" w:type="pct"/>
            <w:tcBorders>
              <w:top w:val="nil"/>
              <w:left w:val="single" w:sz="4" w:space="0" w:color="auto"/>
              <w:bottom w:val="nil"/>
              <w:right w:val="single" w:sz="4" w:space="0" w:color="auto"/>
            </w:tcBorders>
            <w:vAlign w:val="center"/>
          </w:tcPr>
          <w:p w14:paraId="3129EAA2" w14:textId="77777777" w:rsidR="00EB04D4" w:rsidRPr="006D3CF1" w:rsidRDefault="00EB04D4" w:rsidP="00EA75B1">
            <w:pPr>
              <w:keepNext/>
              <w:spacing w:after="0"/>
              <w:jc w:val="center"/>
              <w:rPr>
                <w:rFonts w:ascii="Arial" w:eastAsia="MS Mincho" w:hAnsi="Arial" w:cs="Arial"/>
                <w:sz w:val="18"/>
                <w:lang w:eastAsia="ja-JP"/>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301B16A1" w14:textId="77777777" w:rsidR="00EB04D4" w:rsidRPr="006D3CF1" w:rsidRDefault="00EB04D4" w:rsidP="00EA75B1">
            <w:pPr>
              <w:keepNext/>
              <w:spacing w:after="0"/>
              <w:jc w:val="center"/>
              <w:rPr>
                <w:rFonts w:ascii="Arial" w:eastAsia="Times New Roman" w:hAnsi="Arial"/>
                <w:sz w:val="18"/>
              </w:rPr>
            </w:pPr>
            <w:r w:rsidRPr="006D3CF1">
              <w:rPr>
                <w:rFonts w:ascii="Arial" w:eastAsia="MS Mincho" w:hAnsi="Arial" w:cs="Arial"/>
                <w:sz w:val="18"/>
                <w:szCs w:val="18"/>
                <w:lang w:eastAsia="ja-JP"/>
              </w:rPr>
              <w:t>n77</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1A3FE6CC"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sz w:val="18"/>
                <w:szCs w:val="18"/>
                <w:lang w:eastAsia="ja-JP"/>
              </w:rPr>
              <w:t>3790</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2085DE74" w14:textId="77777777" w:rsidR="00EB04D4" w:rsidRPr="006D3CF1" w:rsidRDefault="00EB04D4" w:rsidP="00EA75B1">
            <w:pPr>
              <w:keepNext/>
              <w:spacing w:after="0"/>
              <w:jc w:val="center"/>
              <w:rPr>
                <w:rFonts w:ascii="Arial" w:eastAsia="Times New Roman" w:hAnsi="Arial"/>
                <w:sz w:val="18"/>
              </w:rPr>
            </w:pPr>
            <w:r w:rsidRPr="006D3CF1">
              <w:rPr>
                <w:rFonts w:ascii="Arial" w:eastAsia="MS Mincho" w:hAnsi="Arial" w:cs="Arial"/>
                <w:sz w:val="18"/>
                <w:szCs w:val="18"/>
                <w:lang w:eastAsia="ja-JP"/>
              </w:rPr>
              <w:t>10</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4AB3C069"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sz w:val="18"/>
                <w:szCs w:val="18"/>
              </w:rPr>
              <w:t>50</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CE965CA"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sz w:val="18"/>
                <w:szCs w:val="18"/>
                <w:lang w:eastAsia="ja-JP"/>
              </w:rPr>
              <w:t>3790</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50F2FAEE"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sz w:val="18"/>
                <w:szCs w:val="18"/>
                <w:lang w:eastAsia="ja-JP"/>
              </w:rPr>
              <w:t>N/A</w:t>
            </w:r>
          </w:p>
        </w:tc>
        <w:tc>
          <w:tcPr>
            <w:tcW w:w="519" w:type="pct"/>
            <w:tcBorders>
              <w:top w:val="single" w:sz="4" w:space="0" w:color="auto"/>
              <w:left w:val="single" w:sz="4" w:space="0" w:color="auto"/>
              <w:bottom w:val="single" w:sz="4" w:space="0" w:color="auto"/>
              <w:right w:val="single" w:sz="4" w:space="0" w:color="auto"/>
            </w:tcBorders>
            <w:vAlign w:val="center"/>
            <w:hideMark/>
          </w:tcPr>
          <w:p w14:paraId="149162BE"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sz w:val="18"/>
                <w:szCs w:val="18"/>
                <w:lang w:eastAsia="ja-JP"/>
              </w:rPr>
              <w:t>N/A</w:t>
            </w:r>
          </w:p>
        </w:tc>
      </w:tr>
      <w:tr w:rsidR="00EB04D4" w:rsidRPr="006D3CF1" w14:paraId="752E7E6F" w14:textId="77777777" w:rsidTr="00EA75B1">
        <w:trPr>
          <w:jc w:val="center"/>
        </w:trPr>
        <w:tc>
          <w:tcPr>
            <w:tcW w:w="1476" w:type="pct"/>
            <w:tcBorders>
              <w:top w:val="nil"/>
              <w:left w:val="single" w:sz="4" w:space="0" w:color="auto"/>
              <w:bottom w:val="nil"/>
              <w:right w:val="single" w:sz="4" w:space="0" w:color="auto"/>
            </w:tcBorders>
            <w:vAlign w:val="center"/>
          </w:tcPr>
          <w:p w14:paraId="2EC3D22F" w14:textId="77777777" w:rsidR="00EB04D4" w:rsidRPr="006D3CF1" w:rsidRDefault="00EB04D4" w:rsidP="00EA75B1">
            <w:pPr>
              <w:spacing w:after="0"/>
              <w:jc w:val="center"/>
              <w:rPr>
                <w:rFonts w:ascii="Arial" w:eastAsia="MS Mincho" w:hAnsi="Arial" w:cs="Arial"/>
                <w:sz w:val="18"/>
                <w:lang w:eastAsia="ja-JP"/>
              </w:rPr>
            </w:pPr>
          </w:p>
        </w:tc>
        <w:tc>
          <w:tcPr>
            <w:tcW w:w="440" w:type="pct"/>
            <w:tcBorders>
              <w:top w:val="single" w:sz="4" w:space="0" w:color="auto"/>
              <w:left w:val="single" w:sz="4" w:space="0" w:color="auto"/>
              <w:bottom w:val="single" w:sz="4" w:space="0" w:color="auto"/>
              <w:right w:val="single" w:sz="4" w:space="0" w:color="auto"/>
            </w:tcBorders>
            <w:vAlign w:val="center"/>
          </w:tcPr>
          <w:p w14:paraId="296314C4" w14:textId="77777777" w:rsidR="00EB04D4" w:rsidRPr="006D3CF1" w:rsidRDefault="00EB04D4" w:rsidP="00EA75B1">
            <w:pPr>
              <w:spacing w:after="0"/>
              <w:jc w:val="center"/>
              <w:rPr>
                <w:rFonts w:ascii="Arial" w:eastAsia="Times New Roman" w:hAnsi="Arial"/>
                <w:sz w:val="18"/>
              </w:rPr>
            </w:pPr>
            <w:del w:id="83" w:author="Young-Taek Lee" w:date="2025-10-28T11:47:00Z">
              <w:r w:rsidRPr="006D3CF1" w:rsidDel="00957A97">
                <w:rPr>
                  <w:rFonts w:ascii="Arial" w:eastAsia="Times New Roman" w:hAnsi="Arial" w:cs="Arial"/>
                  <w:sz w:val="18"/>
                  <w:szCs w:val="18"/>
                  <w:lang w:eastAsia="ja-JP"/>
                </w:rPr>
                <w:delText>25</w:delText>
              </w:r>
            </w:del>
          </w:p>
        </w:tc>
        <w:tc>
          <w:tcPr>
            <w:tcW w:w="465" w:type="pct"/>
            <w:tcBorders>
              <w:top w:val="single" w:sz="4" w:space="0" w:color="auto"/>
              <w:left w:val="single" w:sz="4" w:space="0" w:color="auto"/>
              <w:bottom w:val="single" w:sz="4" w:space="0" w:color="auto"/>
              <w:right w:val="single" w:sz="4" w:space="0" w:color="auto"/>
            </w:tcBorders>
            <w:noWrap/>
            <w:vAlign w:val="center"/>
          </w:tcPr>
          <w:p w14:paraId="592065D0" w14:textId="77777777" w:rsidR="00EB04D4" w:rsidRPr="006D3CF1" w:rsidRDefault="00EB04D4" w:rsidP="00EA75B1">
            <w:pPr>
              <w:spacing w:after="0"/>
              <w:jc w:val="center"/>
              <w:rPr>
                <w:rFonts w:ascii="Arial" w:eastAsia="Times New Roman" w:hAnsi="Arial"/>
                <w:sz w:val="18"/>
              </w:rPr>
            </w:pPr>
            <w:del w:id="84" w:author="Young-Taek Lee" w:date="2025-10-28T11:47:00Z">
              <w:r w:rsidRPr="006D3CF1" w:rsidDel="00957A97">
                <w:rPr>
                  <w:rFonts w:ascii="Arial" w:eastAsia="Times New Roman" w:hAnsi="Arial" w:cs="Arial"/>
                  <w:sz w:val="18"/>
                  <w:szCs w:val="18"/>
                  <w:lang w:eastAsia="ja-JP"/>
                </w:rPr>
                <w:delText>1900</w:delText>
              </w:r>
            </w:del>
          </w:p>
        </w:tc>
        <w:tc>
          <w:tcPr>
            <w:tcW w:w="381" w:type="pct"/>
            <w:tcBorders>
              <w:top w:val="single" w:sz="4" w:space="0" w:color="auto"/>
              <w:left w:val="single" w:sz="4" w:space="0" w:color="auto"/>
              <w:bottom w:val="single" w:sz="4" w:space="0" w:color="auto"/>
              <w:right w:val="single" w:sz="4" w:space="0" w:color="auto"/>
            </w:tcBorders>
            <w:noWrap/>
            <w:vAlign w:val="center"/>
          </w:tcPr>
          <w:p w14:paraId="4AEEC8C2" w14:textId="77777777" w:rsidR="00EB04D4" w:rsidRPr="006D3CF1" w:rsidRDefault="00EB04D4" w:rsidP="00EA75B1">
            <w:pPr>
              <w:spacing w:after="0"/>
              <w:jc w:val="center"/>
              <w:rPr>
                <w:rFonts w:ascii="Arial" w:eastAsia="Times New Roman" w:hAnsi="Arial"/>
                <w:sz w:val="18"/>
              </w:rPr>
            </w:pPr>
            <w:del w:id="85" w:author="Young-Taek Lee" w:date="2025-10-28T11:47:00Z">
              <w:r w:rsidRPr="006D3CF1" w:rsidDel="00957A97">
                <w:rPr>
                  <w:rFonts w:ascii="Arial" w:eastAsia="Times New Roman" w:hAnsi="Arial" w:cs="Arial"/>
                  <w:sz w:val="18"/>
                  <w:szCs w:val="18"/>
                </w:rPr>
                <w:delText>5</w:delText>
              </w:r>
            </w:del>
          </w:p>
        </w:tc>
        <w:tc>
          <w:tcPr>
            <w:tcW w:w="865" w:type="pct"/>
            <w:tcBorders>
              <w:top w:val="single" w:sz="4" w:space="0" w:color="auto"/>
              <w:left w:val="single" w:sz="4" w:space="0" w:color="auto"/>
              <w:bottom w:val="single" w:sz="4" w:space="0" w:color="auto"/>
              <w:right w:val="single" w:sz="4" w:space="0" w:color="auto"/>
            </w:tcBorders>
            <w:noWrap/>
            <w:vAlign w:val="center"/>
          </w:tcPr>
          <w:p w14:paraId="45989F68" w14:textId="77777777" w:rsidR="00EB04D4" w:rsidRPr="006D3CF1" w:rsidRDefault="00EB04D4" w:rsidP="00EA75B1">
            <w:pPr>
              <w:spacing w:after="0"/>
              <w:jc w:val="center"/>
              <w:rPr>
                <w:rFonts w:ascii="Arial" w:eastAsia="Times New Roman" w:hAnsi="Arial"/>
                <w:sz w:val="18"/>
              </w:rPr>
            </w:pPr>
            <w:del w:id="86" w:author="Young-Taek Lee" w:date="2025-10-28T11:47:00Z">
              <w:r w:rsidRPr="006D3CF1" w:rsidDel="00957A97">
                <w:rPr>
                  <w:rFonts w:ascii="Arial" w:eastAsia="Times New Roman" w:hAnsi="Arial" w:cs="Arial"/>
                  <w:sz w:val="18"/>
                  <w:szCs w:val="18"/>
                </w:rPr>
                <w:delText>25</w:delText>
              </w:r>
            </w:del>
          </w:p>
        </w:tc>
        <w:tc>
          <w:tcPr>
            <w:tcW w:w="495" w:type="pct"/>
            <w:tcBorders>
              <w:top w:val="single" w:sz="4" w:space="0" w:color="auto"/>
              <w:left w:val="single" w:sz="4" w:space="0" w:color="auto"/>
              <w:bottom w:val="single" w:sz="4" w:space="0" w:color="auto"/>
              <w:right w:val="single" w:sz="4" w:space="0" w:color="auto"/>
            </w:tcBorders>
            <w:noWrap/>
            <w:vAlign w:val="center"/>
          </w:tcPr>
          <w:p w14:paraId="0B2825F6" w14:textId="77777777" w:rsidR="00EB04D4" w:rsidRPr="006D3CF1" w:rsidRDefault="00EB04D4" w:rsidP="00EA75B1">
            <w:pPr>
              <w:spacing w:after="0"/>
              <w:jc w:val="center"/>
              <w:rPr>
                <w:rFonts w:ascii="Arial" w:eastAsia="Times New Roman" w:hAnsi="Arial"/>
                <w:sz w:val="18"/>
              </w:rPr>
            </w:pPr>
            <w:del w:id="87" w:author="Young-Taek Lee" w:date="2025-10-28T11:47:00Z">
              <w:r w:rsidRPr="006D3CF1" w:rsidDel="00957A97">
                <w:rPr>
                  <w:rFonts w:ascii="Arial" w:eastAsia="Times New Roman" w:hAnsi="Arial" w:cs="Arial"/>
                  <w:sz w:val="18"/>
                  <w:szCs w:val="18"/>
                  <w:lang w:eastAsia="ja-JP"/>
                </w:rPr>
                <w:delText>1980</w:delText>
              </w:r>
            </w:del>
          </w:p>
        </w:tc>
        <w:tc>
          <w:tcPr>
            <w:tcW w:w="357" w:type="pct"/>
            <w:tcBorders>
              <w:top w:val="single" w:sz="4" w:space="0" w:color="auto"/>
              <w:left w:val="single" w:sz="4" w:space="0" w:color="auto"/>
              <w:bottom w:val="single" w:sz="4" w:space="0" w:color="auto"/>
              <w:right w:val="single" w:sz="4" w:space="0" w:color="auto"/>
            </w:tcBorders>
            <w:noWrap/>
            <w:vAlign w:val="center"/>
          </w:tcPr>
          <w:p w14:paraId="1E45054B" w14:textId="77777777" w:rsidR="00EB04D4" w:rsidRPr="006D3CF1" w:rsidRDefault="00EB04D4" w:rsidP="00EA75B1">
            <w:pPr>
              <w:spacing w:after="0"/>
              <w:jc w:val="center"/>
              <w:rPr>
                <w:rFonts w:ascii="Arial" w:eastAsia="Times New Roman" w:hAnsi="Arial"/>
                <w:sz w:val="18"/>
              </w:rPr>
            </w:pPr>
            <w:del w:id="88" w:author="Young-Taek Lee" w:date="2025-10-28T11:47:00Z">
              <w:r w:rsidRPr="006D3CF1" w:rsidDel="00957A97">
                <w:rPr>
                  <w:rFonts w:ascii="Arial" w:eastAsia="MS Mincho" w:hAnsi="Arial" w:cs="Arial"/>
                  <w:sz w:val="18"/>
                  <w:szCs w:val="18"/>
                  <w:lang w:eastAsia="ja-JP"/>
                </w:rPr>
                <w:delText>8</w:delText>
              </w:r>
            </w:del>
          </w:p>
        </w:tc>
        <w:tc>
          <w:tcPr>
            <w:tcW w:w="519" w:type="pct"/>
            <w:tcBorders>
              <w:top w:val="single" w:sz="4" w:space="0" w:color="auto"/>
              <w:left w:val="single" w:sz="4" w:space="0" w:color="auto"/>
              <w:bottom w:val="single" w:sz="4" w:space="0" w:color="auto"/>
              <w:right w:val="single" w:sz="4" w:space="0" w:color="auto"/>
            </w:tcBorders>
            <w:vAlign w:val="center"/>
          </w:tcPr>
          <w:p w14:paraId="58E8C731" w14:textId="77777777" w:rsidR="00EB04D4" w:rsidRPr="006D3CF1" w:rsidRDefault="00EB04D4" w:rsidP="00EA75B1">
            <w:pPr>
              <w:spacing w:after="0"/>
              <w:jc w:val="center"/>
              <w:rPr>
                <w:rFonts w:ascii="Arial" w:eastAsia="Times New Roman" w:hAnsi="Arial"/>
                <w:sz w:val="18"/>
              </w:rPr>
            </w:pPr>
            <w:del w:id="89" w:author="Young-Taek Lee" w:date="2025-10-28T11:47:00Z">
              <w:r w:rsidRPr="006D3CF1" w:rsidDel="00957A97">
                <w:rPr>
                  <w:rFonts w:ascii="Arial" w:eastAsia="Times New Roman" w:hAnsi="Arial" w:cs="Arial"/>
                  <w:sz w:val="18"/>
                  <w:szCs w:val="18"/>
                </w:rPr>
                <w:delText>IMD4</w:delText>
              </w:r>
            </w:del>
          </w:p>
        </w:tc>
      </w:tr>
      <w:tr w:rsidR="00EB04D4" w:rsidRPr="006D3CF1" w14:paraId="4C9ED5D3" w14:textId="77777777" w:rsidTr="00EA75B1">
        <w:trPr>
          <w:jc w:val="center"/>
        </w:trPr>
        <w:tc>
          <w:tcPr>
            <w:tcW w:w="1476" w:type="pct"/>
            <w:tcBorders>
              <w:top w:val="nil"/>
              <w:left w:val="single" w:sz="4" w:space="0" w:color="auto"/>
              <w:bottom w:val="nil"/>
              <w:right w:val="single" w:sz="4" w:space="0" w:color="auto"/>
            </w:tcBorders>
            <w:vAlign w:val="center"/>
          </w:tcPr>
          <w:p w14:paraId="13B56E26" w14:textId="77777777" w:rsidR="00EB04D4" w:rsidRPr="006D3CF1" w:rsidRDefault="00EB04D4" w:rsidP="00EA75B1">
            <w:pPr>
              <w:spacing w:after="0"/>
              <w:jc w:val="center"/>
              <w:rPr>
                <w:rFonts w:ascii="Arial" w:eastAsia="MS Mincho" w:hAnsi="Arial" w:cs="Arial"/>
                <w:sz w:val="18"/>
                <w:lang w:eastAsia="ja-JP"/>
              </w:rPr>
            </w:pPr>
          </w:p>
        </w:tc>
        <w:tc>
          <w:tcPr>
            <w:tcW w:w="440" w:type="pct"/>
            <w:tcBorders>
              <w:top w:val="single" w:sz="4" w:space="0" w:color="auto"/>
              <w:left w:val="single" w:sz="4" w:space="0" w:color="auto"/>
              <w:bottom w:val="single" w:sz="4" w:space="0" w:color="auto"/>
              <w:right w:val="single" w:sz="4" w:space="0" w:color="auto"/>
            </w:tcBorders>
            <w:vAlign w:val="center"/>
          </w:tcPr>
          <w:p w14:paraId="324F6B2B" w14:textId="77777777" w:rsidR="00EB04D4" w:rsidRPr="006D3CF1" w:rsidRDefault="00EB04D4" w:rsidP="00EA75B1">
            <w:pPr>
              <w:spacing w:after="0"/>
              <w:jc w:val="center"/>
              <w:rPr>
                <w:rFonts w:ascii="Arial" w:eastAsia="Times New Roman" w:hAnsi="Arial"/>
                <w:sz w:val="18"/>
              </w:rPr>
            </w:pPr>
            <w:del w:id="90" w:author="Young-Taek Lee" w:date="2025-10-28T11:47:00Z">
              <w:r w:rsidRPr="006D3CF1" w:rsidDel="00957A97">
                <w:rPr>
                  <w:rFonts w:ascii="Arial" w:eastAsia="MS Mincho" w:hAnsi="Arial" w:cs="Arial"/>
                  <w:sz w:val="18"/>
                  <w:szCs w:val="18"/>
                  <w:lang w:eastAsia="ja-JP"/>
                </w:rPr>
                <w:delText>n7</w:delText>
              </w:r>
              <w:r w:rsidRPr="006D3CF1" w:rsidDel="00957A97">
                <w:rPr>
                  <w:rFonts w:ascii="Arial" w:eastAsia="Times New Roman" w:hAnsi="Arial" w:cs="Arial"/>
                  <w:sz w:val="18"/>
                  <w:szCs w:val="18"/>
                  <w:lang w:eastAsia="zh-CN"/>
                </w:rPr>
                <w:delText>7</w:delText>
              </w:r>
            </w:del>
          </w:p>
        </w:tc>
        <w:tc>
          <w:tcPr>
            <w:tcW w:w="465" w:type="pct"/>
            <w:tcBorders>
              <w:top w:val="single" w:sz="4" w:space="0" w:color="auto"/>
              <w:left w:val="single" w:sz="4" w:space="0" w:color="auto"/>
              <w:bottom w:val="single" w:sz="4" w:space="0" w:color="auto"/>
              <w:right w:val="single" w:sz="4" w:space="0" w:color="auto"/>
            </w:tcBorders>
            <w:noWrap/>
            <w:vAlign w:val="center"/>
          </w:tcPr>
          <w:p w14:paraId="2BCF0F6A" w14:textId="77777777" w:rsidR="00EB04D4" w:rsidRPr="006D3CF1" w:rsidRDefault="00EB04D4" w:rsidP="00EA75B1">
            <w:pPr>
              <w:spacing w:after="0"/>
              <w:jc w:val="center"/>
              <w:rPr>
                <w:rFonts w:ascii="Arial" w:eastAsia="Times New Roman" w:hAnsi="Arial"/>
                <w:sz w:val="18"/>
              </w:rPr>
            </w:pPr>
            <w:del w:id="91" w:author="Young-Taek Lee" w:date="2025-10-28T11:47:00Z">
              <w:r w:rsidRPr="006D3CF1" w:rsidDel="00957A97">
                <w:rPr>
                  <w:rFonts w:ascii="Arial" w:eastAsia="Times New Roman" w:hAnsi="Arial" w:cs="Arial"/>
                  <w:sz w:val="18"/>
                  <w:szCs w:val="18"/>
                  <w:lang w:eastAsia="ja-JP"/>
                </w:rPr>
                <w:delText>3720</w:delText>
              </w:r>
            </w:del>
          </w:p>
        </w:tc>
        <w:tc>
          <w:tcPr>
            <w:tcW w:w="381" w:type="pct"/>
            <w:tcBorders>
              <w:top w:val="single" w:sz="4" w:space="0" w:color="auto"/>
              <w:left w:val="single" w:sz="4" w:space="0" w:color="auto"/>
              <w:bottom w:val="single" w:sz="4" w:space="0" w:color="auto"/>
              <w:right w:val="single" w:sz="4" w:space="0" w:color="auto"/>
            </w:tcBorders>
            <w:noWrap/>
            <w:vAlign w:val="center"/>
          </w:tcPr>
          <w:p w14:paraId="418F113A" w14:textId="77777777" w:rsidR="00EB04D4" w:rsidRPr="006D3CF1" w:rsidRDefault="00EB04D4" w:rsidP="00EA75B1">
            <w:pPr>
              <w:spacing w:after="0"/>
              <w:jc w:val="center"/>
              <w:rPr>
                <w:rFonts w:ascii="Arial" w:eastAsia="Times New Roman" w:hAnsi="Arial"/>
                <w:sz w:val="18"/>
              </w:rPr>
            </w:pPr>
            <w:del w:id="92" w:author="Young-Taek Lee" w:date="2025-10-28T11:47:00Z">
              <w:r w:rsidRPr="006D3CF1" w:rsidDel="00957A97">
                <w:rPr>
                  <w:rFonts w:ascii="Arial" w:eastAsia="MS Mincho" w:hAnsi="Arial" w:cs="Arial"/>
                  <w:sz w:val="18"/>
                  <w:szCs w:val="18"/>
                  <w:lang w:eastAsia="ja-JP"/>
                </w:rPr>
                <w:delText>10</w:delText>
              </w:r>
            </w:del>
          </w:p>
        </w:tc>
        <w:tc>
          <w:tcPr>
            <w:tcW w:w="865" w:type="pct"/>
            <w:tcBorders>
              <w:top w:val="single" w:sz="4" w:space="0" w:color="auto"/>
              <w:left w:val="single" w:sz="4" w:space="0" w:color="auto"/>
              <w:bottom w:val="single" w:sz="4" w:space="0" w:color="auto"/>
              <w:right w:val="single" w:sz="4" w:space="0" w:color="auto"/>
            </w:tcBorders>
            <w:noWrap/>
            <w:vAlign w:val="center"/>
          </w:tcPr>
          <w:p w14:paraId="2894AEFF" w14:textId="77777777" w:rsidR="00EB04D4" w:rsidRPr="006D3CF1" w:rsidRDefault="00EB04D4" w:rsidP="00EA75B1">
            <w:pPr>
              <w:spacing w:after="0"/>
              <w:jc w:val="center"/>
              <w:rPr>
                <w:rFonts w:ascii="Arial" w:eastAsia="Times New Roman" w:hAnsi="Arial"/>
                <w:sz w:val="18"/>
              </w:rPr>
            </w:pPr>
            <w:del w:id="93" w:author="Young-Taek Lee" w:date="2025-10-28T11:47:00Z">
              <w:r w:rsidRPr="006D3CF1" w:rsidDel="00957A97">
                <w:rPr>
                  <w:rFonts w:ascii="Arial" w:eastAsia="Times New Roman" w:hAnsi="Arial" w:cs="Arial"/>
                  <w:sz w:val="18"/>
                  <w:szCs w:val="18"/>
                </w:rPr>
                <w:delText>50</w:delText>
              </w:r>
            </w:del>
          </w:p>
        </w:tc>
        <w:tc>
          <w:tcPr>
            <w:tcW w:w="495" w:type="pct"/>
            <w:tcBorders>
              <w:top w:val="single" w:sz="4" w:space="0" w:color="auto"/>
              <w:left w:val="single" w:sz="4" w:space="0" w:color="auto"/>
              <w:bottom w:val="single" w:sz="4" w:space="0" w:color="auto"/>
              <w:right w:val="single" w:sz="4" w:space="0" w:color="auto"/>
            </w:tcBorders>
            <w:noWrap/>
            <w:vAlign w:val="center"/>
          </w:tcPr>
          <w:p w14:paraId="6B0A26B4" w14:textId="77777777" w:rsidR="00EB04D4" w:rsidRPr="006D3CF1" w:rsidRDefault="00EB04D4" w:rsidP="00EA75B1">
            <w:pPr>
              <w:spacing w:after="0"/>
              <w:jc w:val="center"/>
              <w:rPr>
                <w:rFonts w:ascii="Arial" w:eastAsia="Times New Roman" w:hAnsi="Arial"/>
                <w:sz w:val="18"/>
              </w:rPr>
            </w:pPr>
            <w:del w:id="94" w:author="Young-Taek Lee" w:date="2025-10-28T11:47:00Z">
              <w:r w:rsidRPr="006D3CF1" w:rsidDel="00957A97">
                <w:rPr>
                  <w:rFonts w:ascii="Arial" w:eastAsia="Times New Roman" w:hAnsi="Arial" w:cs="Arial"/>
                  <w:sz w:val="18"/>
                  <w:szCs w:val="18"/>
                  <w:lang w:eastAsia="ja-JP"/>
                </w:rPr>
                <w:delText>3720</w:delText>
              </w:r>
            </w:del>
          </w:p>
        </w:tc>
        <w:tc>
          <w:tcPr>
            <w:tcW w:w="357" w:type="pct"/>
            <w:tcBorders>
              <w:top w:val="single" w:sz="4" w:space="0" w:color="auto"/>
              <w:left w:val="single" w:sz="4" w:space="0" w:color="auto"/>
              <w:bottom w:val="single" w:sz="4" w:space="0" w:color="auto"/>
              <w:right w:val="single" w:sz="4" w:space="0" w:color="auto"/>
            </w:tcBorders>
            <w:noWrap/>
            <w:vAlign w:val="center"/>
          </w:tcPr>
          <w:p w14:paraId="7F7BBED3" w14:textId="77777777" w:rsidR="00EB04D4" w:rsidRPr="006D3CF1" w:rsidRDefault="00EB04D4" w:rsidP="00EA75B1">
            <w:pPr>
              <w:spacing w:after="0"/>
              <w:jc w:val="center"/>
              <w:rPr>
                <w:rFonts w:ascii="Arial" w:eastAsia="Times New Roman" w:hAnsi="Arial"/>
                <w:sz w:val="18"/>
              </w:rPr>
            </w:pPr>
            <w:del w:id="95" w:author="Young-Taek Lee" w:date="2025-10-28T11:47:00Z">
              <w:r w:rsidRPr="006D3CF1" w:rsidDel="00957A97">
                <w:rPr>
                  <w:rFonts w:ascii="Arial" w:eastAsia="Times New Roman" w:hAnsi="Arial" w:cs="Arial"/>
                  <w:sz w:val="18"/>
                  <w:szCs w:val="18"/>
                  <w:lang w:eastAsia="ja-JP"/>
                </w:rPr>
                <w:delText>N/A</w:delText>
              </w:r>
            </w:del>
          </w:p>
        </w:tc>
        <w:tc>
          <w:tcPr>
            <w:tcW w:w="519" w:type="pct"/>
            <w:tcBorders>
              <w:top w:val="single" w:sz="4" w:space="0" w:color="auto"/>
              <w:left w:val="single" w:sz="4" w:space="0" w:color="auto"/>
              <w:bottom w:val="single" w:sz="4" w:space="0" w:color="auto"/>
              <w:right w:val="single" w:sz="4" w:space="0" w:color="auto"/>
            </w:tcBorders>
            <w:vAlign w:val="center"/>
          </w:tcPr>
          <w:p w14:paraId="4954932C" w14:textId="77777777" w:rsidR="00EB04D4" w:rsidRPr="006D3CF1" w:rsidRDefault="00EB04D4" w:rsidP="00EA75B1">
            <w:pPr>
              <w:spacing w:after="0"/>
              <w:jc w:val="center"/>
              <w:rPr>
                <w:rFonts w:ascii="Arial" w:eastAsia="Times New Roman" w:hAnsi="Arial"/>
                <w:sz w:val="18"/>
              </w:rPr>
            </w:pPr>
            <w:del w:id="96" w:author="Young-Taek Lee" w:date="2025-10-28T11:47:00Z">
              <w:r w:rsidRPr="006D3CF1" w:rsidDel="00957A97">
                <w:rPr>
                  <w:rFonts w:ascii="Arial" w:eastAsia="Times New Roman" w:hAnsi="Arial" w:cs="Arial"/>
                  <w:sz w:val="18"/>
                  <w:szCs w:val="18"/>
                  <w:lang w:eastAsia="ja-JP"/>
                </w:rPr>
                <w:delText>N/A</w:delText>
              </w:r>
            </w:del>
          </w:p>
        </w:tc>
      </w:tr>
      <w:tr w:rsidR="00EB04D4" w:rsidRPr="006D3CF1" w14:paraId="386488B0" w14:textId="77777777" w:rsidTr="00EA75B1">
        <w:trPr>
          <w:jc w:val="center"/>
        </w:trPr>
        <w:tc>
          <w:tcPr>
            <w:tcW w:w="1476" w:type="pct"/>
            <w:tcBorders>
              <w:top w:val="nil"/>
              <w:left w:val="single" w:sz="4" w:space="0" w:color="auto"/>
              <w:bottom w:val="nil"/>
              <w:right w:val="single" w:sz="4" w:space="0" w:color="auto"/>
            </w:tcBorders>
            <w:vAlign w:val="center"/>
          </w:tcPr>
          <w:p w14:paraId="047DED80" w14:textId="77777777" w:rsidR="00EB04D4" w:rsidRPr="006D3CF1" w:rsidRDefault="00EB04D4" w:rsidP="00EA75B1">
            <w:pPr>
              <w:spacing w:after="0"/>
              <w:jc w:val="center"/>
              <w:rPr>
                <w:rFonts w:ascii="Arial" w:eastAsia="MS Mincho" w:hAnsi="Arial" w:cs="Arial"/>
                <w:sz w:val="18"/>
                <w:lang w:eastAsia="ja-JP"/>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6E0D05E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25</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04A8C79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1885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59FE913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1615301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5E29EA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1965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21EE0EC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5</w:t>
            </w:r>
          </w:p>
        </w:tc>
        <w:tc>
          <w:tcPr>
            <w:tcW w:w="519" w:type="pct"/>
            <w:tcBorders>
              <w:top w:val="single" w:sz="4" w:space="0" w:color="auto"/>
              <w:left w:val="single" w:sz="4" w:space="0" w:color="auto"/>
              <w:bottom w:val="single" w:sz="4" w:space="0" w:color="auto"/>
              <w:right w:val="single" w:sz="4" w:space="0" w:color="auto"/>
            </w:tcBorders>
            <w:vAlign w:val="center"/>
            <w:hideMark/>
          </w:tcPr>
          <w:p w14:paraId="44BA413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IMD5</w:t>
            </w:r>
          </w:p>
        </w:tc>
      </w:tr>
      <w:tr w:rsidR="00EB04D4" w:rsidRPr="006D3CF1" w14:paraId="2677DB33" w14:textId="77777777" w:rsidTr="00EA75B1">
        <w:trPr>
          <w:jc w:val="center"/>
        </w:trPr>
        <w:tc>
          <w:tcPr>
            <w:tcW w:w="1476" w:type="pct"/>
            <w:tcBorders>
              <w:top w:val="nil"/>
              <w:left w:val="single" w:sz="4" w:space="0" w:color="auto"/>
              <w:bottom w:val="single" w:sz="4" w:space="0" w:color="auto"/>
              <w:right w:val="single" w:sz="4" w:space="0" w:color="auto"/>
            </w:tcBorders>
            <w:vAlign w:val="center"/>
          </w:tcPr>
          <w:p w14:paraId="03DC9A23" w14:textId="77777777" w:rsidR="00EB04D4" w:rsidRPr="006D3CF1" w:rsidRDefault="00EB04D4" w:rsidP="00EA75B1">
            <w:pPr>
              <w:spacing w:after="0"/>
              <w:jc w:val="center"/>
              <w:rPr>
                <w:rFonts w:ascii="Arial" w:eastAsia="MS Mincho" w:hAnsi="Arial" w:cs="Arial"/>
                <w:sz w:val="18"/>
                <w:lang w:eastAsia="ja-JP"/>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4111EE2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n77</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67EA4C4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3810</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227CE7CF"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szCs w:val="18"/>
                <w:lang w:eastAsia="ja-JP"/>
              </w:rPr>
              <w:t>10</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2CD5A38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50</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AEF35C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3810</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65EEF4E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N/A</w:t>
            </w:r>
          </w:p>
        </w:tc>
        <w:tc>
          <w:tcPr>
            <w:tcW w:w="519" w:type="pct"/>
            <w:tcBorders>
              <w:top w:val="single" w:sz="4" w:space="0" w:color="auto"/>
              <w:left w:val="single" w:sz="4" w:space="0" w:color="auto"/>
              <w:bottom w:val="single" w:sz="4" w:space="0" w:color="auto"/>
              <w:right w:val="single" w:sz="4" w:space="0" w:color="auto"/>
            </w:tcBorders>
            <w:vAlign w:val="center"/>
            <w:hideMark/>
          </w:tcPr>
          <w:p w14:paraId="1B36F59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N/A</w:t>
            </w:r>
          </w:p>
        </w:tc>
      </w:tr>
      <w:tr w:rsidR="00EB04D4" w:rsidRPr="006D3CF1" w14:paraId="34D751B5" w14:textId="77777777" w:rsidTr="00EA75B1">
        <w:trPr>
          <w:jc w:val="center"/>
        </w:trPr>
        <w:tc>
          <w:tcPr>
            <w:tcW w:w="1476" w:type="pct"/>
            <w:vMerge w:val="restart"/>
            <w:tcBorders>
              <w:top w:val="single" w:sz="4" w:space="0" w:color="auto"/>
              <w:left w:val="single" w:sz="4" w:space="0" w:color="auto"/>
              <w:bottom w:val="nil"/>
              <w:right w:val="single" w:sz="4" w:space="0" w:color="auto"/>
            </w:tcBorders>
            <w:vAlign w:val="center"/>
            <w:hideMark/>
          </w:tcPr>
          <w:p w14:paraId="5F21025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MS Mincho" w:hAnsi="Arial" w:cs="Arial"/>
                <w:sz w:val="18"/>
                <w:szCs w:val="18"/>
                <w:lang w:eastAsia="ja-JP"/>
              </w:rPr>
              <w:t>DC</w:t>
            </w:r>
            <w:r w:rsidRPr="006D3CF1">
              <w:rPr>
                <w:rFonts w:ascii="Arial" w:eastAsia="Times New Roman" w:hAnsi="Arial" w:cs="Arial"/>
                <w:sz w:val="18"/>
                <w:szCs w:val="18"/>
                <w:lang w:eastAsia="ja-JP"/>
              </w:rPr>
              <w:t>_</w:t>
            </w:r>
            <w:r w:rsidRPr="006D3CF1">
              <w:rPr>
                <w:rFonts w:ascii="Arial" w:eastAsia="MS Mincho" w:hAnsi="Arial" w:cs="Arial"/>
                <w:sz w:val="18"/>
                <w:szCs w:val="18"/>
                <w:lang w:eastAsia="ja-JP"/>
              </w:rPr>
              <w:t>25A_n78</w:t>
            </w:r>
            <w:r w:rsidRPr="006D3CF1">
              <w:rPr>
                <w:rFonts w:ascii="Arial" w:eastAsia="Times New Roman" w:hAnsi="Arial" w:cs="Arial"/>
                <w:sz w:val="18"/>
                <w:szCs w:val="18"/>
                <w:lang w:eastAsia="ja-JP"/>
              </w:rPr>
              <w:t>A</w:t>
            </w:r>
          </w:p>
          <w:p w14:paraId="106413D6" w14:textId="77777777" w:rsidR="00EB04D4" w:rsidRPr="006D3CF1" w:rsidRDefault="00EB04D4" w:rsidP="00EA75B1">
            <w:pPr>
              <w:spacing w:after="0"/>
              <w:jc w:val="center"/>
              <w:rPr>
                <w:rFonts w:ascii="Arial" w:eastAsia="MS Mincho" w:hAnsi="Arial" w:cs="Arial"/>
                <w:sz w:val="18"/>
                <w:lang w:eastAsia="ja-JP"/>
              </w:rPr>
            </w:pPr>
            <w:r w:rsidRPr="006D3CF1">
              <w:rPr>
                <w:rFonts w:ascii="Arial" w:eastAsia="MS Mincho" w:hAnsi="Arial" w:cs="Arial"/>
                <w:sz w:val="18"/>
                <w:szCs w:val="18"/>
                <w:lang w:eastAsia="ja-JP"/>
              </w:rPr>
              <w:t>DC</w:t>
            </w:r>
            <w:r w:rsidRPr="006D3CF1">
              <w:rPr>
                <w:rFonts w:ascii="Arial" w:eastAsia="Times New Roman" w:hAnsi="Arial" w:cs="Arial"/>
                <w:sz w:val="18"/>
                <w:szCs w:val="18"/>
                <w:lang w:eastAsia="ja-JP"/>
              </w:rPr>
              <w:t>_</w:t>
            </w:r>
            <w:r w:rsidRPr="006D3CF1">
              <w:rPr>
                <w:rFonts w:ascii="Arial" w:eastAsia="MS Mincho" w:hAnsi="Arial" w:cs="Arial"/>
                <w:sz w:val="18"/>
                <w:szCs w:val="18"/>
                <w:lang w:eastAsia="ja-JP"/>
              </w:rPr>
              <w:t>25A-25A_n78</w:t>
            </w:r>
            <w:r w:rsidRPr="006D3CF1">
              <w:rPr>
                <w:rFonts w:ascii="Arial" w:eastAsia="Times New Roman" w:hAnsi="Arial" w:cs="Arial"/>
                <w:sz w:val="18"/>
                <w:szCs w:val="18"/>
                <w:lang w:eastAsia="ja-JP"/>
              </w:rPr>
              <w:t>A</w:t>
            </w:r>
          </w:p>
        </w:tc>
        <w:tc>
          <w:tcPr>
            <w:tcW w:w="440" w:type="pct"/>
            <w:tcBorders>
              <w:top w:val="single" w:sz="4" w:space="0" w:color="auto"/>
              <w:left w:val="single" w:sz="4" w:space="0" w:color="auto"/>
              <w:bottom w:val="single" w:sz="4" w:space="0" w:color="auto"/>
              <w:right w:val="single" w:sz="4" w:space="0" w:color="auto"/>
            </w:tcBorders>
            <w:vAlign w:val="center"/>
            <w:hideMark/>
          </w:tcPr>
          <w:p w14:paraId="6A59A3C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25</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0BEBE0A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1855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73155F3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15F1F1C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DD55FC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1935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7DC8DC4A"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szCs w:val="18"/>
                <w:lang w:eastAsia="ja-JP"/>
              </w:rPr>
              <w:t>26</w:t>
            </w:r>
          </w:p>
        </w:tc>
        <w:tc>
          <w:tcPr>
            <w:tcW w:w="519" w:type="pct"/>
            <w:tcBorders>
              <w:top w:val="single" w:sz="4" w:space="0" w:color="auto"/>
              <w:left w:val="single" w:sz="4" w:space="0" w:color="auto"/>
              <w:bottom w:val="single" w:sz="4" w:space="0" w:color="auto"/>
              <w:right w:val="single" w:sz="4" w:space="0" w:color="auto"/>
            </w:tcBorders>
            <w:vAlign w:val="center"/>
            <w:hideMark/>
          </w:tcPr>
          <w:p w14:paraId="1DB7F24E" w14:textId="77777777" w:rsidR="00EB04D4" w:rsidRPr="00EC38CF" w:rsidRDefault="00EB04D4" w:rsidP="00EA75B1">
            <w:pPr>
              <w:spacing w:after="0"/>
              <w:jc w:val="center"/>
              <w:rPr>
                <w:rFonts w:ascii="Arial" w:hAnsi="Arial"/>
                <w:sz w:val="18"/>
                <w:lang w:eastAsia="ko-KR"/>
              </w:rPr>
            </w:pPr>
            <w:r w:rsidRPr="006D3CF1">
              <w:rPr>
                <w:rFonts w:ascii="Arial" w:eastAsia="Times New Roman" w:hAnsi="Arial" w:cs="Arial"/>
                <w:sz w:val="18"/>
                <w:szCs w:val="18"/>
              </w:rPr>
              <w:t>IMD2</w:t>
            </w:r>
            <w:ins w:id="97" w:author="Young-Taek Lee" w:date="2025-11-03T11:07:00Z">
              <w:r w:rsidRPr="00EC38CF">
                <w:rPr>
                  <w:rFonts w:ascii="Arial" w:hAnsi="Arial" w:cs="Arial" w:hint="eastAsia"/>
                  <w:sz w:val="18"/>
                  <w:szCs w:val="18"/>
                  <w:vertAlign w:val="superscript"/>
                  <w:lang w:eastAsia="ko-KR"/>
                </w:rPr>
                <w:t>12</w:t>
              </w:r>
            </w:ins>
          </w:p>
        </w:tc>
      </w:tr>
      <w:tr w:rsidR="00EB04D4" w:rsidRPr="006D3CF1" w14:paraId="1E085BF6"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43666F82" w14:textId="77777777" w:rsidR="00EB04D4" w:rsidRPr="006D3CF1" w:rsidRDefault="00EB04D4" w:rsidP="00EA75B1">
            <w:pPr>
              <w:spacing w:after="0"/>
              <w:rPr>
                <w:rFonts w:ascii="Arial" w:eastAsia="MS Mincho" w:hAnsi="Arial" w:cs="Arial"/>
                <w:sz w:val="18"/>
                <w:lang w:eastAsia="ja-JP"/>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4BD0B780"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szCs w:val="18"/>
                <w:lang w:eastAsia="ja-JP"/>
              </w:rPr>
              <w:t>n78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211C8B3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3790</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5F1544B2"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szCs w:val="18"/>
                <w:lang w:eastAsia="ja-JP"/>
              </w:rPr>
              <w:t>10</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4DF955B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50</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159A99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3790</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17CBDF7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N/A</w:t>
            </w:r>
          </w:p>
        </w:tc>
        <w:tc>
          <w:tcPr>
            <w:tcW w:w="519" w:type="pct"/>
            <w:tcBorders>
              <w:top w:val="single" w:sz="4" w:space="0" w:color="auto"/>
              <w:left w:val="single" w:sz="4" w:space="0" w:color="auto"/>
              <w:bottom w:val="single" w:sz="4" w:space="0" w:color="auto"/>
              <w:right w:val="single" w:sz="4" w:space="0" w:color="auto"/>
            </w:tcBorders>
            <w:vAlign w:val="center"/>
            <w:hideMark/>
          </w:tcPr>
          <w:p w14:paraId="0348E1B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N/A</w:t>
            </w:r>
          </w:p>
        </w:tc>
      </w:tr>
      <w:tr w:rsidR="00EB04D4" w:rsidRPr="006D3CF1" w14:paraId="51D1FA0E"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41BCB979" w14:textId="77777777" w:rsidR="00EB04D4" w:rsidRPr="006D3CF1" w:rsidRDefault="00EB04D4" w:rsidP="00EA75B1">
            <w:pPr>
              <w:spacing w:after="0"/>
              <w:rPr>
                <w:rFonts w:ascii="Arial" w:eastAsia="MS Mincho" w:hAnsi="Arial" w:cs="Arial"/>
                <w:sz w:val="18"/>
                <w:lang w:eastAsia="ja-JP"/>
              </w:rPr>
            </w:pPr>
          </w:p>
        </w:tc>
        <w:tc>
          <w:tcPr>
            <w:tcW w:w="440" w:type="pct"/>
            <w:tcBorders>
              <w:top w:val="single" w:sz="4" w:space="0" w:color="auto"/>
              <w:left w:val="single" w:sz="4" w:space="0" w:color="auto"/>
              <w:bottom w:val="single" w:sz="4" w:space="0" w:color="auto"/>
              <w:right w:val="single" w:sz="4" w:space="0" w:color="auto"/>
            </w:tcBorders>
            <w:vAlign w:val="center"/>
          </w:tcPr>
          <w:p w14:paraId="00241DEB" w14:textId="77777777" w:rsidR="00EB04D4" w:rsidRPr="006D3CF1" w:rsidRDefault="00EB04D4" w:rsidP="00EA75B1">
            <w:pPr>
              <w:spacing w:after="0"/>
              <w:jc w:val="center"/>
              <w:rPr>
                <w:rFonts w:ascii="Arial" w:eastAsia="Times New Roman" w:hAnsi="Arial"/>
                <w:sz w:val="18"/>
              </w:rPr>
            </w:pPr>
            <w:del w:id="98" w:author="Young-Taek Lee" w:date="2025-10-28T11:47:00Z">
              <w:r w:rsidRPr="006D3CF1" w:rsidDel="00957A97">
                <w:rPr>
                  <w:rFonts w:ascii="Arial" w:eastAsia="Times New Roman" w:hAnsi="Arial" w:cs="Arial"/>
                  <w:sz w:val="18"/>
                  <w:szCs w:val="18"/>
                  <w:lang w:eastAsia="ja-JP"/>
                </w:rPr>
                <w:delText>25</w:delText>
              </w:r>
            </w:del>
          </w:p>
        </w:tc>
        <w:tc>
          <w:tcPr>
            <w:tcW w:w="465" w:type="pct"/>
            <w:tcBorders>
              <w:top w:val="single" w:sz="4" w:space="0" w:color="auto"/>
              <w:left w:val="single" w:sz="4" w:space="0" w:color="auto"/>
              <w:bottom w:val="single" w:sz="4" w:space="0" w:color="auto"/>
              <w:right w:val="single" w:sz="4" w:space="0" w:color="auto"/>
            </w:tcBorders>
            <w:noWrap/>
            <w:vAlign w:val="center"/>
          </w:tcPr>
          <w:p w14:paraId="049C7460" w14:textId="77777777" w:rsidR="00EB04D4" w:rsidRPr="006D3CF1" w:rsidRDefault="00EB04D4" w:rsidP="00EA75B1">
            <w:pPr>
              <w:spacing w:after="0"/>
              <w:jc w:val="center"/>
              <w:rPr>
                <w:rFonts w:ascii="Arial" w:eastAsia="Times New Roman" w:hAnsi="Arial"/>
                <w:sz w:val="18"/>
              </w:rPr>
            </w:pPr>
            <w:del w:id="99" w:author="Young-Taek Lee" w:date="2025-10-28T11:47:00Z">
              <w:r w:rsidRPr="006D3CF1" w:rsidDel="00957A97">
                <w:rPr>
                  <w:rFonts w:ascii="Arial" w:eastAsia="Times New Roman" w:hAnsi="Arial" w:cs="Arial"/>
                  <w:sz w:val="18"/>
                  <w:szCs w:val="18"/>
                  <w:lang w:eastAsia="ja-JP"/>
                </w:rPr>
                <w:delText>1885</w:delText>
              </w:r>
            </w:del>
          </w:p>
        </w:tc>
        <w:tc>
          <w:tcPr>
            <w:tcW w:w="381" w:type="pct"/>
            <w:tcBorders>
              <w:top w:val="single" w:sz="4" w:space="0" w:color="auto"/>
              <w:left w:val="single" w:sz="4" w:space="0" w:color="auto"/>
              <w:bottom w:val="single" w:sz="4" w:space="0" w:color="auto"/>
              <w:right w:val="single" w:sz="4" w:space="0" w:color="auto"/>
            </w:tcBorders>
            <w:noWrap/>
            <w:vAlign w:val="center"/>
          </w:tcPr>
          <w:p w14:paraId="01293C9B" w14:textId="77777777" w:rsidR="00EB04D4" w:rsidRPr="006D3CF1" w:rsidRDefault="00EB04D4" w:rsidP="00EA75B1">
            <w:pPr>
              <w:spacing w:after="0"/>
              <w:jc w:val="center"/>
              <w:rPr>
                <w:rFonts w:ascii="Arial" w:eastAsia="Times New Roman" w:hAnsi="Arial"/>
                <w:sz w:val="18"/>
              </w:rPr>
            </w:pPr>
            <w:del w:id="100" w:author="Young-Taek Lee" w:date="2025-10-28T11:47:00Z">
              <w:r w:rsidRPr="006D3CF1" w:rsidDel="00957A97">
                <w:rPr>
                  <w:rFonts w:ascii="Arial" w:eastAsia="Times New Roman" w:hAnsi="Arial" w:cs="Arial"/>
                  <w:sz w:val="18"/>
                  <w:szCs w:val="18"/>
                </w:rPr>
                <w:delText>5</w:delText>
              </w:r>
            </w:del>
          </w:p>
        </w:tc>
        <w:tc>
          <w:tcPr>
            <w:tcW w:w="865" w:type="pct"/>
            <w:tcBorders>
              <w:top w:val="single" w:sz="4" w:space="0" w:color="auto"/>
              <w:left w:val="single" w:sz="4" w:space="0" w:color="auto"/>
              <w:bottom w:val="single" w:sz="4" w:space="0" w:color="auto"/>
              <w:right w:val="single" w:sz="4" w:space="0" w:color="auto"/>
            </w:tcBorders>
            <w:noWrap/>
            <w:vAlign w:val="center"/>
          </w:tcPr>
          <w:p w14:paraId="2606AADD" w14:textId="77777777" w:rsidR="00EB04D4" w:rsidRPr="006D3CF1" w:rsidRDefault="00EB04D4" w:rsidP="00EA75B1">
            <w:pPr>
              <w:spacing w:after="0"/>
              <w:jc w:val="center"/>
              <w:rPr>
                <w:rFonts w:ascii="Arial" w:eastAsia="Times New Roman" w:hAnsi="Arial"/>
                <w:sz w:val="18"/>
              </w:rPr>
            </w:pPr>
            <w:del w:id="101" w:author="Young-Taek Lee" w:date="2025-10-28T11:47:00Z">
              <w:r w:rsidRPr="006D3CF1" w:rsidDel="00957A97">
                <w:rPr>
                  <w:rFonts w:ascii="Arial" w:eastAsia="Times New Roman" w:hAnsi="Arial" w:cs="Arial"/>
                  <w:sz w:val="18"/>
                  <w:szCs w:val="18"/>
                </w:rPr>
                <w:delText>25</w:delText>
              </w:r>
            </w:del>
          </w:p>
        </w:tc>
        <w:tc>
          <w:tcPr>
            <w:tcW w:w="495" w:type="pct"/>
            <w:tcBorders>
              <w:top w:val="single" w:sz="4" w:space="0" w:color="auto"/>
              <w:left w:val="single" w:sz="4" w:space="0" w:color="auto"/>
              <w:bottom w:val="single" w:sz="4" w:space="0" w:color="auto"/>
              <w:right w:val="single" w:sz="4" w:space="0" w:color="auto"/>
            </w:tcBorders>
            <w:noWrap/>
            <w:vAlign w:val="center"/>
          </w:tcPr>
          <w:p w14:paraId="68D59573" w14:textId="77777777" w:rsidR="00EB04D4" w:rsidRPr="006D3CF1" w:rsidRDefault="00EB04D4" w:rsidP="00EA75B1">
            <w:pPr>
              <w:spacing w:after="0"/>
              <w:jc w:val="center"/>
              <w:rPr>
                <w:rFonts w:ascii="Arial" w:eastAsia="Times New Roman" w:hAnsi="Arial"/>
                <w:sz w:val="18"/>
              </w:rPr>
            </w:pPr>
            <w:del w:id="102" w:author="Young-Taek Lee" w:date="2025-10-28T11:47:00Z">
              <w:r w:rsidRPr="006D3CF1" w:rsidDel="00957A97">
                <w:rPr>
                  <w:rFonts w:ascii="Arial" w:eastAsia="Times New Roman" w:hAnsi="Arial" w:cs="Arial"/>
                  <w:sz w:val="18"/>
                  <w:szCs w:val="18"/>
                  <w:lang w:eastAsia="ja-JP"/>
                </w:rPr>
                <w:delText>1965</w:delText>
              </w:r>
            </w:del>
          </w:p>
        </w:tc>
        <w:tc>
          <w:tcPr>
            <w:tcW w:w="357" w:type="pct"/>
            <w:tcBorders>
              <w:top w:val="single" w:sz="4" w:space="0" w:color="auto"/>
              <w:left w:val="single" w:sz="4" w:space="0" w:color="auto"/>
              <w:bottom w:val="single" w:sz="4" w:space="0" w:color="auto"/>
              <w:right w:val="single" w:sz="4" w:space="0" w:color="auto"/>
            </w:tcBorders>
            <w:noWrap/>
            <w:vAlign w:val="center"/>
          </w:tcPr>
          <w:p w14:paraId="64D3581B" w14:textId="77777777" w:rsidR="00EB04D4" w:rsidRPr="006D3CF1" w:rsidRDefault="00EB04D4" w:rsidP="00EA75B1">
            <w:pPr>
              <w:spacing w:after="0"/>
              <w:jc w:val="center"/>
              <w:rPr>
                <w:rFonts w:ascii="Arial" w:eastAsia="Times New Roman" w:hAnsi="Arial"/>
                <w:sz w:val="18"/>
              </w:rPr>
            </w:pPr>
            <w:del w:id="103" w:author="Young-Taek Lee" w:date="2025-10-28T11:47:00Z">
              <w:r w:rsidRPr="006D3CF1" w:rsidDel="00957A97">
                <w:rPr>
                  <w:rFonts w:ascii="Arial" w:eastAsia="MS Mincho" w:hAnsi="Arial" w:cs="Arial"/>
                  <w:sz w:val="18"/>
                  <w:szCs w:val="18"/>
                  <w:lang w:eastAsia="ja-JP"/>
                </w:rPr>
                <w:delText>8</w:delText>
              </w:r>
            </w:del>
          </w:p>
        </w:tc>
        <w:tc>
          <w:tcPr>
            <w:tcW w:w="519" w:type="pct"/>
            <w:tcBorders>
              <w:top w:val="single" w:sz="4" w:space="0" w:color="auto"/>
              <w:left w:val="single" w:sz="4" w:space="0" w:color="auto"/>
              <w:bottom w:val="single" w:sz="4" w:space="0" w:color="auto"/>
              <w:right w:val="single" w:sz="4" w:space="0" w:color="auto"/>
            </w:tcBorders>
            <w:vAlign w:val="center"/>
          </w:tcPr>
          <w:p w14:paraId="1AE80344" w14:textId="77777777" w:rsidR="00EB04D4" w:rsidRPr="006D3CF1" w:rsidRDefault="00EB04D4" w:rsidP="00EA75B1">
            <w:pPr>
              <w:spacing w:after="0"/>
              <w:jc w:val="center"/>
              <w:rPr>
                <w:rFonts w:ascii="Arial" w:eastAsia="Times New Roman" w:hAnsi="Arial"/>
                <w:sz w:val="18"/>
              </w:rPr>
            </w:pPr>
            <w:del w:id="104" w:author="Young-Taek Lee" w:date="2025-10-28T11:47:00Z">
              <w:r w:rsidRPr="006D3CF1" w:rsidDel="00957A97">
                <w:rPr>
                  <w:rFonts w:ascii="Arial" w:eastAsia="Times New Roman" w:hAnsi="Arial" w:cs="Arial"/>
                  <w:sz w:val="18"/>
                  <w:szCs w:val="18"/>
                </w:rPr>
                <w:delText>IMD4</w:delText>
              </w:r>
            </w:del>
          </w:p>
        </w:tc>
      </w:tr>
      <w:tr w:rsidR="00EB04D4" w:rsidRPr="006D3CF1" w14:paraId="6592E997"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7F72C752" w14:textId="77777777" w:rsidR="00EB04D4" w:rsidRPr="006D3CF1" w:rsidRDefault="00EB04D4" w:rsidP="00EA75B1">
            <w:pPr>
              <w:spacing w:after="0"/>
              <w:rPr>
                <w:rFonts w:ascii="Arial" w:eastAsia="MS Mincho" w:hAnsi="Arial" w:cs="Arial"/>
                <w:sz w:val="18"/>
                <w:lang w:eastAsia="ja-JP"/>
              </w:rPr>
            </w:pPr>
          </w:p>
        </w:tc>
        <w:tc>
          <w:tcPr>
            <w:tcW w:w="440" w:type="pct"/>
            <w:tcBorders>
              <w:top w:val="single" w:sz="4" w:space="0" w:color="auto"/>
              <w:left w:val="single" w:sz="4" w:space="0" w:color="auto"/>
              <w:bottom w:val="single" w:sz="4" w:space="0" w:color="auto"/>
              <w:right w:val="single" w:sz="4" w:space="0" w:color="auto"/>
            </w:tcBorders>
            <w:vAlign w:val="center"/>
          </w:tcPr>
          <w:p w14:paraId="715585A1" w14:textId="77777777" w:rsidR="00EB04D4" w:rsidRPr="006D3CF1" w:rsidRDefault="00EB04D4" w:rsidP="00EA75B1">
            <w:pPr>
              <w:spacing w:after="0"/>
              <w:jc w:val="center"/>
              <w:rPr>
                <w:rFonts w:ascii="Arial" w:eastAsia="Times New Roman" w:hAnsi="Arial"/>
                <w:sz w:val="18"/>
              </w:rPr>
            </w:pPr>
            <w:del w:id="105" w:author="Young-Taek Lee" w:date="2025-10-28T11:47:00Z">
              <w:r w:rsidRPr="006D3CF1" w:rsidDel="00957A97">
                <w:rPr>
                  <w:rFonts w:ascii="Arial" w:eastAsia="MS Mincho" w:hAnsi="Arial" w:cs="Arial"/>
                  <w:sz w:val="18"/>
                  <w:szCs w:val="18"/>
                  <w:lang w:eastAsia="ja-JP"/>
                </w:rPr>
                <w:delText>n78</w:delText>
              </w:r>
            </w:del>
          </w:p>
        </w:tc>
        <w:tc>
          <w:tcPr>
            <w:tcW w:w="465" w:type="pct"/>
            <w:tcBorders>
              <w:top w:val="single" w:sz="4" w:space="0" w:color="auto"/>
              <w:left w:val="single" w:sz="4" w:space="0" w:color="auto"/>
              <w:bottom w:val="single" w:sz="4" w:space="0" w:color="auto"/>
              <w:right w:val="single" w:sz="4" w:space="0" w:color="auto"/>
            </w:tcBorders>
            <w:noWrap/>
            <w:vAlign w:val="center"/>
          </w:tcPr>
          <w:p w14:paraId="78F4609B" w14:textId="77777777" w:rsidR="00EB04D4" w:rsidRPr="006D3CF1" w:rsidRDefault="00EB04D4" w:rsidP="00EA75B1">
            <w:pPr>
              <w:spacing w:after="0"/>
              <w:jc w:val="center"/>
              <w:rPr>
                <w:rFonts w:ascii="Arial" w:eastAsia="Times New Roman" w:hAnsi="Arial"/>
                <w:sz w:val="18"/>
              </w:rPr>
            </w:pPr>
            <w:del w:id="106" w:author="Young-Taek Lee" w:date="2025-10-28T11:47:00Z">
              <w:r w:rsidRPr="006D3CF1" w:rsidDel="00957A97">
                <w:rPr>
                  <w:rFonts w:ascii="Arial" w:eastAsia="Times New Roman" w:hAnsi="Arial" w:cs="Arial"/>
                  <w:sz w:val="18"/>
                  <w:szCs w:val="18"/>
                  <w:lang w:eastAsia="ja-JP"/>
                </w:rPr>
                <w:delText>3690</w:delText>
              </w:r>
            </w:del>
          </w:p>
        </w:tc>
        <w:tc>
          <w:tcPr>
            <w:tcW w:w="381" w:type="pct"/>
            <w:tcBorders>
              <w:top w:val="single" w:sz="4" w:space="0" w:color="auto"/>
              <w:left w:val="single" w:sz="4" w:space="0" w:color="auto"/>
              <w:bottom w:val="single" w:sz="4" w:space="0" w:color="auto"/>
              <w:right w:val="single" w:sz="4" w:space="0" w:color="auto"/>
            </w:tcBorders>
            <w:noWrap/>
            <w:vAlign w:val="center"/>
          </w:tcPr>
          <w:p w14:paraId="522B0288" w14:textId="77777777" w:rsidR="00EB04D4" w:rsidRPr="006D3CF1" w:rsidRDefault="00EB04D4" w:rsidP="00EA75B1">
            <w:pPr>
              <w:spacing w:after="0"/>
              <w:jc w:val="center"/>
              <w:rPr>
                <w:rFonts w:ascii="Arial" w:eastAsia="Times New Roman" w:hAnsi="Arial"/>
                <w:sz w:val="18"/>
              </w:rPr>
            </w:pPr>
            <w:del w:id="107" w:author="Young-Taek Lee" w:date="2025-10-28T11:47:00Z">
              <w:r w:rsidRPr="006D3CF1" w:rsidDel="00957A97">
                <w:rPr>
                  <w:rFonts w:ascii="Arial" w:eastAsia="MS Mincho" w:hAnsi="Arial" w:cs="Arial"/>
                  <w:sz w:val="18"/>
                  <w:szCs w:val="18"/>
                  <w:lang w:eastAsia="ja-JP"/>
                </w:rPr>
                <w:delText>10</w:delText>
              </w:r>
            </w:del>
          </w:p>
        </w:tc>
        <w:tc>
          <w:tcPr>
            <w:tcW w:w="865" w:type="pct"/>
            <w:tcBorders>
              <w:top w:val="single" w:sz="4" w:space="0" w:color="auto"/>
              <w:left w:val="single" w:sz="4" w:space="0" w:color="auto"/>
              <w:bottom w:val="single" w:sz="4" w:space="0" w:color="auto"/>
              <w:right w:val="single" w:sz="4" w:space="0" w:color="auto"/>
            </w:tcBorders>
            <w:noWrap/>
            <w:vAlign w:val="center"/>
          </w:tcPr>
          <w:p w14:paraId="570D0EB8" w14:textId="77777777" w:rsidR="00EB04D4" w:rsidRPr="006D3CF1" w:rsidRDefault="00EB04D4" w:rsidP="00EA75B1">
            <w:pPr>
              <w:spacing w:after="0"/>
              <w:jc w:val="center"/>
              <w:rPr>
                <w:rFonts w:ascii="Arial" w:eastAsia="Times New Roman" w:hAnsi="Arial"/>
                <w:sz w:val="18"/>
              </w:rPr>
            </w:pPr>
            <w:del w:id="108" w:author="Young-Taek Lee" w:date="2025-10-28T11:47:00Z">
              <w:r w:rsidRPr="006D3CF1" w:rsidDel="00957A97">
                <w:rPr>
                  <w:rFonts w:ascii="Arial" w:eastAsia="Times New Roman" w:hAnsi="Arial" w:cs="Arial"/>
                  <w:sz w:val="18"/>
                  <w:szCs w:val="18"/>
                </w:rPr>
                <w:delText>50</w:delText>
              </w:r>
            </w:del>
          </w:p>
        </w:tc>
        <w:tc>
          <w:tcPr>
            <w:tcW w:w="495" w:type="pct"/>
            <w:tcBorders>
              <w:top w:val="single" w:sz="4" w:space="0" w:color="auto"/>
              <w:left w:val="single" w:sz="4" w:space="0" w:color="auto"/>
              <w:bottom w:val="single" w:sz="4" w:space="0" w:color="auto"/>
              <w:right w:val="single" w:sz="4" w:space="0" w:color="auto"/>
            </w:tcBorders>
            <w:noWrap/>
            <w:vAlign w:val="center"/>
          </w:tcPr>
          <w:p w14:paraId="2AFA9797" w14:textId="77777777" w:rsidR="00EB04D4" w:rsidRPr="006D3CF1" w:rsidRDefault="00EB04D4" w:rsidP="00EA75B1">
            <w:pPr>
              <w:spacing w:after="0"/>
              <w:jc w:val="center"/>
              <w:rPr>
                <w:rFonts w:ascii="Arial" w:eastAsia="Times New Roman" w:hAnsi="Arial"/>
                <w:sz w:val="18"/>
              </w:rPr>
            </w:pPr>
            <w:del w:id="109" w:author="Young-Taek Lee" w:date="2025-10-28T11:47:00Z">
              <w:r w:rsidRPr="006D3CF1" w:rsidDel="00957A97">
                <w:rPr>
                  <w:rFonts w:ascii="Arial" w:eastAsia="Times New Roman" w:hAnsi="Arial" w:cs="Arial"/>
                  <w:sz w:val="18"/>
                  <w:szCs w:val="18"/>
                  <w:lang w:eastAsia="ja-JP"/>
                </w:rPr>
                <w:delText>3690</w:delText>
              </w:r>
            </w:del>
          </w:p>
        </w:tc>
        <w:tc>
          <w:tcPr>
            <w:tcW w:w="357" w:type="pct"/>
            <w:tcBorders>
              <w:top w:val="single" w:sz="4" w:space="0" w:color="auto"/>
              <w:left w:val="single" w:sz="4" w:space="0" w:color="auto"/>
              <w:bottom w:val="single" w:sz="4" w:space="0" w:color="auto"/>
              <w:right w:val="single" w:sz="4" w:space="0" w:color="auto"/>
            </w:tcBorders>
            <w:noWrap/>
            <w:vAlign w:val="center"/>
          </w:tcPr>
          <w:p w14:paraId="6A964129" w14:textId="77777777" w:rsidR="00EB04D4" w:rsidRPr="006D3CF1" w:rsidRDefault="00EB04D4" w:rsidP="00EA75B1">
            <w:pPr>
              <w:spacing w:after="0"/>
              <w:jc w:val="center"/>
              <w:rPr>
                <w:rFonts w:ascii="Arial" w:eastAsia="Times New Roman" w:hAnsi="Arial"/>
                <w:sz w:val="18"/>
              </w:rPr>
            </w:pPr>
            <w:del w:id="110" w:author="Young-Taek Lee" w:date="2025-10-28T11:47:00Z">
              <w:r w:rsidRPr="006D3CF1" w:rsidDel="00957A97">
                <w:rPr>
                  <w:rFonts w:ascii="Arial" w:eastAsia="Times New Roman" w:hAnsi="Arial" w:cs="Arial"/>
                  <w:sz w:val="18"/>
                  <w:szCs w:val="18"/>
                  <w:lang w:eastAsia="ja-JP"/>
                </w:rPr>
                <w:delText>N/A</w:delText>
              </w:r>
            </w:del>
          </w:p>
        </w:tc>
        <w:tc>
          <w:tcPr>
            <w:tcW w:w="519" w:type="pct"/>
            <w:tcBorders>
              <w:top w:val="single" w:sz="4" w:space="0" w:color="auto"/>
              <w:left w:val="single" w:sz="4" w:space="0" w:color="auto"/>
              <w:bottom w:val="single" w:sz="4" w:space="0" w:color="auto"/>
              <w:right w:val="single" w:sz="4" w:space="0" w:color="auto"/>
            </w:tcBorders>
            <w:vAlign w:val="center"/>
          </w:tcPr>
          <w:p w14:paraId="214EC2C6" w14:textId="77777777" w:rsidR="00EB04D4" w:rsidRPr="006D3CF1" w:rsidRDefault="00EB04D4" w:rsidP="00EA75B1">
            <w:pPr>
              <w:spacing w:after="0"/>
              <w:jc w:val="center"/>
              <w:rPr>
                <w:rFonts w:ascii="Arial" w:eastAsia="Times New Roman" w:hAnsi="Arial"/>
                <w:sz w:val="18"/>
              </w:rPr>
            </w:pPr>
            <w:del w:id="111" w:author="Young-Taek Lee" w:date="2025-10-28T11:47:00Z">
              <w:r w:rsidRPr="006D3CF1" w:rsidDel="00957A97">
                <w:rPr>
                  <w:rFonts w:ascii="Arial" w:eastAsia="Times New Roman" w:hAnsi="Arial" w:cs="Arial"/>
                  <w:sz w:val="18"/>
                  <w:szCs w:val="18"/>
                  <w:lang w:eastAsia="ja-JP"/>
                </w:rPr>
                <w:delText>N/A</w:delText>
              </w:r>
            </w:del>
          </w:p>
        </w:tc>
      </w:tr>
      <w:tr w:rsidR="00EB04D4" w:rsidRPr="006D3CF1" w14:paraId="488DFF4B"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50182085" w14:textId="77777777" w:rsidR="00EB04D4" w:rsidRPr="006D3CF1" w:rsidRDefault="00EB04D4" w:rsidP="00EA75B1">
            <w:pPr>
              <w:spacing w:after="0"/>
              <w:rPr>
                <w:rFonts w:ascii="Arial" w:eastAsia="MS Mincho" w:hAnsi="Arial" w:cs="Arial"/>
                <w:sz w:val="18"/>
                <w:lang w:eastAsia="ja-JP"/>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48A45FE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25</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6500666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1875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5B665C4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00F00E1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458E4C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1955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314D025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5</w:t>
            </w:r>
          </w:p>
        </w:tc>
        <w:tc>
          <w:tcPr>
            <w:tcW w:w="519" w:type="pct"/>
            <w:tcBorders>
              <w:top w:val="single" w:sz="4" w:space="0" w:color="auto"/>
              <w:left w:val="single" w:sz="4" w:space="0" w:color="auto"/>
              <w:bottom w:val="single" w:sz="4" w:space="0" w:color="auto"/>
              <w:right w:val="single" w:sz="4" w:space="0" w:color="auto"/>
            </w:tcBorders>
            <w:vAlign w:val="center"/>
            <w:hideMark/>
          </w:tcPr>
          <w:p w14:paraId="725F2EA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IMD5</w:t>
            </w:r>
          </w:p>
        </w:tc>
      </w:tr>
      <w:tr w:rsidR="00EB04D4" w:rsidRPr="006D3CF1" w14:paraId="281EFBEA"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0A87C614" w14:textId="77777777" w:rsidR="00EB04D4" w:rsidRPr="006D3CF1" w:rsidRDefault="00EB04D4" w:rsidP="00EA75B1">
            <w:pPr>
              <w:spacing w:after="0"/>
              <w:rPr>
                <w:rFonts w:ascii="Arial" w:eastAsia="MS Mincho" w:hAnsi="Arial" w:cs="Arial"/>
                <w:sz w:val="18"/>
                <w:lang w:eastAsia="ja-JP"/>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15C69AF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n78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7F3414A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3790</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0C092E7A"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szCs w:val="18"/>
                <w:lang w:eastAsia="ja-JP"/>
              </w:rPr>
              <w:t>10</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5748AFB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50</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A8934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3790</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1CAC2D1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N/A</w:t>
            </w:r>
          </w:p>
        </w:tc>
        <w:tc>
          <w:tcPr>
            <w:tcW w:w="519" w:type="pct"/>
            <w:tcBorders>
              <w:top w:val="single" w:sz="4" w:space="0" w:color="auto"/>
              <w:left w:val="single" w:sz="4" w:space="0" w:color="auto"/>
              <w:bottom w:val="single" w:sz="4" w:space="0" w:color="auto"/>
              <w:right w:val="single" w:sz="4" w:space="0" w:color="auto"/>
            </w:tcBorders>
            <w:vAlign w:val="center"/>
            <w:hideMark/>
          </w:tcPr>
          <w:p w14:paraId="144B4EE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N/A</w:t>
            </w:r>
          </w:p>
        </w:tc>
      </w:tr>
      <w:tr w:rsidR="00EB04D4" w:rsidRPr="006D3CF1" w14:paraId="717EFDB0"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47B30D7C"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lang w:eastAsia="ja-JP"/>
              </w:rPr>
              <w:t>DC_26A_n41A</w:t>
            </w:r>
          </w:p>
        </w:tc>
        <w:tc>
          <w:tcPr>
            <w:tcW w:w="440" w:type="pct"/>
            <w:tcBorders>
              <w:top w:val="single" w:sz="4" w:space="0" w:color="auto"/>
              <w:left w:val="single" w:sz="4" w:space="0" w:color="auto"/>
              <w:bottom w:val="single" w:sz="4" w:space="0" w:color="auto"/>
              <w:right w:val="single" w:sz="4" w:space="0" w:color="auto"/>
            </w:tcBorders>
            <w:hideMark/>
          </w:tcPr>
          <w:p w14:paraId="3B1920D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26</w:t>
            </w:r>
          </w:p>
        </w:tc>
        <w:tc>
          <w:tcPr>
            <w:tcW w:w="465" w:type="pct"/>
            <w:tcBorders>
              <w:top w:val="single" w:sz="4" w:space="0" w:color="auto"/>
              <w:left w:val="single" w:sz="4" w:space="0" w:color="auto"/>
              <w:bottom w:val="single" w:sz="4" w:space="0" w:color="auto"/>
              <w:right w:val="single" w:sz="4" w:space="0" w:color="auto"/>
            </w:tcBorders>
            <w:noWrap/>
            <w:hideMark/>
          </w:tcPr>
          <w:p w14:paraId="4E0DCD4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839</w:t>
            </w:r>
          </w:p>
        </w:tc>
        <w:tc>
          <w:tcPr>
            <w:tcW w:w="381" w:type="pct"/>
            <w:tcBorders>
              <w:top w:val="single" w:sz="4" w:space="0" w:color="auto"/>
              <w:left w:val="single" w:sz="4" w:space="0" w:color="auto"/>
              <w:bottom w:val="single" w:sz="4" w:space="0" w:color="auto"/>
              <w:right w:val="single" w:sz="4" w:space="0" w:color="auto"/>
            </w:tcBorders>
            <w:noWrap/>
            <w:hideMark/>
          </w:tcPr>
          <w:p w14:paraId="0289936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72E7E7F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45BB1F5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884</w:t>
            </w:r>
          </w:p>
        </w:tc>
        <w:tc>
          <w:tcPr>
            <w:tcW w:w="357" w:type="pct"/>
            <w:tcBorders>
              <w:top w:val="single" w:sz="4" w:space="0" w:color="auto"/>
              <w:left w:val="single" w:sz="4" w:space="0" w:color="auto"/>
              <w:bottom w:val="single" w:sz="4" w:space="0" w:color="auto"/>
              <w:right w:val="single" w:sz="4" w:space="0" w:color="auto"/>
            </w:tcBorders>
            <w:noWrap/>
            <w:hideMark/>
          </w:tcPr>
          <w:p w14:paraId="36AE1BF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15.6</w:t>
            </w:r>
          </w:p>
        </w:tc>
        <w:tc>
          <w:tcPr>
            <w:tcW w:w="519" w:type="pct"/>
            <w:tcBorders>
              <w:top w:val="single" w:sz="4" w:space="0" w:color="auto"/>
              <w:left w:val="single" w:sz="4" w:space="0" w:color="auto"/>
              <w:bottom w:val="single" w:sz="4" w:space="0" w:color="auto"/>
              <w:right w:val="single" w:sz="4" w:space="0" w:color="auto"/>
            </w:tcBorders>
            <w:hideMark/>
          </w:tcPr>
          <w:p w14:paraId="5073473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IMD3</w:t>
            </w:r>
            <w:r w:rsidRPr="006D3CF1">
              <w:rPr>
                <w:rFonts w:ascii="Arial" w:eastAsia="Times New Roman" w:hAnsi="Arial"/>
                <w:sz w:val="18"/>
                <w:vertAlign w:val="superscript"/>
              </w:rPr>
              <w:t>3</w:t>
            </w:r>
          </w:p>
        </w:tc>
      </w:tr>
      <w:tr w:rsidR="00EB04D4" w:rsidRPr="006D3CF1" w14:paraId="63741D63" w14:textId="77777777" w:rsidTr="00EA75B1">
        <w:trPr>
          <w:jc w:val="center"/>
        </w:trPr>
        <w:tc>
          <w:tcPr>
            <w:tcW w:w="1476" w:type="pct"/>
            <w:tcBorders>
              <w:top w:val="nil"/>
              <w:left w:val="single" w:sz="4" w:space="0" w:color="auto"/>
              <w:bottom w:val="single" w:sz="4" w:space="0" w:color="auto"/>
              <w:right w:val="single" w:sz="4" w:space="0" w:color="auto"/>
            </w:tcBorders>
          </w:tcPr>
          <w:p w14:paraId="2FD72F71"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6D43C81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n41</w:t>
            </w:r>
          </w:p>
        </w:tc>
        <w:tc>
          <w:tcPr>
            <w:tcW w:w="465" w:type="pct"/>
            <w:tcBorders>
              <w:top w:val="single" w:sz="4" w:space="0" w:color="auto"/>
              <w:left w:val="single" w:sz="4" w:space="0" w:color="auto"/>
              <w:bottom w:val="single" w:sz="4" w:space="0" w:color="auto"/>
              <w:right w:val="single" w:sz="4" w:space="0" w:color="auto"/>
            </w:tcBorders>
            <w:noWrap/>
            <w:hideMark/>
          </w:tcPr>
          <w:p w14:paraId="5C60ADA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2562</w:t>
            </w:r>
          </w:p>
        </w:tc>
        <w:tc>
          <w:tcPr>
            <w:tcW w:w="381" w:type="pct"/>
            <w:tcBorders>
              <w:top w:val="single" w:sz="4" w:space="0" w:color="auto"/>
              <w:left w:val="single" w:sz="4" w:space="0" w:color="auto"/>
              <w:bottom w:val="single" w:sz="4" w:space="0" w:color="auto"/>
              <w:right w:val="single" w:sz="4" w:space="0" w:color="auto"/>
            </w:tcBorders>
            <w:noWrap/>
            <w:hideMark/>
          </w:tcPr>
          <w:p w14:paraId="03F253E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0289B14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77624A3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2562</w:t>
            </w:r>
          </w:p>
        </w:tc>
        <w:tc>
          <w:tcPr>
            <w:tcW w:w="357" w:type="pct"/>
            <w:tcBorders>
              <w:top w:val="single" w:sz="4" w:space="0" w:color="auto"/>
              <w:left w:val="single" w:sz="4" w:space="0" w:color="auto"/>
              <w:bottom w:val="single" w:sz="4" w:space="0" w:color="auto"/>
              <w:right w:val="single" w:sz="4" w:space="0" w:color="auto"/>
            </w:tcBorders>
            <w:noWrap/>
            <w:hideMark/>
          </w:tcPr>
          <w:p w14:paraId="10C5983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076C5E8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1AC43D07"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78985AD1" w14:textId="77777777" w:rsidR="00EB04D4" w:rsidRPr="006D3CF1" w:rsidRDefault="00EB04D4" w:rsidP="00EA75B1">
            <w:pPr>
              <w:spacing w:after="0"/>
              <w:jc w:val="center"/>
              <w:rPr>
                <w:rFonts w:ascii="Arial" w:eastAsia="MS Mincho" w:hAnsi="Arial" w:cs="Arial"/>
                <w:sz w:val="18"/>
                <w:lang w:eastAsia="ja-JP"/>
              </w:rPr>
            </w:pPr>
            <w:r w:rsidRPr="006D3CF1">
              <w:rPr>
                <w:rFonts w:ascii="Arial" w:eastAsia="MS Mincho" w:hAnsi="Arial" w:cs="Arial"/>
                <w:sz w:val="18"/>
                <w:lang w:eastAsia="ja-JP"/>
              </w:rPr>
              <w:t>DC</w:t>
            </w:r>
            <w:r w:rsidRPr="006D3CF1">
              <w:rPr>
                <w:rFonts w:ascii="Arial" w:eastAsia="Times New Roman" w:hAnsi="Arial" w:cs="Arial"/>
                <w:sz w:val="18"/>
                <w:lang w:eastAsia="ja-JP"/>
              </w:rPr>
              <w:t>_</w:t>
            </w:r>
            <w:r w:rsidRPr="006D3CF1">
              <w:rPr>
                <w:rFonts w:ascii="Arial" w:eastAsia="Times New Roman" w:hAnsi="Arial" w:cs="Arial"/>
                <w:sz w:val="18"/>
                <w:lang w:eastAsia="zh-CN"/>
              </w:rPr>
              <w:t>26</w:t>
            </w:r>
            <w:r w:rsidRPr="006D3CF1">
              <w:rPr>
                <w:rFonts w:ascii="Arial" w:eastAsia="Times New Roman" w:hAnsi="Arial" w:cs="Arial"/>
                <w:sz w:val="18"/>
                <w:lang w:eastAsia="ja-JP"/>
              </w:rPr>
              <w:t>A_n</w:t>
            </w:r>
            <w:r w:rsidRPr="006D3CF1">
              <w:rPr>
                <w:rFonts w:ascii="Arial" w:eastAsia="MS Mincho" w:hAnsi="Arial" w:cs="Arial"/>
                <w:sz w:val="18"/>
                <w:lang w:eastAsia="ja-JP"/>
              </w:rPr>
              <w:t>7</w:t>
            </w:r>
            <w:r w:rsidRPr="006D3CF1">
              <w:rPr>
                <w:rFonts w:ascii="Arial" w:eastAsia="Times New Roman" w:hAnsi="Arial" w:cs="Arial"/>
                <w:sz w:val="18"/>
                <w:lang w:eastAsia="zh-CN"/>
              </w:rPr>
              <w:t>7</w:t>
            </w:r>
            <w:r w:rsidRPr="006D3CF1">
              <w:rPr>
                <w:rFonts w:ascii="Arial" w:eastAsia="Times New Roman" w:hAnsi="Arial" w:cs="Arial"/>
                <w:sz w:val="18"/>
                <w:lang w:eastAsia="ja-JP"/>
              </w:rPr>
              <w:t>A</w:t>
            </w:r>
          </w:p>
          <w:p w14:paraId="07E10DCC"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MS Mincho" w:hAnsi="Arial" w:cs="Arial"/>
                <w:sz w:val="18"/>
                <w:lang w:eastAsia="ja-JP"/>
              </w:rPr>
              <w:t>DC</w:t>
            </w:r>
            <w:r w:rsidRPr="006D3CF1">
              <w:rPr>
                <w:rFonts w:ascii="Arial" w:eastAsia="Times New Roman" w:hAnsi="Arial" w:cs="Arial"/>
                <w:sz w:val="18"/>
                <w:lang w:eastAsia="ja-JP"/>
              </w:rPr>
              <w:t>_</w:t>
            </w:r>
            <w:r w:rsidRPr="006D3CF1">
              <w:rPr>
                <w:rFonts w:ascii="Arial" w:eastAsia="Times New Roman" w:hAnsi="Arial" w:cs="Arial"/>
                <w:sz w:val="18"/>
                <w:lang w:eastAsia="zh-CN"/>
              </w:rPr>
              <w:t>26</w:t>
            </w:r>
            <w:r w:rsidRPr="006D3CF1">
              <w:rPr>
                <w:rFonts w:ascii="Arial" w:eastAsia="Times New Roman" w:hAnsi="Arial" w:cs="Arial"/>
                <w:sz w:val="18"/>
                <w:lang w:eastAsia="ja-JP"/>
              </w:rPr>
              <w:t>A_n</w:t>
            </w:r>
            <w:r w:rsidRPr="006D3CF1">
              <w:rPr>
                <w:rFonts w:ascii="Arial" w:eastAsia="MS Mincho" w:hAnsi="Arial" w:cs="Arial"/>
                <w:sz w:val="18"/>
                <w:lang w:eastAsia="ja-JP"/>
              </w:rPr>
              <w:t>7</w:t>
            </w:r>
            <w:r w:rsidRPr="006D3CF1">
              <w:rPr>
                <w:rFonts w:ascii="Arial" w:eastAsia="Times New Roman" w:hAnsi="Arial" w:cs="Arial"/>
                <w:sz w:val="18"/>
                <w:lang w:eastAsia="zh-CN"/>
              </w:rPr>
              <w:t>8</w:t>
            </w:r>
            <w:r w:rsidRPr="006D3CF1">
              <w:rPr>
                <w:rFonts w:ascii="Arial" w:eastAsia="Times New Roman" w:hAnsi="Arial" w:cs="Arial"/>
                <w:sz w:val="18"/>
                <w:lang w:eastAsia="ja-JP"/>
              </w:rPr>
              <w:t>A</w:t>
            </w:r>
          </w:p>
          <w:p w14:paraId="5FDB06F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DC_26A_n78(2A)</w:t>
            </w:r>
          </w:p>
        </w:tc>
        <w:tc>
          <w:tcPr>
            <w:tcW w:w="440" w:type="pct"/>
            <w:tcBorders>
              <w:top w:val="single" w:sz="4" w:space="0" w:color="auto"/>
              <w:left w:val="single" w:sz="4" w:space="0" w:color="auto"/>
              <w:bottom w:val="single" w:sz="4" w:space="0" w:color="auto"/>
              <w:right w:val="single" w:sz="4" w:space="0" w:color="auto"/>
            </w:tcBorders>
            <w:hideMark/>
          </w:tcPr>
          <w:p w14:paraId="70A783A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26</w:t>
            </w:r>
          </w:p>
        </w:tc>
        <w:tc>
          <w:tcPr>
            <w:tcW w:w="465" w:type="pct"/>
            <w:tcBorders>
              <w:top w:val="single" w:sz="4" w:space="0" w:color="auto"/>
              <w:left w:val="single" w:sz="4" w:space="0" w:color="auto"/>
              <w:bottom w:val="single" w:sz="4" w:space="0" w:color="auto"/>
              <w:right w:val="single" w:sz="4" w:space="0" w:color="auto"/>
            </w:tcBorders>
            <w:noWrap/>
            <w:hideMark/>
          </w:tcPr>
          <w:p w14:paraId="6573826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836.5</w:t>
            </w:r>
          </w:p>
        </w:tc>
        <w:tc>
          <w:tcPr>
            <w:tcW w:w="381" w:type="pct"/>
            <w:tcBorders>
              <w:top w:val="single" w:sz="4" w:space="0" w:color="auto"/>
              <w:left w:val="single" w:sz="4" w:space="0" w:color="auto"/>
              <w:bottom w:val="single" w:sz="4" w:space="0" w:color="auto"/>
              <w:right w:val="single" w:sz="4" w:space="0" w:color="auto"/>
            </w:tcBorders>
            <w:noWrap/>
            <w:hideMark/>
          </w:tcPr>
          <w:p w14:paraId="1B5E7B5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12AD9A5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29077D4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881.5</w:t>
            </w:r>
          </w:p>
        </w:tc>
        <w:tc>
          <w:tcPr>
            <w:tcW w:w="357" w:type="pct"/>
            <w:tcBorders>
              <w:top w:val="single" w:sz="4" w:space="0" w:color="auto"/>
              <w:left w:val="single" w:sz="4" w:space="0" w:color="auto"/>
              <w:bottom w:val="single" w:sz="4" w:space="0" w:color="auto"/>
              <w:right w:val="single" w:sz="4" w:space="0" w:color="auto"/>
            </w:tcBorders>
            <w:noWrap/>
            <w:hideMark/>
          </w:tcPr>
          <w:p w14:paraId="1F5E266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11.1</w:t>
            </w:r>
          </w:p>
        </w:tc>
        <w:tc>
          <w:tcPr>
            <w:tcW w:w="519" w:type="pct"/>
            <w:tcBorders>
              <w:top w:val="single" w:sz="4" w:space="0" w:color="auto"/>
              <w:left w:val="single" w:sz="4" w:space="0" w:color="auto"/>
              <w:bottom w:val="single" w:sz="4" w:space="0" w:color="auto"/>
              <w:right w:val="single" w:sz="4" w:space="0" w:color="auto"/>
            </w:tcBorders>
            <w:hideMark/>
          </w:tcPr>
          <w:p w14:paraId="79F3D87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IMD4</w:t>
            </w:r>
          </w:p>
        </w:tc>
      </w:tr>
      <w:tr w:rsidR="00EB04D4" w:rsidRPr="006D3CF1" w14:paraId="425A4ECF" w14:textId="77777777" w:rsidTr="00EA75B1">
        <w:trPr>
          <w:jc w:val="center"/>
        </w:trPr>
        <w:tc>
          <w:tcPr>
            <w:tcW w:w="1476" w:type="pct"/>
            <w:tcBorders>
              <w:top w:val="nil"/>
              <w:left w:val="single" w:sz="4" w:space="0" w:color="auto"/>
              <w:bottom w:val="single" w:sz="4" w:space="0" w:color="auto"/>
              <w:right w:val="single" w:sz="4" w:space="0" w:color="auto"/>
            </w:tcBorders>
          </w:tcPr>
          <w:p w14:paraId="7565E951"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61B4B5F8"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lang w:eastAsia="ja-JP"/>
              </w:rPr>
              <w:t>n77, n7</w:t>
            </w:r>
            <w:r w:rsidRPr="006D3CF1">
              <w:rPr>
                <w:rFonts w:ascii="Arial" w:eastAsia="Times New Roman" w:hAnsi="Arial" w:cs="Arial"/>
                <w:sz w:val="18"/>
                <w:lang w:eastAsia="zh-CN"/>
              </w:rPr>
              <w:t>8</w:t>
            </w:r>
          </w:p>
        </w:tc>
        <w:tc>
          <w:tcPr>
            <w:tcW w:w="465" w:type="pct"/>
            <w:tcBorders>
              <w:top w:val="single" w:sz="4" w:space="0" w:color="auto"/>
              <w:left w:val="single" w:sz="4" w:space="0" w:color="auto"/>
              <w:bottom w:val="single" w:sz="4" w:space="0" w:color="auto"/>
              <w:right w:val="single" w:sz="4" w:space="0" w:color="auto"/>
            </w:tcBorders>
            <w:noWrap/>
            <w:hideMark/>
          </w:tcPr>
          <w:p w14:paraId="6CB5DA8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3391</w:t>
            </w:r>
          </w:p>
        </w:tc>
        <w:tc>
          <w:tcPr>
            <w:tcW w:w="381" w:type="pct"/>
            <w:tcBorders>
              <w:top w:val="single" w:sz="4" w:space="0" w:color="auto"/>
              <w:left w:val="single" w:sz="4" w:space="0" w:color="auto"/>
              <w:bottom w:val="single" w:sz="4" w:space="0" w:color="auto"/>
              <w:right w:val="single" w:sz="4" w:space="0" w:color="auto"/>
            </w:tcBorders>
            <w:noWrap/>
            <w:hideMark/>
          </w:tcPr>
          <w:p w14:paraId="178CB141"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lang w:eastAsia="ja-JP"/>
              </w:rPr>
              <w:t>10</w:t>
            </w:r>
          </w:p>
        </w:tc>
        <w:tc>
          <w:tcPr>
            <w:tcW w:w="865" w:type="pct"/>
            <w:tcBorders>
              <w:top w:val="single" w:sz="4" w:space="0" w:color="auto"/>
              <w:left w:val="single" w:sz="4" w:space="0" w:color="auto"/>
              <w:bottom w:val="single" w:sz="4" w:space="0" w:color="auto"/>
              <w:right w:val="single" w:sz="4" w:space="0" w:color="auto"/>
            </w:tcBorders>
            <w:noWrap/>
            <w:hideMark/>
          </w:tcPr>
          <w:p w14:paraId="0B78C03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50</w:t>
            </w:r>
          </w:p>
        </w:tc>
        <w:tc>
          <w:tcPr>
            <w:tcW w:w="495" w:type="pct"/>
            <w:tcBorders>
              <w:top w:val="single" w:sz="4" w:space="0" w:color="auto"/>
              <w:left w:val="single" w:sz="4" w:space="0" w:color="auto"/>
              <w:bottom w:val="single" w:sz="4" w:space="0" w:color="auto"/>
              <w:right w:val="single" w:sz="4" w:space="0" w:color="auto"/>
            </w:tcBorders>
            <w:noWrap/>
            <w:hideMark/>
          </w:tcPr>
          <w:p w14:paraId="3271C6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3391</w:t>
            </w:r>
          </w:p>
        </w:tc>
        <w:tc>
          <w:tcPr>
            <w:tcW w:w="357" w:type="pct"/>
            <w:tcBorders>
              <w:top w:val="single" w:sz="4" w:space="0" w:color="auto"/>
              <w:left w:val="single" w:sz="4" w:space="0" w:color="auto"/>
              <w:bottom w:val="single" w:sz="4" w:space="0" w:color="auto"/>
              <w:right w:val="single" w:sz="4" w:space="0" w:color="auto"/>
            </w:tcBorders>
            <w:noWrap/>
            <w:hideMark/>
          </w:tcPr>
          <w:p w14:paraId="51D55CD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N/A</w:t>
            </w:r>
          </w:p>
        </w:tc>
        <w:tc>
          <w:tcPr>
            <w:tcW w:w="519" w:type="pct"/>
            <w:tcBorders>
              <w:top w:val="single" w:sz="4" w:space="0" w:color="auto"/>
              <w:left w:val="single" w:sz="4" w:space="0" w:color="auto"/>
              <w:bottom w:val="single" w:sz="4" w:space="0" w:color="auto"/>
              <w:right w:val="single" w:sz="4" w:space="0" w:color="auto"/>
            </w:tcBorders>
            <w:hideMark/>
          </w:tcPr>
          <w:p w14:paraId="0158AFB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N/A</w:t>
            </w:r>
          </w:p>
        </w:tc>
      </w:tr>
      <w:tr w:rsidR="00EB04D4" w:rsidRPr="006D3CF1" w14:paraId="54024EDF"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D8E25A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w:t>
            </w:r>
            <w:r w:rsidRPr="006D3CF1">
              <w:rPr>
                <w:rFonts w:ascii="Arial" w:eastAsia="Times New Roman" w:hAnsi="Arial"/>
                <w:sz w:val="18"/>
                <w:lang w:eastAsia="zh-TW"/>
              </w:rPr>
              <w:t>28</w:t>
            </w:r>
            <w:r w:rsidRPr="006D3CF1">
              <w:rPr>
                <w:rFonts w:ascii="Arial" w:eastAsia="Times New Roman" w:hAnsi="Arial"/>
                <w:sz w:val="18"/>
              </w:rPr>
              <w:t>_n</w:t>
            </w:r>
            <w:r w:rsidRPr="006D3CF1">
              <w:rPr>
                <w:rFonts w:ascii="Arial" w:eastAsia="Times New Roman" w:hAnsi="Arial"/>
                <w:sz w:val="18"/>
                <w:lang w:eastAsia="zh-TW"/>
              </w:rPr>
              <w:t>50</w:t>
            </w:r>
          </w:p>
        </w:tc>
        <w:tc>
          <w:tcPr>
            <w:tcW w:w="440" w:type="pct"/>
            <w:tcBorders>
              <w:top w:val="single" w:sz="4" w:space="0" w:color="auto"/>
              <w:left w:val="single" w:sz="4" w:space="0" w:color="auto"/>
              <w:bottom w:val="single" w:sz="4" w:space="0" w:color="auto"/>
              <w:right w:val="single" w:sz="4" w:space="0" w:color="auto"/>
            </w:tcBorders>
            <w:hideMark/>
          </w:tcPr>
          <w:p w14:paraId="7148584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28</w:t>
            </w:r>
          </w:p>
        </w:tc>
        <w:tc>
          <w:tcPr>
            <w:tcW w:w="465" w:type="pct"/>
            <w:tcBorders>
              <w:top w:val="single" w:sz="4" w:space="0" w:color="auto"/>
              <w:left w:val="single" w:sz="4" w:space="0" w:color="auto"/>
              <w:bottom w:val="single" w:sz="4" w:space="0" w:color="auto"/>
              <w:right w:val="single" w:sz="4" w:space="0" w:color="auto"/>
            </w:tcBorders>
            <w:noWrap/>
            <w:hideMark/>
          </w:tcPr>
          <w:p w14:paraId="7F6F945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730</w:t>
            </w:r>
          </w:p>
        </w:tc>
        <w:tc>
          <w:tcPr>
            <w:tcW w:w="381" w:type="pct"/>
            <w:tcBorders>
              <w:top w:val="single" w:sz="4" w:space="0" w:color="auto"/>
              <w:left w:val="single" w:sz="4" w:space="0" w:color="auto"/>
              <w:bottom w:val="single" w:sz="4" w:space="0" w:color="auto"/>
              <w:right w:val="single" w:sz="4" w:space="0" w:color="auto"/>
            </w:tcBorders>
            <w:noWrap/>
            <w:hideMark/>
          </w:tcPr>
          <w:p w14:paraId="769B249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10</w:t>
            </w:r>
          </w:p>
        </w:tc>
        <w:tc>
          <w:tcPr>
            <w:tcW w:w="865" w:type="pct"/>
            <w:tcBorders>
              <w:top w:val="single" w:sz="4" w:space="0" w:color="auto"/>
              <w:left w:val="single" w:sz="4" w:space="0" w:color="auto"/>
              <w:bottom w:val="single" w:sz="4" w:space="0" w:color="auto"/>
              <w:right w:val="single" w:sz="4" w:space="0" w:color="auto"/>
            </w:tcBorders>
            <w:noWrap/>
            <w:hideMark/>
          </w:tcPr>
          <w:p w14:paraId="38D6FA3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50</w:t>
            </w:r>
          </w:p>
        </w:tc>
        <w:tc>
          <w:tcPr>
            <w:tcW w:w="495" w:type="pct"/>
            <w:tcBorders>
              <w:top w:val="single" w:sz="4" w:space="0" w:color="auto"/>
              <w:left w:val="single" w:sz="4" w:space="0" w:color="auto"/>
              <w:bottom w:val="single" w:sz="4" w:space="0" w:color="auto"/>
              <w:right w:val="single" w:sz="4" w:space="0" w:color="auto"/>
            </w:tcBorders>
            <w:noWrap/>
            <w:hideMark/>
          </w:tcPr>
          <w:p w14:paraId="2A48D4B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775</w:t>
            </w:r>
          </w:p>
        </w:tc>
        <w:tc>
          <w:tcPr>
            <w:tcW w:w="357" w:type="pct"/>
            <w:tcBorders>
              <w:top w:val="single" w:sz="4" w:space="0" w:color="auto"/>
              <w:left w:val="single" w:sz="4" w:space="0" w:color="auto"/>
              <w:bottom w:val="single" w:sz="4" w:space="0" w:color="auto"/>
              <w:right w:val="single" w:sz="4" w:space="0" w:color="auto"/>
            </w:tcBorders>
            <w:noWrap/>
            <w:hideMark/>
          </w:tcPr>
          <w:p w14:paraId="47160D3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15.3</w:t>
            </w:r>
          </w:p>
        </w:tc>
        <w:tc>
          <w:tcPr>
            <w:tcW w:w="519" w:type="pct"/>
            <w:tcBorders>
              <w:top w:val="single" w:sz="4" w:space="0" w:color="auto"/>
              <w:left w:val="single" w:sz="4" w:space="0" w:color="auto"/>
              <w:bottom w:val="single" w:sz="4" w:space="0" w:color="auto"/>
              <w:right w:val="single" w:sz="4" w:space="0" w:color="auto"/>
            </w:tcBorders>
            <w:hideMark/>
          </w:tcPr>
          <w:p w14:paraId="34058D16" w14:textId="77777777" w:rsidR="00EB04D4" w:rsidRPr="00EC38CF" w:rsidRDefault="00EB04D4" w:rsidP="00EA75B1">
            <w:pPr>
              <w:spacing w:after="0"/>
              <w:jc w:val="center"/>
              <w:rPr>
                <w:rFonts w:ascii="Arial" w:hAnsi="Arial"/>
                <w:sz w:val="18"/>
                <w:lang w:eastAsia="ko-KR"/>
              </w:rPr>
            </w:pPr>
            <w:r w:rsidRPr="006D3CF1">
              <w:rPr>
                <w:rFonts w:ascii="Arial" w:eastAsia="Times New Roman" w:hAnsi="Arial"/>
                <w:sz w:val="18"/>
                <w:lang w:eastAsia="zh-TW"/>
              </w:rPr>
              <w:t>IMD2</w:t>
            </w:r>
            <w:ins w:id="112" w:author="Young-Taek Lee" w:date="2025-11-03T11:07:00Z">
              <w:r w:rsidRPr="00EC38CF">
                <w:rPr>
                  <w:rFonts w:ascii="Arial" w:hAnsi="Arial" w:hint="eastAsia"/>
                  <w:sz w:val="18"/>
                  <w:vertAlign w:val="superscript"/>
                  <w:lang w:eastAsia="ko-KR"/>
                </w:rPr>
                <w:t>12</w:t>
              </w:r>
            </w:ins>
          </w:p>
        </w:tc>
      </w:tr>
      <w:tr w:rsidR="00EB04D4" w:rsidRPr="006D3CF1" w14:paraId="659AF96A" w14:textId="77777777" w:rsidTr="00EA75B1">
        <w:trPr>
          <w:jc w:val="center"/>
        </w:trPr>
        <w:tc>
          <w:tcPr>
            <w:tcW w:w="1476" w:type="pct"/>
            <w:tcBorders>
              <w:top w:val="nil"/>
              <w:left w:val="single" w:sz="4" w:space="0" w:color="auto"/>
              <w:bottom w:val="nil"/>
              <w:right w:val="single" w:sz="4" w:space="0" w:color="auto"/>
            </w:tcBorders>
          </w:tcPr>
          <w:p w14:paraId="77989E98"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509286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w:t>
            </w:r>
            <w:r w:rsidRPr="006D3CF1">
              <w:rPr>
                <w:rFonts w:ascii="Arial" w:eastAsia="Times New Roman" w:hAnsi="Arial"/>
                <w:sz w:val="18"/>
                <w:lang w:eastAsia="zh-TW"/>
              </w:rPr>
              <w:t>50</w:t>
            </w:r>
          </w:p>
        </w:tc>
        <w:tc>
          <w:tcPr>
            <w:tcW w:w="465" w:type="pct"/>
            <w:tcBorders>
              <w:top w:val="single" w:sz="4" w:space="0" w:color="auto"/>
              <w:left w:val="single" w:sz="4" w:space="0" w:color="auto"/>
              <w:bottom w:val="single" w:sz="4" w:space="0" w:color="auto"/>
              <w:right w:val="single" w:sz="4" w:space="0" w:color="auto"/>
            </w:tcBorders>
            <w:noWrap/>
            <w:hideMark/>
          </w:tcPr>
          <w:p w14:paraId="3B5FC29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1500</w:t>
            </w:r>
          </w:p>
        </w:tc>
        <w:tc>
          <w:tcPr>
            <w:tcW w:w="381" w:type="pct"/>
            <w:tcBorders>
              <w:top w:val="single" w:sz="4" w:space="0" w:color="auto"/>
              <w:left w:val="single" w:sz="4" w:space="0" w:color="auto"/>
              <w:bottom w:val="single" w:sz="4" w:space="0" w:color="auto"/>
              <w:right w:val="single" w:sz="4" w:space="0" w:color="auto"/>
            </w:tcBorders>
            <w:noWrap/>
            <w:hideMark/>
          </w:tcPr>
          <w:p w14:paraId="63B83BF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10</w:t>
            </w:r>
          </w:p>
        </w:tc>
        <w:tc>
          <w:tcPr>
            <w:tcW w:w="865" w:type="pct"/>
            <w:tcBorders>
              <w:top w:val="single" w:sz="4" w:space="0" w:color="auto"/>
              <w:left w:val="single" w:sz="4" w:space="0" w:color="auto"/>
              <w:bottom w:val="single" w:sz="4" w:space="0" w:color="auto"/>
              <w:right w:val="single" w:sz="4" w:space="0" w:color="auto"/>
            </w:tcBorders>
            <w:noWrap/>
            <w:hideMark/>
          </w:tcPr>
          <w:p w14:paraId="2DE2812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50</w:t>
            </w:r>
          </w:p>
        </w:tc>
        <w:tc>
          <w:tcPr>
            <w:tcW w:w="495" w:type="pct"/>
            <w:tcBorders>
              <w:top w:val="single" w:sz="4" w:space="0" w:color="auto"/>
              <w:left w:val="single" w:sz="4" w:space="0" w:color="auto"/>
              <w:bottom w:val="single" w:sz="4" w:space="0" w:color="auto"/>
              <w:right w:val="single" w:sz="4" w:space="0" w:color="auto"/>
            </w:tcBorders>
            <w:noWrap/>
            <w:hideMark/>
          </w:tcPr>
          <w:p w14:paraId="65807A2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1500</w:t>
            </w:r>
          </w:p>
        </w:tc>
        <w:tc>
          <w:tcPr>
            <w:tcW w:w="357" w:type="pct"/>
            <w:tcBorders>
              <w:top w:val="single" w:sz="4" w:space="0" w:color="auto"/>
              <w:left w:val="single" w:sz="4" w:space="0" w:color="auto"/>
              <w:bottom w:val="single" w:sz="4" w:space="0" w:color="auto"/>
              <w:right w:val="single" w:sz="4" w:space="0" w:color="auto"/>
            </w:tcBorders>
            <w:noWrap/>
            <w:hideMark/>
          </w:tcPr>
          <w:p w14:paraId="0CDACF4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414DED7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20488E07" w14:textId="77777777" w:rsidTr="00EA75B1">
        <w:trPr>
          <w:jc w:val="center"/>
        </w:trPr>
        <w:tc>
          <w:tcPr>
            <w:tcW w:w="1476" w:type="pct"/>
            <w:tcBorders>
              <w:top w:val="nil"/>
              <w:left w:val="single" w:sz="4" w:space="0" w:color="auto"/>
              <w:bottom w:val="nil"/>
              <w:right w:val="single" w:sz="4" w:space="0" w:color="auto"/>
            </w:tcBorders>
          </w:tcPr>
          <w:p w14:paraId="055F50E5"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tcPr>
          <w:p w14:paraId="34AF1E8F" w14:textId="77777777" w:rsidR="00EB04D4" w:rsidRPr="006D3CF1" w:rsidRDefault="00EB04D4" w:rsidP="00EA75B1">
            <w:pPr>
              <w:spacing w:after="0"/>
              <w:jc w:val="center"/>
              <w:rPr>
                <w:rFonts w:ascii="Arial" w:eastAsia="Times New Roman" w:hAnsi="Arial"/>
                <w:sz w:val="18"/>
              </w:rPr>
            </w:pPr>
            <w:del w:id="113" w:author="Young-Taek Lee" w:date="2025-10-28T11:47:00Z">
              <w:r w:rsidRPr="006D3CF1" w:rsidDel="00957A97">
                <w:rPr>
                  <w:rFonts w:ascii="Arial" w:eastAsia="Times New Roman" w:hAnsi="Arial"/>
                  <w:sz w:val="18"/>
                  <w:lang w:eastAsia="zh-TW"/>
                </w:rPr>
                <w:delText>28</w:delText>
              </w:r>
            </w:del>
          </w:p>
        </w:tc>
        <w:tc>
          <w:tcPr>
            <w:tcW w:w="465" w:type="pct"/>
            <w:tcBorders>
              <w:top w:val="single" w:sz="4" w:space="0" w:color="auto"/>
              <w:left w:val="single" w:sz="4" w:space="0" w:color="auto"/>
              <w:bottom w:val="single" w:sz="4" w:space="0" w:color="auto"/>
              <w:right w:val="single" w:sz="4" w:space="0" w:color="auto"/>
            </w:tcBorders>
            <w:noWrap/>
          </w:tcPr>
          <w:p w14:paraId="3D3424B9" w14:textId="77777777" w:rsidR="00EB04D4" w:rsidRPr="006D3CF1" w:rsidRDefault="00EB04D4" w:rsidP="00EA75B1">
            <w:pPr>
              <w:spacing w:after="0"/>
              <w:jc w:val="center"/>
              <w:rPr>
                <w:rFonts w:ascii="Arial" w:eastAsia="Times New Roman" w:hAnsi="Arial"/>
                <w:sz w:val="18"/>
              </w:rPr>
            </w:pPr>
            <w:del w:id="114" w:author="Young-Taek Lee" w:date="2025-10-28T11:47:00Z">
              <w:r w:rsidRPr="006D3CF1" w:rsidDel="00957A97">
                <w:rPr>
                  <w:rFonts w:ascii="Arial" w:eastAsia="Times New Roman" w:hAnsi="Arial"/>
                  <w:sz w:val="18"/>
                  <w:lang w:eastAsia="zh-TW"/>
                </w:rPr>
                <w:delText>740</w:delText>
              </w:r>
            </w:del>
          </w:p>
        </w:tc>
        <w:tc>
          <w:tcPr>
            <w:tcW w:w="381" w:type="pct"/>
            <w:tcBorders>
              <w:top w:val="single" w:sz="4" w:space="0" w:color="auto"/>
              <w:left w:val="single" w:sz="4" w:space="0" w:color="auto"/>
              <w:bottom w:val="single" w:sz="4" w:space="0" w:color="auto"/>
              <w:right w:val="single" w:sz="4" w:space="0" w:color="auto"/>
            </w:tcBorders>
            <w:noWrap/>
          </w:tcPr>
          <w:p w14:paraId="14719FB5" w14:textId="77777777" w:rsidR="00EB04D4" w:rsidRPr="006D3CF1" w:rsidRDefault="00EB04D4" w:rsidP="00EA75B1">
            <w:pPr>
              <w:spacing w:after="0"/>
              <w:jc w:val="center"/>
              <w:rPr>
                <w:rFonts w:ascii="Arial" w:eastAsia="Times New Roman" w:hAnsi="Arial"/>
                <w:sz w:val="18"/>
              </w:rPr>
            </w:pPr>
            <w:del w:id="115" w:author="Young-Taek Lee" w:date="2025-10-28T11:47:00Z">
              <w:r w:rsidRPr="006D3CF1" w:rsidDel="00957A97">
                <w:rPr>
                  <w:rFonts w:ascii="Arial" w:eastAsia="Times New Roman" w:hAnsi="Arial"/>
                  <w:sz w:val="18"/>
                  <w:lang w:eastAsia="zh-TW"/>
                </w:rPr>
                <w:delText>10</w:delText>
              </w:r>
            </w:del>
          </w:p>
        </w:tc>
        <w:tc>
          <w:tcPr>
            <w:tcW w:w="865" w:type="pct"/>
            <w:tcBorders>
              <w:top w:val="single" w:sz="4" w:space="0" w:color="auto"/>
              <w:left w:val="single" w:sz="4" w:space="0" w:color="auto"/>
              <w:bottom w:val="single" w:sz="4" w:space="0" w:color="auto"/>
              <w:right w:val="single" w:sz="4" w:space="0" w:color="auto"/>
            </w:tcBorders>
            <w:noWrap/>
          </w:tcPr>
          <w:p w14:paraId="660895B4" w14:textId="77777777" w:rsidR="00EB04D4" w:rsidRPr="006D3CF1" w:rsidRDefault="00EB04D4" w:rsidP="00EA75B1">
            <w:pPr>
              <w:spacing w:after="0"/>
              <w:jc w:val="center"/>
              <w:rPr>
                <w:rFonts w:ascii="Arial" w:eastAsia="Times New Roman" w:hAnsi="Arial"/>
                <w:sz w:val="18"/>
              </w:rPr>
            </w:pPr>
            <w:del w:id="116" w:author="Young-Taek Lee" w:date="2025-10-28T11:47:00Z">
              <w:r w:rsidRPr="006D3CF1" w:rsidDel="00957A97">
                <w:rPr>
                  <w:rFonts w:ascii="Arial" w:eastAsia="Times New Roman" w:hAnsi="Arial"/>
                  <w:sz w:val="18"/>
                  <w:lang w:eastAsia="zh-TW"/>
                </w:rPr>
                <w:delText>50</w:delText>
              </w:r>
            </w:del>
          </w:p>
        </w:tc>
        <w:tc>
          <w:tcPr>
            <w:tcW w:w="495" w:type="pct"/>
            <w:tcBorders>
              <w:top w:val="single" w:sz="4" w:space="0" w:color="auto"/>
              <w:left w:val="single" w:sz="4" w:space="0" w:color="auto"/>
              <w:bottom w:val="single" w:sz="4" w:space="0" w:color="auto"/>
              <w:right w:val="single" w:sz="4" w:space="0" w:color="auto"/>
            </w:tcBorders>
            <w:noWrap/>
          </w:tcPr>
          <w:p w14:paraId="72640802" w14:textId="77777777" w:rsidR="00EB04D4" w:rsidRPr="006D3CF1" w:rsidRDefault="00EB04D4" w:rsidP="00EA75B1">
            <w:pPr>
              <w:spacing w:after="0"/>
              <w:jc w:val="center"/>
              <w:rPr>
                <w:rFonts w:ascii="Arial" w:eastAsia="Times New Roman" w:hAnsi="Arial"/>
                <w:sz w:val="18"/>
              </w:rPr>
            </w:pPr>
            <w:del w:id="117" w:author="Young-Taek Lee" w:date="2025-10-28T11:47:00Z">
              <w:r w:rsidRPr="006D3CF1" w:rsidDel="00957A97">
                <w:rPr>
                  <w:rFonts w:ascii="Arial" w:eastAsia="Times New Roman" w:hAnsi="Arial"/>
                  <w:sz w:val="18"/>
                  <w:lang w:eastAsia="zh-TW"/>
                </w:rPr>
                <w:delText>785</w:delText>
              </w:r>
            </w:del>
          </w:p>
        </w:tc>
        <w:tc>
          <w:tcPr>
            <w:tcW w:w="357" w:type="pct"/>
            <w:tcBorders>
              <w:top w:val="single" w:sz="4" w:space="0" w:color="auto"/>
              <w:left w:val="single" w:sz="4" w:space="0" w:color="auto"/>
              <w:bottom w:val="single" w:sz="4" w:space="0" w:color="auto"/>
              <w:right w:val="single" w:sz="4" w:space="0" w:color="auto"/>
            </w:tcBorders>
            <w:noWrap/>
          </w:tcPr>
          <w:p w14:paraId="02942AF8" w14:textId="77777777" w:rsidR="00EB04D4" w:rsidRPr="006D3CF1" w:rsidRDefault="00EB04D4" w:rsidP="00EA75B1">
            <w:pPr>
              <w:spacing w:after="0"/>
              <w:jc w:val="center"/>
              <w:rPr>
                <w:rFonts w:ascii="Arial" w:eastAsia="Times New Roman" w:hAnsi="Arial"/>
                <w:sz w:val="18"/>
              </w:rPr>
            </w:pPr>
            <w:del w:id="118" w:author="Young-Taek Lee" w:date="2025-10-28T11:47:00Z">
              <w:r w:rsidRPr="006D3CF1" w:rsidDel="00957A97">
                <w:rPr>
                  <w:rFonts w:ascii="Arial" w:eastAsia="Times New Roman" w:hAnsi="Arial"/>
                  <w:sz w:val="18"/>
                  <w:lang w:eastAsia="zh-TW"/>
                </w:rPr>
                <w:delText>6</w:delText>
              </w:r>
            </w:del>
          </w:p>
        </w:tc>
        <w:tc>
          <w:tcPr>
            <w:tcW w:w="519" w:type="pct"/>
            <w:tcBorders>
              <w:top w:val="single" w:sz="4" w:space="0" w:color="auto"/>
              <w:left w:val="single" w:sz="4" w:space="0" w:color="auto"/>
              <w:bottom w:val="single" w:sz="4" w:space="0" w:color="auto"/>
              <w:right w:val="single" w:sz="4" w:space="0" w:color="auto"/>
            </w:tcBorders>
          </w:tcPr>
          <w:p w14:paraId="0941117D" w14:textId="77777777" w:rsidR="00EB04D4" w:rsidRPr="006D3CF1" w:rsidRDefault="00EB04D4" w:rsidP="00EA75B1">
            <w:pPr>
              <w:spacing w:after="0"/>
              <w:jc w:val="center"/>
              <w:rPr>
                <w:rFonts w:ascii="Arial" w:eastAsia="Times New Roman" w:hAnsi="Arial"/>
                <w:sz w:val="18"/>
              </w:rPr>
            </w:pPr>
            <w:del w:id="119" w:author="Young-Taek Lee" w:date="2025-10-28T11:47:00Z">
              <w:r w:rsidRPr="006D3CF1" w:rsidDel="00957A97">
                <w:rPr>
                  <w:rFonts w:ascii="Arial" w:eastAsia="Times New Roman" w:hAnsi="Arial"/>
                  <w:sz w:val="18"/>
                  <w:lang w:eastAsia="zh-TW"/>
                </w:rPr>
                <w:delText>IMD4</w:delText>
              </w:r>
            </w:del>
          </w:p>
        </w:tc>
      </w:tr>
      <w:tr w:rsidR="00EB04D4" w:rsidRPr="006D3CF1" w14:paraId="7E3C9BD7" w14:textId="77777777" w:rsidTr="00EA75B1">
        <w:trPr>
          <w:jc w:val="center"/>
        </w:trPr>
        <w:tc>
          <w:tcPr>
            <w:tcW w:w="1476" w:type="pct"/>
            <w:tcBorders>
              <w:top w:val="nil"/>
              <w:left w:val="single" w:sz="4" w:space="0" w:color="auto"/>
              <w:bottom w:val="nil"/>
              <w:right w:val="single" w:sz="4" w:space="0" w:color="auto"/>
            </w:tcBorders>
          </w:tcPr>
          <w:p w14:paraId="1A7D740F"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tcPr>
          <w:p w14:paraId="59DA1FA7" w14:textId="77777777" w:rsidR="00EB04D4" w:rsidRPr="006D3CF1" w:rsidRDefault="00EB04D4" w:rsidP="00EA75B1">
            <w:pPr>
              <w:spacing w:after="0"/>
              <w:jc w:val="center"/>
              <w:rPr>
                <w:rFonts w:ascii="Arial" w:eastAsia="Times New Roman" w:hAnsi="Arial"/>
                <w:sz w:val="18"/>
              </w:rPr>
            </w:pPr>
            <w:del w:id="120" w:author="Young-Taek Lee" w:date="2025-10-28T11:47:00Z">
              <w:r w:rsidRPr="006D3CF1" w:rsidDel="00957A97">
                <w:rPr>
                  <w:rFonts w:ascii="Arial" w:eastAsia="Times New Roman" w:hAnsi="Arial"/>
                  <w:sz w:val="18"/>
                </w:rPr>
                <w:delText>n</w:delText>
              </w:r>
              <w:r w:rsidRPr="006D3CF1" w:rsidDel="00957A97">
                <w:rPr>
                  <w:rFonts w:ascii="Arial" w:eastAsia="Times New Roman" w:hAnsi="Arial"/>
                  <w:sz w:val="18"/>
                  <w:lang w:eastAsia="zh-TW"/>
                </w:rPr>
                <w:delText>50</w:delText>
              </w:r>
            </w:del>
          </w:p>
        </w:tc>
        <w:tc>
          <w:tcPr>
            <w:tcW w:w="465" w:type="pct"/>
            <w:tcBorders>
              <w:top w:val="single" w:sz="4" w:space="0" w:color="auto"/>
              <w:left w:val="single" w:sz="4" w:space="0" w:color="auto"/>
              <w:bottom w:val="single" w:sz="4" w:space="0" w:color="auto"/>
              <w:right w:val="single" w:sz="4" w:space="0" w:color="auto"/>
            </w:tcBorders>
            <w:noWrap/>
          </w:tcPr>
          <w:p w14:paraId="1FFD34B5" w14:textId="77777777" w:rsidR="00EB04D4" w:rsidRPr="006D3CF1" w:rsidRDefault="00EB04D4" w:rsidP="00EA75B1">
            <w:pPr>
              <w:spacing w:after="0"/>
              <w:jc w:val="center"/>
              <w:rPr>
                <w:rFonts w:ascii="Arial" w:eastAsia="Times New Roman" w:hAnsi="Arial"/>
                <w:sz w:val="18"/>
              </w:rPr>
            </w:pPr>
            <w:del w:id="121" w:author="Young-Taek Lee" w:date="2025-10-28T11:47:00Z">
              <w:r w:rsidRPr="006D3CF1" w:rsidDel="00957A97">
                <w:rPr>
                  <w:rFonts w:ascii="Arial" w:eastAsia="Times New Roman" w:hAnsi="Arial"/>
                  <w:sz w:val="18"/>
                  <w:lang w:eastAsia="zh-TW"/>
                </w:rPr>
                <w:delText>1500</w:delText>
              </w:r>
            </w:del>
          </w:p>
        </w:tc>
        <w:tc>
          <w:tcPr>
            <w:tcW w:w="381" w:type="pct"/>
            <w:tcBorders>
              <w:top w:val="single" w:sz="4" w:space="0" w:color="auto"/>
              <w:left w:val="single" w:sz="4" w:space="0" w:color="auto"/>
              <w:bottom w:val="single" w:sz="4" w:space="0" w:color="auto"/>
              <w:right w:val="single" w:sz="4" w:space="0" w:color="auto"/>
            </w:tcBorders>
            <w:noWrap/>
          </w:tcPr>
          <w:p w14:paraId="4FDBB641" w14:textId="77777777" w:rsidR="00EB04D4" w:rsidRPr="006D3CF1" w:rsidRDefault="00EB04D4" w:rsidP="00EA75B1">
            <w:pPr>
              <w:spacing w:after="0"/>
              <w:jc w:val="center"/>
              <w:rPr>
                <w:rFonts w:ascii="Arial" w:eastAsia="Times New Roman" w:hAnsi="Arial"/>
                <w:sz w:val="18"/>
              </w:rPr>
            </w:pPr>
            <w:del w:id="122" w:author="Young-Taek Lee" w:date="2025-10-28T11:47:00Z">
              <w:r w:rsidRPr="006D3CF1" w:rsidDel="00957A97">
                <w:rPr>
                  <w:rFonts w:ascii="Arial" w:eastAsia="Times New Roman" w:hAnsi="Arial"/>
                  <w:sz w:val="18"/>
                  <w:lang w:eastAsia="zh-TW"/>
                </w:rPr>
                <w:delText>10</w:delText>
              </w:r>
            </w:del>
          </w:p>
        </w:tc>
        <w:tc>
          <w:tcPr>
            <w:tcW w:w="865" w:type="pct"/>
            <w:tcBorders>
              <w:top w:val="single" w:sz="4" w:space="0" w:color="auto"/>
              <w:left w:val="single" w:sz="4" w:space="0" w:color="auto"/>
              <w:bottom w:val="single" w:sz="4" w:space="0" w:color="auto"/>
              <w:right w:val="single" w:sz="4" w:space="0" w:color="auto"/>
            </w:tcBorders>
            <w:noWrap/>
          </w:tcPr>
          <w:p w14:paraId="3AEBC5CA" w14:textId="77777777" w:rsidR="00EB04D4" w:rsidRPr="006D3CF1" w:rsidRDefault="00EB04D4" w:rsidP="00EA75B1">
            <w:pPr>
              <w:spacing w:after="0"/>
              <w:jc w:val="center"/>
              <w:rPr>
                <w:rFonts w:ascii="Arial" w:eastAsia="Times New Roman" w:hAnsi="Arial"/>
                <w:sz w:val="18"/>
              </w:rPr>
            </w:pPr>
            <w:del w:id="123" w:author="Young-Taek Lee" w:date="2025-10-28T11:47:00Z">
              <w:r w:rsidRPr="006D3CF1" w:rsidDel="00957A97">
                <w:rPr>
                  <w:rFonts w:ascii="Arial" w:eastAsia="Times New Roman" w:hAnsi="Arial"/>
                  <w:sz w:val="18"/>
                  <w:lang w:eastAsia="zh-TW"/>
                </w:rPr>
                <w:delText>50</w:delText>
              </w:r>
            </w:del>
          </w:p>
        </w:tc>
        <w:tc>
          <w:tcPr>
            <w:tcW w:w="495" w:type="pct"/>
            <w:tcBorders>
              <w:top w:val="single" w:sz="4" w:space="0" w:color="auto"/>
              <w:left w:val="single" w:sz="4" w:space="0" w:color="auto"/>
              <w:bottom w:val="single" w:sz="4" w:space="0" w:color="auto"/>
              <w:right w:val="single" w:sz="4" w:space="0" w:color="auto"/>
            </w:tcBorders>
            <w:noWrap/>
          </w:tcPr>
          <w:p w14:paraId="020F98A0" w14:textId="77777777" w:rsidR="00EB04D4" w:rsidRPr="006D3CF1" w:rsidRDefault="00EB04D4" w:rsidP="00EA75B1">
            <w:pPr>
              <w:spacing w:after="0"/>
              <w:jc w:val="center"/>
              <w:rPr>
                <w:rFonts w:ascii="Arial" w:eastAsia="Times New Roman" w:hAnsi="Arial"/>
                <w:sz w:val="18"/>
              </w:rPr>
            </w:pPr>
            <w:del w:id="124" w:author="Young-Taek Lee" w:date="2025-10-28T11:47:00Z">
              <w:r w:rsidRPr="006D3CF1" w:rsidDel="00957A97">
                <w:rPr>
                  <w:rFonts w:ascii="Arial" w:eastAsia="Times New Roman" w:hAnsi="Arial"/>
                  <w:sz w:val="18"/>
                  <w:lang w:eastAsia="zh-TW"/>
                </w:rPr>
                <w:delText>1500</w:delText>
              </w:r>
            </w:del>
          </w:p>
        </w:tc>
        <w:tc>
          <w:tcPr>
            <w:tcW w:w="357" w:type="pct"/>
            <w:tcBorders>
              <w:top w:val="single" w:sz="4" w:space="0" w:color="auto"/>
              <w:left w:val="single" w:sz="4" w:space="0" w:color="auto"/>
              <w:bottom w:val="single" w:sz="4" w:space="0" w:color="auto"/>
              <w:right w:val="single" w:sz="4" w:space="0" w:color="auto"/>
            </w:tcBorders>
            <w:noWrap/>
          </w:tcPr>
          <w:p w14:paraId="2B5ED51E" w14:textId="77777777" w:rsidR="00EB04D4" w:rsidRPr="006D3CF1" w:rsidRDefault="00EB04D4" w:rsidP="00EA75B1">
            <w:pPr>
              <w:spacing w:after="0"/>
              <w:jc w:val="center"/>
              <w:rPr>
                <w:rFonts w:ascii="Arial" w:eastAsia="Times New Roman" w:hAnsi="Arial"/>
                <w:sz w:val="18"/>
              </w:rPr>
            </w:pPr>
            <w:del w:id="125" w:author="Young-Taek Lee" w:date="2025-10-28T11:47:00Z">
              <w:r w:rsidRPr="006D3CF1" w:rsidDel="00957A97">
                <w:rPr>
                  <w:rFonts w:ascii="Arial" w:eastAsia="Times New Roman" w:hAnsi="Arial"/>
                  <w:sz w:val="18"/>
                  <w:lang w:eastAsia="zh-TW"/>
                </w:rPr>
                <w:delText>N/A</w:delText>
              </w:r>
            </w:del>
          </w:p>
        </w:tc>
        <w:tc>
          <w:tcPr>
            <w:tcW w:w="519" w:type="pct"/>
            <w:tcBorders>
              <w:top w:val="single" w:sz="4" w:space="0" w:color="auto"/>
              <w:left w:val="single" w:sz="4" w:space="0" w:color="auto"/>
              <w:bottom w:val="single" w:sz="4" w:space="0" w:color="auto"/>
              <w:right w:val="single" w:sz="4" w:space="0" w:color="auto"/>
            </w:tcBorders>
          </w:tcPr>
          <w:p w14:paraId="7022B312" w14:textId="77777777" w:rsidR="00EB04D4" w:rsidRPr="006D3CF1" w:rsidRDefault="00EB04D4" w:rsidP="00EA75B1">
            <w:pPr>
              <w:spacing w:after="0"/>
              <w:jc w:val="center"/>
              <w:rPr>
                <w:rFonts w:ascii="Arial" w:eastAsia="Times New Roman" w:hAnsi="Arial"/>
                <w:sz w:val="18"/>
              </w:rPr>
            </w:pPr>
            <w:del w:id="126" w:author="Young-Taek Lee" w:date="2025-10-28T11:47:00Z">
              <w:r w:rsidRPr="006D3CF1" w:rsidDel="00957A97">
                <w:rPr>
                  <w:rFonts w:ascii="Arial" w:eastAsia="Times New Roman" w:hAnsi="Arial"/>
                  <w:sz w:val="18"/>
                  <w:lang w:eastAsia="zh-TW"/>
                </w:rPr>
                <w:delText>N/A</w:delText>
              </w:r>
            </w:del>
          </w:p>
        </w:tc>
      </w:tr>
      <w:tr w:rsidR="00EB04D4" w:rsidRPr="006D3CF1" w14:paraId="5A4B71B5" w14:textId="77777777" w:rsidTr="00EA75B1">
        <w:trPr>
          <w:jc w:val="center"/>
        </w:trPr>
        <w:tc>
          <w:tcPr>
            <w:tcW w:w="1476" w:type="pct"/>
            <w:tcBorders>
              <w:top w:val="nil"/>
              <w:left w:val="single" w:sz="4" w:space="0" w:color="auto"/>
              <w:bottom w:val="nil"/>
              <w:right w:val="single" w:sz="4" w:space="0" w:color="auto"/>
            </w:tcBorders>
          </w:tcPr>
          <w:p w14:paraId="7633934B"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3A69EC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28</w:t>
            </w:r>
          </w:p>
        </w:tc>
        <w:tc>
          <w:tcPr>
            <w:tcW w:w="465" w:type="pct"/>
            <w:tcBorders>
              <w:top w:val="single" w:sz="4" w:space="0" w:color="auto"/>
              <w:left w:val="single" w:sz="4" w:space="0" w:color="auto"/>
              <w:bottom w:val="single" w:sz="4" w:space="0" w:color="auto"/>
              <w:right w:val="single" w:sz="4" w:space="0" w:color="auto"/>
            </w:tcBorders>
            <w:noWrap/>
            <w:hideMark/>
          </w:tcPr>
          <w:p w14:paraId="1A252B5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740</w:t>
            </w:r>
          </w:p>
        </w:tc>
        <w:tc>
          <w:tcPr>
            <w:tcW w:w="381" w:type="pct"/>
            <w:tcBorders>
              <w:top w:val="single" w:sz="4" w:space="0" w:color="auto"/>
              <w:left w:val="single" w:sz="4" w:space="0" w:color="auto"/>
              <w:bottom w:val="single" w:sz="4" w:space="0" w:color="auto"/>
              <w:right w:val="single" w:sz="4" w:space="0" w:color="auto"/>
            </w:tcBorders>
            <w:noWrap/>
            <w:hideMark/>
          </w:tcPr>
          <w:p w14:paraId="1EFD025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10</w:t>
            </w:r>
          </w:p>
        </w:tc>
        <w:tc>
          <w:tcPr>
            <w:tcW w:w="865" w:type="pct"/>
            <w:tcBorders>
              <w:top w:val="single" w:sz="4" w:space="0" w:color="auto"/>
              <w:left w:val="single" w:sz="4" w:space="0" w:color="auto"/>
              <w:bottom w:val="single" w:sz="4" w:space="0" w:color="auto"/>
              <w:right w:val="single" w:sz="4" w:space="0" w:color="auto"/>
            </w:tcBorders>
            <w:noWrap/>
            <w:hideMark/>
          </w:tcPr>
          <w:p w14:paraId="6B4FE45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50</w:t>
            </w:r>
          </w:p>
        </w:tc>
        <w:tc>
          <w:tcPr>
            <w:tcW w:w="495" w:type="pct"/>
            <w:tcBorders>
              <w:top w:val="single" w:sz="4" w:space="0" w:color="auto"/>
              <w:left w:val="single" w:sz="4" w:space="0" w:color="auto"/>
              <w:bottom w:val="single" w:sz="4" w:space="0" w:color="auto"/>
              <w:right w:val="single" w:sz="4" w:space="0" w:color="auto"/>
            </w:tcBorders>
            <w:noWrap/>
            <w:hideMark/>
          </w:tcPr>
          <w:p w14:paraId="72F735B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785</w:t>
            </w:r>
          </w:p>
        </w:tc>
        <w:tc>
          <w:tcPr>
            <w:tcW w:w="357" w:type="pct"/>
            <w:tcBorders>
              <w:top w:val="single" w:sz="4" w:space="0" w:color="auto"/>
              <w:left w:val="single" w:sz="4" w:space="0" w:color="auto"/>
              <w:bottom w:val="single" w:sz="4" w:space="0" w:color="auto"/>
              <w:right w:val="single" w:sz="4" w:space="0" w:color="auto"/>
            </w:tcBorders>
            <w:noWrap/>
            <w:hideMark/>
          </w:tcPr>
          <w:p w14:paraId="10D5A1F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0.5</w:t>
            </w:r>
          </w:p>
        </w:tc>
        <w:tc>
          <w:tcPr>
            <w:tcW w:w="519" w:type="pct"/>
            <w:tcBorders>
              <w:top w:val="single" w:sz="4" w:space="0" w:color="auto"/>
              <w:left w:val="single" w:sz="4" w:space="0" w:color="auto"/>
              <w:bottom w:val="single" w:sz="4" w:space="0" w:color="auto"/>
              <w:right w:val="single" w:sz="4" w:space="0" w:color="auto"/>
            </w:tcBorders>
            <w:hideMark/>
          </w:tcPr>
          <w:p w14:paraId="6EB2BEB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IMD5</w:t>
            </w:r>
          </w:p>
        </w:tc>
      </w:tr>
      <w:tr w:rsidR="00EB04D4" w:rsidRPr="006D3CF1" w14:paraId="5AAEF5BE" w14:textId="77777777" w:rsidTr="00EA75B1">
        <w:trPr>
          <w:jc w:val="center"/>
        </w:trPr>
        <w:tc>
          <w:tcPr>
            <w:tcW w:w="1476" w:type="pct"/>
            <w:tcBorders>
              <w:top w:val="nil"/>
              <w:left w:val="single" w:sz="4" w:space="0" w:color="auto"/>
              <w:bottom w:val="single" w:sz="4" w:space="0" w:color="auto"/>
              <w:right w:val="single" w:sz="4" w:space="0" w:color="auto"/>
            </w:tcBorders>
          </w:tcPr>
          <w:p w14:paraId="1B561714"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50C02A7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w:t>
            </w:r>
            <w:r w:rsidRPr="006D3CF1">
              <w:rPr>
                <w:rFonts w:ascii="Arial" w:eastAsia="Times New Roman" w:hAnsi="Arial"/>
                <w:sz w:val="18"/>
                <w:lang w:eastAsia="zh-TW"/>
              </w:rPr>
              <w:t>50</w:t>
            </w:r>
          </w:p>
        </w:tc>
        <w:tc>
          <w:tcPr>
            <w:tcW w:w="465" w:type="pct"/>
            <w:tcBorders>
              <w:top w:val="single" w:sz="4" w:space="0" w:color="auto"/>
              <w:left w:val="single" w:sz="4" w:space="0" w:color="auto"/>
              <w:bottom w:val="single" w:sz="4" w:space="0" w:color="auto"/>
              <w:right w:val="single" w:sz="4" w:space="0" w:color="auto"/>
            </w:tcBorders>
            <w:noWrap/>
            <w:hideMark/>
          </w:tcPr>
          <w:p w14:paraId="7728F22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1500</w:t>
            </w:r>
          </w:p>
        </w:tc>
        <w:tc>
          <w:tcPr>
            <w:tcW w:w="381" w:type="pct"/>
            <w:tcBorders>
              <w:top w:val="single" w:sz="4" w:space="0" w:color="auto"/>
              <w:left w:val="single" w:sz="4" w:space="0" w:color="auto"/>
              <w:bottom w:val="single" w:sz="4" w:space="0" w:color="auto"/>
              <w:right w:val="single" w:sz="4" w:space="0" w:color="auto"/>
            </w:tcBorders>
            <w:noWrap/>
            <w:hideMark/>
          </w:tcPr>
          <w:p w14:paraId="78DF092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10</w:t>
            </w:r>
          </w:p>
        </w:tc>
        <w:tc>
          <w:tcPr>
            <w:tcW w:w="865" w:type="pct"/>
            <w:tcBorders>
              <w:top w:val="single" w:sz="4" w:space="0" w:color="auto"/>
              <w:left w:val="single" w:sz="4" w:space="0" w:color="auto"/>
              <w:bottom w:val="single" w:sz="4" w:space="0" w:color="auto"/>
              <w:right w:val="single" w:sz="4" w:space="0" w:color="auto"/>
            </w:tcBorders>
            <w:noWrap/>
            <w:hideMark/>
          </w:tcPr>
          <w:p w14:paraId="1F6FEDF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50</w:t>
            </w:r>
          </w:p>
        </w:tc>
        <w:tc>
          <w:tcPr>
            <w:tcW w:w="495" w:type="pct"/>
            <w:tcBorders>
              <w:top w:val="single" w:sz="4" w:space="0" w:color="auto"/>
              <w:left w:val="single" w:sz="4" w:space="0" w:color="auto"/>
              <w:bottom w:val="single" w:sz="4" w:space="0" w:color="auto"/>
              <w:right w:val="single" w:sz="4" w:space="0" w:color="auto"/>
            </w:tcBorders>
            <w:noWrap/>
            <w:hideMark/>
          </w:tcPr>
          <w:p w14:paraId="24092F3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1500</w:t>
            </w:r>
          </w:p>
        </w:tc>
        <w:tc>
          <w:tcPr>
            <w:tcW w:w="357" w:type="pct"/>
            <w:tcBorders>
              <w:top w:val="single" w:sz="4" w:space="0" w:color="auto"/>
              <w:left w:val="single" w:sz="4" w:space="0" w:color="auto"/>
              <w:bottom w:val="single" w:sz="4" w:space="0" w:color="auto"/>
              <w:right w:val="single" w:sz="4" w:space="0" w:color="auto"/>
            </w:tcBorders>
            <w:noWrap/>
            <w:hideMark/>
          </w:tcPr>
          <w:p w14:paraId="0F652EF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37C6A4D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4FF1C04B"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05165CDC" w14:textId="77777777" w:rsidR="00EB04D4" w:rsidRPr="006D3CF1" w:rsidRDefault="00EB04D4" w:rsidP="00EA75B1">
            <w:pPr>
              <w:spacing w:after="0"/>
              <w:jc w:val="center"/>
              <w:rPr>
                <w:rFonts w:ascii="Arial" w:eastAsia="Times New Roman" w:hAnsi="Arial"/>
                <w:sz w:val="18"/>
              </w:rPr>
            </w:pPr>
            <w:r w:rsidRPr="006D3CF1">
              <w:rPr>
                <w:rFonts w:ascii="Arial" w:eastAsia="Yu Mincho" w:hAnsi="Arial" w:cs="Arial"/>
                <w:sz w:val="18"/>
                <w:szCs w:val="24"/>
                <w:lang w:eastAsia="ja-JP"/>
              </w:rPr>
              <w:t>DC</w:t>
            </w:r>
            <w:r w:rsidRPr="006D3CF1">
              <w:rPr>
                <w:rFonts w:ascii="Arial" w:eastAsia="Yu Mincho" w:hAnsi="Arial" w:cs="Arial"/>
                <w:sz w:val="18"/>
                <w:szCs w:val="24"/>
              </w:rPr>
              <w:t>_</w:t>
            </w:r>
            <w:r w:rsidRPr="006D3CF1">
              <w:rPr>
                <w:rFonts w:ascii="Arial" w:eastAsia="Yu Mincho" w:hAnsi="Arial" w:cs="Arial"/>
                <w:sz w:val="18"/>
                <w:szCs w:val="24"/>
                <w:lang w:eastAsia="ja-JP"/>
              </w:rPr>
              <w:t>28A</w:t>
            </w:r>
            <w:r w:rsidRPr="006D3CF1">
              <w:rPr>
                <w:rFonts w:ascii="Arial" w:eastAsia="Yu Mincho" w:hAnsi="Arial" w:cs="Arial"/>
                <w:sz w:val="18"/>
                <w:szCs w:val="24"/>
              </w:rPr>
              <w:t>_n</w:t>
            </w:r>
            <w:r w:rsidRPr="006D3CF1">
              <w:rPr>
                <w:rFonts w:ascii="Arial" w:eastAsia="Yu Mincho" w:hAnsi="Arial" w:cs="Arial"/>
                <w:sz w:val="18"/>
                <w:szCs w:val="24"/>
                <w:lang w:eastAsia="ja-JP"/>
              </w:rPr>
              <w:t>51</w:t>
            </w:r>
            <w:r w:rsidRPr="006D3CF1">
              <w:rPr>
                <w:rFonts w:ascii="Arial" w:eastAsia="Yu Mincho" w:hAnsi="Arial" w:cs="Arial"/>
                <w:sz w:val="18"/>
                <w:szCs w:val="24"/>
              </w:rPr>
              <w:t>A</w:t>
            </w:r>
          </w:p>
        </w:tc>
        <w:tc>
          <w:tcPr>
            <w:tcW w:w="440" w:type="pct"/>
            <w:tcBorders>
              <w:top w:val="single" w:sz="4" w:space="0" w:color="auto"/>
              <w:left w:val="single" w:sz="4" w:space="0" w:color="auto"/>
              <w:bottom w:val="single" w:sz="4" w:space="0" w:color="auto"/>
              <w:right w:val="single" w:sz="4" w:space="0" w:color="auto"/>
            </w:tcBorders>
            <w:hideMark/>
          </w:tcPr>
          <w:p w14:paraId="45F50770" w14:textId="77777777" w:rsidR="00EB04D4" w:rsidRPr="006D3CF1" w:rsidRDefault="00EB04D4" w:rsidP="00EA75B1">
            <w:pPr>
              <w:spacing w:after="0"/>
              <w:jc w:val="center"/>
              <w:rPr>
                <w:rFonts w:ascii="Arial" w:eastAsia="MS Mincho" w:hAnsi="Arial"/>
                <w:sz w:val="18"/>
              </w:rPr>
            </w:pPr>
            <w:r w:rsidRPr="006D3CF1">
              <w:rPr>
                <w:rFonts w:ascii="Arial" w:eastAsia="Yu Mincho" w:hAnsi="Arial" w:cs="Arial"/>
                <w:sz w:val="18"/>
                <w:szCs w:val="24"/>
                <w:lang w:eastAsia="ja-JP"/>
              </w:rPr>
              <w:t>28</w:t>
            </w:r>
          </w:p>
        </w:tc>
        <w:tc>
          <w:tcPr>
            <w:tcW w:w="465" w:type="pct"/>
            <w:tcBorders>
              <w:top w:val="single" w:sz="4" w:space="0" w:color="auto"/>
              <w:left w:val="single" w:sz="4" w:space="0" w:color="auto"/>
              <w:bottom w:val="single" w:sz="4" w:space="0" w:color="auto"/>
              <w:right w:val="single" w:sz="4" w:space="0" w:color="auto"/>
            </w:tcBorders>
            <w:noWrap/>
            <w:hideMark/>
          </w:tcPr>
          <w:p w14:paraId="642B314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ko-KR"/>
              </w:rPr>
              <w:t>742.3</w:t>
            </w:r>
          </w:p>
        </w:tc>
        <w:tc>
          <w:tcPr>
            <w:tcW w:w="381" w:type="pct"/>
            <w:tcBorders>
              <w:top w:val="single" w:sz="4" w:space="0" w:color="auto"/>
              <w:left w:val="single" w:sz="4" w:space="0" w:color="auto"/>
              <w:bottom w:val="single" w:sz="4" w:space="0" w:color="auto"/>
              <w:right w:val="single" w:sz="4" w:space="0" w:color="auto"/>
            </w:tcBorders>
            <w:noWrap/>
            <w:hideMark/>
          </w:tcPr>
          <w:p w14:paraId="680E1F3F"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szCs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00D1A5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05C3416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ko-KR"/>
              </w:rPr>
              <w:t>797.3</w:t>
            </w:r>
          </w:p>
        </w:tc>
        <w:tc>
          <w:tcPr>
            <w:tcW w:w="357" w:type="pct"/>
            <w:tcBorders>
              <w:top w:val="single" w:sz="4" w:space="0" w:color="auto"/>
              <w:left w:val="single" w:sz="4" w:space="0" w:color="auto"/>
              <w:bottom w:val="single" w:sz="4" w:space="0" w:color="auto"/>
              <w:right w:val="single" w:sz="4" w:space="0" w:color="auto"/>
            </w:tcBorders>
            <w:noWrap/>
            <w:hideMark/>
          </w:tcPr>
          <w:p w14:paraId="2EAFDB5D" w14:textId="77777777" w:rsidR="00EB04D4" w:rsidRPr="006D3CF1" w:rsidRDefault="00EB04D4" w:rsidP="00EA75B1">
            <w:pPr>
              <w:spacing w:after="0"/>
              <w:jc w:val="center"/>
              <w:rPr>
                <w:rFonts w:ascii="Arial" w:eastAsia="Times New Roman" w:hAnsi="Arial"/>
                <w:sz w:val="18"/>
              </w:rPr>
            </w:pPr>
            <w:r w:rsidRPr="006D3CF1">
              <w:rPr>
                <w:rFonts w:ascii="Arial" w:eastAsia="Yu Mincho" w:hAnsi="Arial" w:cs="Arial"/>
                <w:sz w:val="18"/>
                <w:lang w:eastAsia="ja-JP"/>
              </w:rPr>
              <w:t>5</w:t>
            </w:r>
          </w:p>
        </w:tc>
        <w:tc>
          <w:tcPr>
            <w:tcW w:w="519" w:type="pct"/>
            <w:tcBorders>
              <w:top w:val="single" w:sz="4" w:space="0" w:color="auto"/>
              <w:left w:val="single" w:sz="4" w:space="0" w:color="auto"/>
              <w:bottom w:val="single" w:sz="4" w:space="0" w:color="auto"/>
              <w:right w:val="single" w:sz="4" w:space="0" w:color="auto"/>
            </w:tcBorders>
            <w:hideMark/>
          </w:tcPr>
          <w:p w14:paraId="2B7F5BCE" w14:textId="77777777" w:rsidR="00EB04D4" w:rsidRPr="006D3CF1" w:rsidRDefault="00EB04D4" w:rsidP="00EA75B1">
            <w:pPr>
              <w:spacing w:after="0"/>
              <w:jc w:val="center"/>
              <w:rPr>
                <w:rFonts w:ascii="Arial" w:eastAsia="Times New Roman" w:hAnsi="Arial"/>
                <w:sz w:val="18"/>
              </w:rPr>
            </w:pPr>
            <w:r w:rsidRPr="006D3CF1">
              <w:rPr>
                <w:rFonts w:ascii="Arial" w:eastAsia="Yu Mincho" w:hAnsi="Arial" w:cs="Arial"/>
                <w:sz w:val="18"/>
                <w:szCs w:val="24"/>
                <w:lang w:eastAsia="ja-JP"/>
              </w:rPr>
              <w:t>IMD4</w:t>
            </w:r>
          </w:p>
        </w:tc>
      </w:tr>
      <w:tr w:rsidR="00EB04D4" w:rsidRPr="006D3CF1" w14:paraId="20E342F4" w14:textId="77777777" w:rsidTr="00EA75B1">
        <w:trPr>
          <w:jc w:val="center"/>
        </w:trPr>
        <w:tc>
          <w:tcPr>
            <w:tcW w:w="1476" w:type="pct"/>
            <w:tcBorders>
              <w:top w:val="nil"/>
              <w:left w:val="single" w:sz="4" w:space="0" w:color="auto"/>
              <w:bottom w:val="single" w:sz="4" w:space="0" w:color="auto"/>
              <w:right w:val="single" w:sz="4" w:space="0" w:color="auto"/>
            </w:tcBorders>
          </w:tcPr>
          <w:p w14:paraId="086AE643"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08104E71" w14:textId="77777777" w:rsidR="00EB04D4" w:rsidRPr="006D3CF1" w:rsidRDefault="00EB04D4" w:rsidP="00EA75B1">
            <w:pPr>
              <w:spacing w:after="0"/>
              <w:jc w:val="center"/>
              <w:rPr>
                <w:rFonts w:ascii="Arial" w:eastAsia="MS Mincho" w:hAnsi="Arial"/>
                <w:sz w:val="18"/>
              </w:rPr>
            </w:pPr>
            <w:r w:rsidRPr="006D3CF1">
              <w:rPr>
                <w:rFonts w:ascii="Arial" w:eastAsia="Yu Mincho" w:hAnsi="Arial" w:cs="Arial"/>
                <w:sz w:val="18"/>
                <w:szCs w:val="24"/>
                <w:lang w:eastAsia="ja-JP"/>
              </w:rPr>
              <w:t>n51</w:t>
            </w:r>
          </w:p>
        </w:tc>
        <w:tc>
          <w:tcPr>
            <w:tcW w:w="465" w:type="pct"/>
            <w:tcBorders>
              <w:top w:val="single" w:sz="4" w:space="0" w:color="auto"/>
              <w:left w:val="single" w:sz="4" w:space="0" w:color="auto"/>
              <w:bottom w:val="single" w:sz="4" w:space="0" w:color="auto"/>
              <w:right w:val="single" w:sz="4" w:space="0" w:color="auto"/>
            </w:tcBorders>
            <w:noWrap/>
            <w:hideMark/>
          </w:tcPr>
          <w:p w14:paraId="749DFE1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1429.5</w:t>
            </w:r>
          </w:p>
        </w:tc>
        <w:tc>
          <w:tcPr>
            <w:tcW w:w="381" w:type="pct"/>
            <w:tcBorders>
              <w:top w:val="single" w:sz="4" w:space="0" w:color="auto"/>
              <w:left w:val="single" w:sz="4" w:space="0" w:color="auto"/>
              <w:bottom w:val="single" w:sz="4" w:space="0" w:color="auto"/>
              <w:right w:val="single" w:sz="4" w:space="0" w:color="auto"/>
            </w:tcBorders>
            <w:noWrap/>
            <w:hideMark/>
          </w:tcPr>
          <w:p w14:paraId="6C28DB24"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ja-JP"/>
              </w:rPr>
              <w:t>5</w:t>
            </w:r>
          </w:p>
        </w:tc>
        <w:tc>
          <w:tcPr>
            <w:tcW w:w="865" w:type="pct"/>
            <w:tcBorders>
              <w:top w:val="single" w:sz="4" w:space="0" w:color="auto"/>
              <w:left w:val="single" w:sz="4" w:space="0" w:color="auto"/>
              <w:bottom w:val="single" w:sz="4" w:space="0" w:color="auto"/>
              <w:right w:val="single" w:sz="4" w:space="0" w:color="auto"/>
            </w:tcBorders>
            <w:noWrap/>
            <w:hideMark/>
          </w:tcPr>
          <w:p w14:paraId="766BF5C7" w14:textId="77777777" w:rsidR="00EB04D4" w:rsidRPr="006D3CF1" w:rsidRDefault="00EB04D4" w:rsidP="00EA75B1">
            <w:pPr>
              <w:spacing w:after="0"/>
              <w:jc w:val="center"/>
              <w:rPr>
                <w:rFonts w:ascii="Arial" w:eastAsia="Times New Roman" w:hAnsi="Arial"/>
                <w:sz w:val="18"/>
              </w:rPr>
            </w:pPr>
            <w:r w:rsidRPr="006D3CF1">
              <w:rPr>
                <w:rFonts w:ascii="Arial" w:eastAsia="Yu Mincho" w:hAnsi="Arial" w:cs="Arial"/>
                <w:sz w:val="18"/>
                <w:szCs w:val="24"/>
              </w:rPr>
              <w:t>25</w:t>
            </w:r>
          </w:p>
        </w:tc>
        <w:tc>
          <w:tcPr>
            <w:tcW w:w="495" w:type="pct"/>
            <w:tcBorders>
              <w:top w:val="single" w:sz="4" w:space="0" w:color="auto"/>
              <w:left w:val="single" w:sz="4" w:space="0" w:color="auto"/>
              <w:bottom w:val="single" w:sz="4" w:space="0" w:color="auto"/>
              <w:right w:val="single" w:sz="4" w:space="0" w:color="auto"/>
            </w:tcBorders>
            <w:noWrap/>
            <w:hideMark/>
          </w:tcPr>
          <w:p w14:paraId="26C0BD5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1429.5</w:t>
            </w:r>
          </w:p>
        </w:tc>
        <w:tc>
          <w:tcPr>
            <w:tcW w:w="357" w:type="pct"/>
            <w:tcBorders>
              <w:top w:val="single" w:sz="4" w:space="0" w:color="auto"/>
              <w:left w:val="single" w:sz="4" w:space="0" w:color="auto"/>
              <w:bottom w:val="single" w:sz="4" w:space="0" w:color="auto"/>
              <w:right w:val="single" w:sz="4" w:space="0" w:color="auto"/>
            </w:tcBorders>
            <w:noWrap/>
            <w:hideMark/>
          </w:tcPr>
          <w:p w14:paraId="4B2BA72A" w14:textId="77777777" w:rsidR="00EB04D4" w:rsidRPr="006D3CF1" w:rsidRDefault="00EB04D4" w:rsidP="00EA75B1">
            <w:pPr>
              <w:spacing w:after="0"/>
              <w:jc w:val="center"/>
              <w:rPr>
                <w:rFonts w:ascii="Arial" w:eastAsia="Times New Roman" w:hAnsi="Arial"/>
                <w:sz w:val="18"/>
              </w:rPr>
            </w:pPr>
            <w:r w:rsidRPr="006D3CF1">
              <w:rPr>
                <w:rFonts w:ascii="Arial" w:eastAsia="Yu Mincho" w:hAnsi="Arial" w:cs="Arial"/>
                <w:sz w:val="18"/>
                <w:lang w:eastAsia="ja-JP"/>
              </w:rPr>
              <w:t>N/A</w:t>
            </w:r>
          </w:p>
        </w:tc>
        <w:tc>
          <w:tcPr>
            <w:tcW w:w="519" w:type="pct"/>
            <w:tcBorders>
              <w:top w:val="single" w:sz="4" w:space="0" w:color="auto"/>
              <w:left w:val="single" w:sz="4" w:space="0" w:color="auto"/>
              <w:bottom w:val="single" w:sz="4" w:space="0" w:color="auto"/>
              <w:right w:val="single" w:sz="4" w:space="0" w:color="auto"/>
            </w:tcBorders>
            <w:hideMark/>
          </w:tcPr>
          <w:p w14:paraId="64B8CED2" w14:textId="77777777" w:rsidR="00EB04D4" w:rsidRPr="006D3CF1" w:rsidRDefault="00EB04D4" w:rsidP="00EA75B1">
            <w:pPr>
              <w:spacing w:after="0"/>
              <w:jc w:val="center"/>
              <w:rPr>
                <w:rFonts w:ascii="Arial" w:eastAsia="Times New Roman" w:hAnsi="Arial"/>
                <w:sz w:val="18"/>
              </w:rPr>
            </w:pPr>
            <w:r w:rsidRPr="006D3CF1">
              <w:rPr>
                <w:rFonts w:ascii="Arial" w:eastAsia="Yu Mincho" w:hAnsi="Arial" w:cs="Arial"/>
                <w:sz w:val="18"/>
                <w:szCs w:val="24"/>
                <w:lang w:eastAsia="ja-JP"/>
              </w:rPr>
              <w:t>N/A</w:t>
            </w:r>
          </w:p>
        </w:tc>
      </w:tr>
      <w:tr w:rsidR="00EB04D4" w:rsidRPr="006D3CF1" w14:paraId="2F65DA22"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498C5D5C"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DC_28A_n77A</w:t>
            </w:r>
          </w:p>
          <w:p w14:paraId="28E680A5"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ja-JP"/>
              </w:rPr>
              <w:t>DC_28C_n77A</w:t>
            </w:r>
          </w:p>
          <w:p w14:paraId="2DE1F4D6" w14:textId="77777777" w:rsidR="00EB04D4" w:rsidRPr="006D3CF1" w:rsidRDefault="00EB04D4" w:rsidP="00EA75B1">
            <w:pPr>
              <w:spacing w:after="0"/>
              <w:jc w:val="center"/>
              <w:rPr>
                <w:rFonts w:ascii="Arial" w:eastAsia="맑은 고딕" w:hAnsi="Arial"/>
                <w:sz w:val="18"/>
                <w:lang w:eastAsia="zh-TW"/>
              </w:rPr>
            </w:pPr>
            <w:r w:rsidRPr="006D3CF1">
              <w:rPr>
                <w:rFonts w:ascii="Arial" w:eastAsia="Times New Roman" w:hAnsi="Arial"/>
                <w:sz w:val="18"/>
                <w:lang w:eastAsia="ja-JP"/>
              </w:rPr>
              <w:t>DC_28C_n77(2A)</w:t>
            </w:r>
          </w:p>
          <w:p w14:paraId="507A86BD"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DC_28A_n78A</w:t>
            </w:r>
          </w:p>
          <w:p w14:paraId="078FE811" w14:textId="77777777" w:rsidR="00EB04D4" w:rsidRPr="006D3CF1" w:rsidRDefault="00EB04D4" w:rsidP="00EA75B1">
            <w:pPr>
              <w:spacing w:after="0"/>
              <w:jc w:val="center"/>
              <w:rPr>
                <w:rFonts w:ascii="Arial" w:eastAsia="MS Mincho" w:hAnsi="Arial"/>
                <w:sz w:val="18"/>
              </w:rPr>
            </w:pPr>
            <w:r w:rsidRPr="006D3CF1">
              <w:rPr>
                <w:rFonts w:ascii="Arial" w:eastAsia="MS Mincho" w:hAnsi="Arial"/>
                <w:sz w:val="18"/>
              </w:rPr>
              <w:t>DC_28A_n78(2A)</w:t>
            </w:r>
          </w:p>
          <w:p w14:paraId="36C67AC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w:t>
            </w:r>
            <w:r w:rsidRPr="006D3CF1">
              <w:rPr>
                <w:rFonts w:ascii="Arial" w:eastAsia="Times New Roman" w:hAnsi="Arial"/>
                <w:sz w:val="18"/>
                <w:lang w:eastAsia="zh-CN"/>
              </w:rPr>
              <w:t>28A_</w:t>
            </w:r>
            <w:r w:rsidRPr="006D3CF1">
              <w:rPr>
                <w:rFonts w:ascii="Arial" w:eastAsia="Times New Roman" w:hAnsi="Arial"/>
                <w:sz w:val="18"/>
              </w:rPr>
              <w:t>SUL_n</w:t>
            </w:r>
            <w:r w:rsidRPr="006D3CF1">
              <w:rPr>
                <w:rFonts w:ascii="Arial" w:eastAsia="Times New Roman" w:hAnsi="Arial"/>
                <w:sz w:val="18"/>
                <w:lang w:eastAsia="zh-CN"/>
              </w:rPr>
              <w:t>78A</w:t>
            </w:r>
            <w:r w:rsidRPr="006D3CF1">
              <w:rPr>
                <w:rFonts w:ascii="Arial" w:eastAsia="Times New Roman" w:hAnsi="Arial"/>
                <w:sz w:val="18"/>
              </w:rPr>
              <w:t>-n</w:t>
            </w:r>
            <w:r w:rsidRPr="006D3CF1">
              <w:rPr>
                <w:rFonts w:ascii="Arial" w:eastAsia="Times New Roman" w:hAnsi="Arial"/>
                <w:sz w:val="18"/>
                <w:lang w:eastAsia="zh-CN"/>
              </w:rPr>
              <w:t>83A</w:t>
            </w:r>
          </w:p>
        </w:tc>
        <w:tc>
          <w:tcPr>
            <w:tcW w:w="440" w:type="pct"/>
            <w:tcBorders>
              <w:top w:val="single" w:sz="4" w:space="0" w:color="auto"/>
              <w:left w:val="single" w:sz="4" w:space="0" w:color="auto"/>
              <w:bottom w:val="single" w:sz="4" w:space="0" w:color="auto"/>
              <w:right w:val="single" w:sz="4" w:space="0" w:color="auto"/>
            </w:tcBorders>
            <w:hideMark/>
          </w:tcPr>
          <w:p w14:paraId="77607995"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28</w:t>
            </w:r>
          </w:p>
        </w:tc>
        <w:tc>
          <w:tcPr>
            <w:tcW w:w="465" w:type="pct"/>
            <w:tcBorders>
              <w:top w:val="single" w:sz="4" w:space="0" w:color="auto"/>
              <w:left w:val="single" w:sz="4" w:space="0" w:color="auto"/>
              <w:bottom w:val="single" w:sz="4" w:space="0" w:color="auto"/>
              <w:right w:val="single" w:sz="4" w:space="0" w:color="auto"/>
            </w:tcBorders>
            <w:noWrap/>
            <w:hideMark/>
          </w:tcPr>
          <w:p w14:paraId="4B2534C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705.5</w:t>
            </w:r>
          </w:p>
        </w:tc>
        <w:tc>
          <w:tcPr>
            <w:tcW w:w="381" w:type="pct"/>
            <w:tcBorders>
              <w:top w:val="single" w:sz="4" w:space="0" w:color="auto"/>
              <w:left w:val="single" w:sz="4" w:space="0" w:color="auto"/>
              <w:bottom w:val="single" w:sz="4" w:space="0" w:color="auto"/>
              <w:right w:val="single" w:sz="4" w:space="0" w:color="auto"/>
            </w:tcBorders>
            <w:noWrap/>
            <w:hideMark/>
          </w:tcPr>
          <w:p w14:paraId="6D67770F"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354F6B7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42D9A49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760.5</w:t>
            </w:r>
          </w:p>
        </w:tc>
        <w:tc>
          <w:tcPr>
            <w:tcW w:w="357" w:type="pct"/>
            <w:tcBorders>
              <w:top w:val="single" w:sz="4" w:space="0" w:color="auto"/>
              <w:left w:val="single" w:sz="4" w:space="0" w:color="auto"/>
              <w:bottom w:val="single" w:sz="4" w:space="0" w:color="auto"/>
              <w:right w:val="single" w:sz="4" w:space="0" w:color="auto"/>
            </w:tcBorders>
            <w:noWrap/>
            <w:hideMark/>
          </w:tcPr>
          <w:p w14:paraId="328C2D3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5.5</w:t>
            </w:r>
          </w:p>
        </w:tc>
        <w:tc>
          <w:tcPr>
            <w:tcW w:w="519" w:type="pct"/>
            <w:tcBorders>
              <w:top w:val="single" w:sz="4" w:space="0" w:color="auto"/>
              <w:left w:val="single" w:sz="4" w:space="0" w:color="auto"/>
              <w:bottom w:val="single" w:sz="4" w:space="0" w:color="auto"/>
              <w:right w:val="single" w:sz="4" w:space="0" w:color="auto"/>
            </w:tcBorders>
            <w:hideMark/>
          </w:tcPr>
          <w:p w14:paraId="46AE7FB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IMD5</w:t>
            </w:r>
          </w:p>
        </w:tc>
      </w:tr>
      <w:tr w:rsidR="00EB04D4" w:rsidRPr="006D3CF1" w14:paraId="30149184" w14:textId="77777777" w:rsidTr="00EA75B1">
        <w:trPr>
          <w:jc w:val="center"/>
        </w:trPr>
        <w:tc>
          <w:tcPr>
            <w:tcW w:w="1476" w:type="pct"/>
            <w:tcBorders>
              <w:top w:val="nil"/>
              <w:left w:val="single" w:sz="4" w:space="0" w:color="auto"/>
              <w:bottom w:val="single" w:sz="4" w:space="0" w:color="auto"/>
              <w:right w:val="single" w:sz="4" w:space="0" w:color="auto"/>
            </w:tcBorders>
          </w:tcPr>
          <w:p w14:paraId="716E179A"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78C5334"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n77, n78</w:t>
            </w:r>
          </w:p>
        </w:tc>
        <w:tc>
          <w:tcPr>
            <w:tcW w:w="465" w:type="pct"/>
            <w:tcBorders>
              <w:top w:val="single" w:sz="4" w:space="0" w:color="auto"/>
              <w:left w:val="single" w:sz="4" w:space="0" w:color="auto"/>
              <w:bottom w:val="single" w:sz="4" w:space="0" w:color="auto"/>
              <w:right w:val="single" w:sz="4" w:space="0" w:color="auto"/>
            </w:tcBorders>
            <w:noWrap/>
            <w:hideMark/>
          </w:tcPr>
          <w:p w14:paraId="4D60A6D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3582.5</w:t>
            </w:r>
          </w:p>
        </w:tc>
        <w:tc>
          <w:tcPr>
            <w:tcW w:w="381" w:type="pct"/>
            <w:tcBorders>
              <w:top w:val="single" w:sz="4" w:space="0" w:color="auto"/>
              <w:left w:val="single" w:sz="4" w:space="0" w:color="auto"/>
              <w:bottom w:val="single" w:sz="4" w:space="0" w:color="auto"/>
              <w:right w:val="single" w:sz="4" w:space="0" w:color="auto"/>
            </w:tcBorders>
            <w:noWrap/>
            <w:hideMark/>
          </w:tcPr>
          <w:p w14:paraId="0FEE563D"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456F0F7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50B22A7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3582.5</w:t>
            </w:r>
          </w:p>
        </w:tc>
        <w:tc>
          <w:tcPr>
            <w:tcW w:w="357" w:type="pct"/>
            <w:tcBorders>
              <w:top w:val="single" w:sz="4" w:space="0" w:color="auto"/>
              <w:left w:val="single" w:sz="4" w:space="0" w:color="auto"/>
              <w:bottom w:val="single" w:sz="4" w:space="0" w:color="auto"/>
              <w:right w:val="single" w:sz="4" w:space="0" w:color="auto"/>
            </w:tcBorders>
            <w:noWrap/>
            <w:hideMark/>
          </w:tcPr>
          <w:p w14:paraId="5E14F5D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65274F2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6C6EA27B" w14:textId="77777777" w:rsidTr="00EA75B1">
        <w:trPr>
          <w:jc w:val="center"/>
        </w:trPr>
        <w:tc>
          <w:tcPr>
            <w:tcW w:w="1476" w:type="pct"/>
            <w:tcBorders>
              <w:top w:val="nil"/>
              <w:left w:val="single" w:sz="4" w:space="0" w:color="auto"/>
              <w:bottom w:val="nil"/>
              <w:right w:val="single" w:sz="4" w:space="0" w:color="auto"/>
            </w:tcBorders>
            <w:vAlign w:val="center"/>
            <w:hideMark/>
          </w:tcPr>
          <w:p w14:paraId="201F4295"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CN"/>
              </w:rPr>
              <w:t>DC</w:t>
            </w:r>
            <w:r w:rsidRPr="006D3CF1">
              <w:rPr>
                <w:rFonts w:ascii="Arial" w:eastAsia="Times New Roman" w:hAnsi="Arial" w:cs="Arial"/>
                <w:sz w:val="18"/>
              </w:rPr>
              <w:t>_30A</w:t>
            </w:r>
            <w:r w:rsidRPr="006D3CF1">
              <w:rPr>
                <w:rFonts w:ascii="Arial" w:eastAsia="Times New Roman" w:hAnsi="Arial" w:cs="Arial"/>
                <w:sz w:val="18"/>
                <w:lang w:eastAsia="zh-CN"/>
              </w:rPr>
              <w:t>_</w:t>
            </w:r>
            <w:r w:rsidRPr="006D3CF1">
              <w:rPr>
                <w:rFonts w:ascii="Arial" w:eastAsia="Times New Roman" w:hAnsi="Arial" w:cs="Arial"/>
                <w:sz w:val="18"/>
              </w:rPr>
              <w:t>n77A</w:t>
            </w:r>
          </w:p>
          <w:p w14:paraId="6A4A087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DC</w:t>
            </w:r>
            <w:r w:rsidRPr="006D3CF1">
              <w:rPr>
                <w:rFonts w:ascii="Arial" w:eastAsia="Times New Roman" w:hAnsi="Arial" w:cs="Arial"/>
                <w:sz w:val="18"/>
              </w:rPr>
              <w:t>_30A</w:t>
            </w:r>
            <w:r w:rsidRPr="006D3CF1">
              <w:rPr>
                <w:rFonts w:ascii="Arial" w:eastAsia="Times New Roman" w:hAnsi="Arial" w:cs="Arial"/>
                <w:sz w:val="18"/>
                <w:lang w:eastAsia="zh-CN"/>
              </w:rPr>
              <w:t>_</w:t>
            </w:r>
            <w:r w:rsidRPr="006D3CF1">
              <w:rPr>
                <w:rFonts w:ascii="Arial" w:eastAsia="Times New Roman" w:hAnsi="Arial" w:cs="Arial"/>
                <w:sz w:val="18"/>
              </w:rPr>
              <w:t>n77(2A)</w:t>
            </w:r>
          </w:p>
        </w:tc>
        <w:tc>
          <w:tcPr>
            <w:tcW w:w="440" w:type="pct"/>
            <w:tcBorders>
              <w:top w:val="single" w:sz="4" w:space="0" w:color="auto"/>
              <w:left w:val="single" w:sz="4" w:space="0" w:color="auto"/>
              <w:bottom w:val="single" w:sz="4" w:space="0" w:color="auto"/>
              <w:right w:val="single" w:sz="4" w:space="0" w:color="auto"/>
            </w:tcBorders>
            <w:vAlign w:val="center"/>
            <w:hideMark/>
          </w:tcPr>
          <w:p w14:paraId="3534DD1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30</w:t>
            </w:r>
          </w:p>
        </w:tc>
        <w:tc>
          <w:tcPr>
            <w:tcW w:w="465" w:type="pct"/>
            <w:tcBorders>
              <w:top w:val="single" w:sz="4" w:space="0" w:color="auto"/>
              <w:left w:val="single" w:sz="4" w:space="0" w:color="auto"/>
              <w:bottom w:val="single" w:sz="4" w:space="0" w:color="auto"/>
              <w:right w:val="single" w:sz="4" w:space="0" w:color="auto"/>
            </w:tcBorders>
            <w:noWrap/>
            <w:hideMark/>
          </w:tcPr>
          <w:p w14:paraId="48124C8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2310</w:t>
            </w:r>
          </w:p>
        </w:tc>
        <w:tc>
          <w:tcPr>
            <w:tcW w:w="381" w:type="pct"/>
            <w:tcBorders>
              <w:top w:val="single" w:sz="4" w:space="0" w:color="auto"/>
              <w:left w:val="single" w:sz="4" w:space="0" w:color="auto"/>
              <w:bottom w:val="single" w:sz="4" w:space="0" w:color="auto"/>
              <w:right w:val="single" w:sz="4" w:space="0" w:color="auto"/>
            </w:tcBorders>
            <w:noWrap/>
            <w:hideMark/>
          </w:tcPr>
          <w:p w14:paraId="010E2E4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1812613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142750E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2355</w:t>
            </w:r>
          </w:p>
        </w:tc>
        <w:tc>
          <w:tcPr>
            <w:tcW w:w="357" w:type="pct"/>
            <w:tcBorders>
              <w:top w:val="single" w:sz="4" w:space="0" w:color="auto"/>
              <w:left w:val="single" w:sz="4" w:space="0" w:color="auto"/>
              <w:bottom w:val="single" w:sz="4" w:space="0" w:color="auto"/>
              <w:right w:val="single" w:sz="4" w:space="0" w:color="auto"/>
            </w:tcBorders>
            <w:noWrap/>
            <w:hideMark/>
          </w:tcPr>
          <w:p w14:paraId="43573A1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8.0</w:t>
            </w:r>
          </w:p>
        </w:tc>
        <w:tc>
          <w:tcPr>
            <w:tcW w:w="519" w:type="pct"/>
            <w:tcBorders>
              <w:top w:val="single" w:sz="4" w:space="0" w:color="auto"/>
              <w:left w:val="single" w:sz="4" w:space="0" w:color="auto"/>
              <w:bottom w:val="single" w:sz="4" w:space="0" w:color="auto"/>
              <w:right w:val="single" w:sz="4" w:space="0" w:color="auto"/>
            </w:tcBorders>
            <w:hideMark/>
          </w:tcPr>
          <w:p w14:paraId="045C853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IMD4</w:t>
            </w:r>
          </w:p>
        </w:tc>
      </w:tr>
      <w:tr w:rsidR="00EB04D4" w:rsidRPr="006D3CF1" w14:paraId="27BF41C1" w14:textId="77777777" w:rsidTr="00EA75B1">
        <w:trPr>
          <w:jc w:val="center"/>
        </w:trPr>
        <w:tc>
          <w:tcPr>
            <w:tcW w:w="1476" w:type="pct"/>
            <w:tcBorders>
              <w:top w:val="nil"/>
              <w:left w:val="single" w:sz="4" w:space="0" w:color="auto"/>
              <w:bottom w:val="single" w:sz="4" w:space="0" w:color="auto"/>
              <w:right w:val="single" w:sz="4" w:space="0" w:color="auto"/>
            </w:tcBorders>
            <w:vAlign w:val="center"/>
          </w:tcPr>
          <w:p w14:paraId="6B5C4849"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4E4DFF3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n77</w:t>
            </w:r>
          </w:p>
        </w:tc>
        <w:tc>
          <w:tcPr>
            <w:tcW w:w="465" w:type="pct"/>
            <w:tcBorders>
              <w:top w:val="single" w:sz="4" w:space="0" w:color="auto"/>
              <w:left w:val="single" w:sz="4" w:space="0" w:color="auto"/>
              <w:bottom w:val="single" w:sz="4" w:space="0" w:color="auto"/>
              <w:right w:val="single" w:sz="4" w:space="0" w:color="auto"/>
            </w:tcBorders>
            <w:noWrap/>
            <w:hideMark/>
          </w:tcPr>
          <w:p w14:paraId="2145EEE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3487.5</w:t>
            </w:r>
          </w:p>
        </w:tc>
        <w:tc>
          <w:tcPr>
            <w:tcW w:w="381" w:type="pct"/>
            <w:tcBorders>
              <w:top w:val="single" w:sz="4" w:space="0" w:color="auto"/>
              <w:left w:val="single" w:sz="4" w:space="0" w:color="auto"/>
              <w:bottom w:val="single" w:sz="4" w:space="0" w:color="auto"/>
              <w:right w:val="single" w:sz="4" w:space="0" w:color="auto"/>
            </w:tcBorders>
            <w:noWrap/>
            <w:hideMark/>
          </w:tcPr>
          <w:p w14:paraId="12EBC82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7A6B242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7B57337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3487.5</w:t>
            </w:r>
          </w:p>
        </w:tc>
        <w:tc>
          <w:tcPr>
            <w:tcW w:w="357" w:type="pct"/>
            <w:tcBorders>
              <w:top w:val="single" w:sz="4" w:space="0" w:color="auto"/>
              <w:left w:val="single" w:sz="4" w:space="0" w:color="auto"/>
              <w:bottom w:val="single" w:sz="4" w:space="0" w:color="auto"/>
              <w:right w:val="single" w:sz="4" w:space="0" w:color="auto"/>
            </w:tcBorders>
            <w:noWrap/>
            <w:hideMark/>
          </w:tcPr>
          <w:p w14:paraId="5B5EAF7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5A7DD0C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648DC8EE" w14:textId="77777777" w:rsidTr="00EA75B1">
        <w:trPr>
          <w:jc w:val="center"/>
        </w:trPr>
        <w:tc>
          <w:tcPr>
            <w:tcW w:w="1476" w:type="pct"/>
            <w:tcBorders>
              <w:top w:val="nil"/>
              <w:left w:val="single" w:sz="4" w:space="0" w:color="auto"/>
              <w:bottom w:val="nil"/>
              <w:right w:val="single" w:sz="4" w:space="0" w:color="auto"/>
            </w:tcBorders>
            <w:vAlign w:val="center"/>
            <w:hideMark/>
          </w:tcPr>
          <w:p w14:paraId="6F4A4C5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w:t>
            </w:r>
            <w:r w:rsidRPr="006D3CF1">
              <w:rPr>
                <w:rFonts w:ascii="Arial" w:eastAsia="Times New Roman" w:hAnsi="Arial"/>
                <w:sz w:val="18"/>
                <w:lang w:eastAsia="zh-TW"/>
              </w:rPr>
              <w:t>3</w:t>
            </w:r>
            <w:r w:rsidRPr="006D3CF1">
              <w:rPr>
                <w:rFonts w:ascii="Arial" w:eastAsia="Times New Roman" w:hAnsi="Arial"/>
                <w:sz w:val="18"/>
                <w:lang w:eastAsia="zh-CN"/>
              </w:rPr>
              <w:t>8</w:t>
            </w:r>
            <w:r w:rsidRPr="006D3CF1">
              <w:rPr>
                <w:rFonts w:ascii="Arial" w:eastAsia="Times New Roman" w:hAnsi="Arial"/>
                <w:sz w:val="18"/>
                <w:lang w:eastAsia="zh-TW"/>
              </w:rPr>
              <w:t>A</w:t>
            </w:r>
            <w:r w:rsidRPr="006D3CF1">
              <w:rPr>
                <w:rFonts w:ascii="Arial" w:eastAsia="Times New Roman" w:hAnsi="Arial"/>
                <w:sz w:val="18"/>
              </w:rPr>
              <w:t>_n</w:t>
            </w:r>
            <w:r w:rsidRPr="006D3CF1">
              <w:rPr>
                <w:rFonts w:ascii="Arial" w:eastAsia="Times New Roman" w:hAnsi="Arial"/>
                <w:sz w:val="18"/>
                <w:lang w:eastAsia="zh-TW"/>
              </w:rPr>
              <w:t>3A</w:t>
            </w:r>
          </w:p>
        </w:tc>
        <w:tc>
          <w:tcPr>
            <w:tcW w:w="440" w:type="pct"/>
            <w:tcBorders>
              <w:top w:val="single" w:sz="4" w:space="0" w:color="auto"/>
              <w:left w:val="single" w:sz="4" w:space="0" w:color="auto"/>
              <w:bottom w:val="single" w:sz="4" w:space="0" w:color="auto"/>
              <w:right w:val="single" w:sz="4" w:space="0" w:color="auto"/>
            </w:tcBorders>
            <w:vAlign w:val="center"/>
            <w:hideMark/>
          </w:tcPr>
          <w:p w14:paraId="105EE35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lang w:eastAsia="zh-CN"/>
              </w:rPr>
              <w:t>n</w:t>
            </w:r>
            <w:r w:rsidRPr="006D3CF1">
              <w:rPr>
                <w:rFonts w:ascii="Arial" w:eastAsia="Times New Roman" w:hAnsi="Arial"/>
                <w:sz w:val="18"/>
                <w:lang w:eastAsia="zh-TW"/>
              </w:rPr>
              <w:t>3</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2345777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1713</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3B052D2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50A1327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319D32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1808</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20C6436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8.2</w:t>
            </w:r>
          </w:p>
        </w:tc>
        <w:tc>
          <w:tcPr>
            <w:tcW w:w="519" w:type="pct"/>
            <w:tcBorders>
              <w:top w:val="single" w:sz="4" w:space="0" w:color="auto"/>
              <w:left w:val="single" w:sz="4" w:space="0" w:color="auto"/>
              <w:bottom w:val="single" w:sz="4" w:space="0" w:color="auto"/>
              <w:right w:val="single" w:sz="4" w:space="0" w:color="auto"/>
            </w:tcBorders>
            <w:vAlign w:val="center"/>
            <w:hideMark/>
          </w:tcPr>
          <w:p w14:paraId="711598A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IMD4</w:t>
            </w:r>
          </w:p>
        </w:tc>
      </w:tr>
      <w:tr w:rsidR="00EB04D4" w:rsidRPr="006D3CF1" w14:paraId="5DB100EF" w14:textId="77777777" w:rsidTr="00EA75B1">
        <w:trPr>
          <w:jc w:val="center"/>
        </w:trPr>
        <w:tc>
          <w:tcPr>
            <w:tcW w:w="1476" w:type="pct"/>
            <w:tcBorders>
              <w:top w:val="nil"/>
              <w:left w:val="single" w:sz="4" w:space="0" w:color="auto"/>
              <w:bottom w:val="single" w:sz="4" w:space="0" w:color="auto"/>
              <w:right w:val="single" w:sz="4" w:space="0" w:color="auto"/>
            </w:tcBorders>
            <w:vAlign w:val="center"/>
          </w:tcPr>
          <w:p w14:paraId="2E624E52"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0C635CEF"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3</w:t>
            </w:r>
            <w:r w:rsidRPr="006D3CF1">
              <w:rPr>
                <w:rFonts w:ascii="Arial" w:eastAsia="Times New Roman" w:hAnsi="Arial"/>
                <w:sz w:val="18"/>
                <w:lang w:eastAsia="zh-CN"/>
              </w:rPr>
              <w:t>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5AF0F8B1"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TW"/>
              </w:rPr>
              <w:t>2617</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69817D28"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27AB6616"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5782BD0"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TW"/>
              </w:rPr>
              <w:t>2617</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1E35B1E4"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0CF63DE4"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N/A</w:t>
            </w:r>
          </w:p>
        </w:tc>
      </w:tr>
      <w:tr w:rsidR="00EB04D4" w:rsidRPr="006D3CF1" w14:paraId="132A9443" w14:textId="77777777" w:rsidTr="00EA75B1">
        <w:trPr>
          <w:jc w:val="center"/>
        </w:trPr>
        <w:tc>
          <w:tcPr>
            <w:tcW w:w="1476" w:type="pct"/>
            <w:tcBorders>
              <w:top w:val="single" w:sz="4" w:space="0" w:color="auto"/>
              <w:left w:val="single" w:sz="4" w:space="0" w:color="auto"/>
              <w:bottom w:val="nil"/>
              <w:right w:val="single" w:sz="4" w:space="0" w:color="auto"/>
            </w:tcBorders>
            <w:vAlign w:val="center"/>
            <w:hideMark/>
          </w:tcPr>
          <w:p w14:paraId="6A7DB80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fi-FI"/>
              </w:rPr>
              <w:t>DC_3</w:t>
            </w:r>
            <w:r w:rsidRPr="006D3CF1">
              <w:rPr>
                <w:rFonts w:ascii="Arial" w:eastAsia="Times New Roman" w:hAnsi="Arial"/>
                <w:sz w:val="18"/>
                <w:lang w:eastAsia="zh-CN"/>
              </w:rPr>
              <w:t>8A</w:t>
            </w:r>
            <w:r w:rsidRPr="006D3CF1">
              <w:rPr>
                <w:rFonts w:ascii="Arial" w:eastAsia="Times New Roman" w:hAnsi="Arial"/>
                <w:sz w:val="18"/>
                <w:lang w:eastAsia="fi-FI"/>
              </w:rPr>
              <w:t>_</w:t>
            </w:r>
            <w:r w:rsidRPr="006D3CF1">
              <w:rPr>
                <w:rFonts w:ascii="Arial" w:eastAsia="Times New Roman" w:hAnsi="Arial"/>
                <w:sz w:val="18"/>
                <w:lang w:eastAsia="zh-CN"/>
              </w:rPr>
              <w:t>n8A</w:t>
            </w:r>
          </w:p>
        </w:tc>
        <w:tc>
          <w:tcPr>
            <w:tcW w:w="440" w:type="pct"/>
            <w:tcBorders>
              <w:top w:val="single" w:sz="4" w:space="0" w:color="auto"/>
              <w:left w:val="single" w:sz="4" w:space="0" w:color="auto"/>
              <w:bottom w:val="single" w:sz="4" w:space="0" w:color="auto"/>
              <w:right w:val="single" w:sz="4" w:space="0" w:color="auto"/>
            </w:tcBorders>
            <w:vAlign w:val="center"/>
            <w:hideMark/>
          </w:tcPr>
          <w:p w14:paraId="7408B668"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38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0D4AAEE4"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CN"/>
              </w:rPr>
              <w:t>2617.5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05242517"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56AFA90A"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BF4BBA0"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CN"/>
              </w:rPr>
              <w:t>2617.5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66CEBE8B"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CN"/>
              </w:rPr>
              <w:t>N/A</w:t>
            </w:r>
          </w:p>
        </w:tc>
        <w:tc>
          <w:tcPr>
            <w:tcW w:w="519" w:type="pct"/>
            <w:tcBorders>
              <w:top w:val="single" w:sz="4" w:space="0" w:color="auto"/>
              <w:left w:val="single" w:sz="4" w:space="0" w:color="auto"/>
              <w:bottom w:val="single" w:sz="4" w:space="0" w:color="auto"/>
              <w:right w:val="single" w:sz="4" w:space="0" w:color="auto"/>
            </w:tcBorders>
            <w:vAlign w:val="center"/>
            <w:hideMark/>
          </w:tcPr>
          <w:p w14:paraId="2470B709"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N/A</w:t>
            </w:r>
          </w:p>
        </w:tc>
      </w:tr>
      <w:tr w:rsidR="00EB04D4" w:rsidRPr="006D3CF1" w14:paraId="6AE16745" w14:textId="77777777" w:rsidTr="00EA75B1">
        <w:trPr>
          <w:jc w:val="center"/>
        </w:trPr>
        <w:tc>
          <w:tcPr>
            <w:tcW w:w="1476" w:type="pct"/>
            <w:tcBorders>
              <w:top w:val="nil"/>
              <w:left w:val="single" w:sz="4" w:space="0" w:color="auto"/>
              <w:bottom w:val="single" w:sz="4" w:space="0" w:color="auto"/>
              <w:right w:val="single" w:sz="4" w:space="0" w:color="auto"/>
            </w:tcBorders>
            <w:vAlign w:val="center"/>
          </w:tcPr>
          <w:p w14:paraId="63868676"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3AE13894"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n8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6D446C31"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TW"/>
              </w:rPr>
              <w:t>887.5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74F77940"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54F38A5A"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E0F9383"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TW"/>
              </w:rPr>
              <w:t>932.5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569AC2E2"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lang w:eastAsia="zh-CN"/>
              </w:rPr>
              <w:t>8.1</w:t>
            </w:r>
          </w:p>
        </w:tc>
        <w:tc>
          <w:tcPr>
            <w:tcW w:w="519" w:type="pct"/>
            <w:tcBorders>
              <w:top w:val="single" w:sz="4" w:space="0" w:color="auto"/>
              <w:left w:val="single" w:sz="4" w:space="0" w:color="auto"/>
              <w:bottom w:val="single" w:sz="4" w:space="0" w:color="auto"/>
              <w:right w:val="single" w:sz="4" w:space="0" w:color="auto"/>
            </w:tcBorders>
            <w:vAlign w:val="center"/>
            <w:hideMark/>
          </w:tcPr>
          <w:p w14:paraId="0A333E15"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TW"/>
              </w:rPr>
              <w:t>IMD5</w:t>
            </w:r>
          </w:p>
        </w:tc>
      </w:tr>
      <w:tr w:rsidR="00EB04D4" w:rsidRPr="006D3CF1" w14:paraId="2BB0899B" w14:textId="77777777" w:rsidTr="00EA75B1">
        <w:trPr>
          <w:jc w:val="center"/>
        </w:trPr>
        <w:tc>
          <w:tcPr>
            <w:tcW w:w="1476" w:type="pct"/>
            <w:tcBorders>
              <w:top w:val="single" w:sz="4" w:space="0" w:color="auto"/>
              <w:left w:val="single" w:sz="4" w:space="0" w:color="auto"/>
              <w:bottom w:val="nil"/>
              <w:right w:val="single" w:sz="4" w:space="0" w:color="auto"/>
            </w:tcBorders>
            <w:vAlign w:val="center"/>
            <w:hideMark/>
          </w:tcPr>
          <w:p w14:paraId="6443B26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DC_40A_n7A</w:t>
            </w:r>
          </w:p>
        </w:tc>
        <w:tc>
          <w:tcPr>
            <w:tcW w:w="440" w:type="pct"/>
            <w:tcBorders>
              <w:top w:val="single" w:sz="4" w:space="0" w:color="auto"/>
              <w:left w:val="single" w:sz="4" w:space="0" w:color="auto"/>
              <w:bottom w:val="single" w:sz="4" w:space="0" w:color="auto"/>
              <w:right w:val="single" w:sz="4" w:space="0" w:color="auto"/>
            </w:tcBorders>
            <w:hideMark/>
          </w:tcPr>
          <w:p w14:paraId="141F3E3C"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MS Mincho" w:hAnsi="Arial"/>
                <w:sz w:val="18"/>
              </w:rPr>
              <w:t>n7</w:t>
            </w:r>
          </w:p>
        </w:tc>
        <w:tc>
          <w:tcPr>
            <w:tcW w:w="465" w:type="pct"/>
            <w:tcBorders>
              <w:top w:val="single" w:sz="4" w:space="0" w:color="auto"/>
              <w:left w:val="single" w:sz="4" w:space="0" w:color="auto"/>
              <w:bottom w:val="single" w:sz="4" w:space="0" w:color="auto"/>
              <w:right w:val="single" w:sz="4" w:space="0" w:color="auto"/>
            </w:tcBorders>
            <w:noWrap/>
            <w:hideMark/>
          </w:tcPr>
          <w:p w14:paraId="0DA3351A"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2510</w:t>
            </w:r>
          </w:p>
        </w:tc>
        <w:tc>
          <w:tcPr>
            <w:tcW w:w="381" w:type="pct"/>
            <w:tcBorders>
              <w:top w:val="single" w:sz="4" w:space="0" w:color="auto"/>
              <w:left w:val="single" w:sz="4" w:space="0" w:color="auto"/>
              <w:bottom w:val="single" w:sz="4" w:space="0" w:color="auto"/>
              <w:right w:val="single" w:sz="4" w:space="0" w:color="auto"/>
            </w:tcBorders>
            <w:noWrap/>
            <w:hideMark/>
          </w:tcPr>
          <w:p w14:paraId="4938EDDA"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2809A202"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1498EA17"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2630</w:t>
            </w:r>
          </w:p>
        </w:tc>
        <w:tc>
          <w:tcPr>
            <w:tcW w:w="357" w:type="pct"/>
            <w:tcBorders>
              <w:top w:val="single" w:sz="4" w:space="0" w:color="auto"/>
              <w:left w:val="single" w:sz="4" w:space="0" w:color="auto"/>
              <w:bottom w:val="single" w:sz="4" w:space="0" w:color="auto"/>
              <w:right w:val="single" w:sz="4" w:space="0" w:color="auto"/>
            </w:tcBorders>
            <w:noWrap/>
            <w:hideMark/>
          </w:tcPr>
          <w:p w14:paraId="49593325"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MS Mincho" w:hAnsi="Arial"/>
                <w:sz w:val="18"/>
              </w:rPr>
              <w:t>23</w:t>
            </w:r>
          </w:p>
        </w:tc>
        <w:tc>
          <w:tcPr>
            <w:tcW w:w="519" w:type="pct"/>
            <w:tcBorders>
              <w:top w:val="single" w:sz="4" w:space="0" w:color="auto"/>
              <w:left w:val="single" w:sz="4" w:space="0" w:color="auto"/>
              <w:bottom w:val="single" w:sz="4" w:space="0" w:color="auto"/>
              <w:right w:val="single" w:sz="4" w:space="0" w:color="auto"/>
            </w:tcBorders>
            <w:hideMark/>
          </w:tcPr>
          <w:p w14:paraId="7E0BF485"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IMD3</w:t>
            </w:r>
          </w:p>
        </w:tc>
      </w:tr>
      <w:tr w:rsidR="00EB04D4" w:rsidRPr="006D3CF1" w14:paraId="7B9FCB0A" w14:textId="77777777" w:rsidTr="00EA75B1">
        <w:trPr>
          <w:jc w:val="center"/>
        </w:trPr>
        <w:tc>
          <w:tcPr>
            <w:tcW w:w="1476" w:type="pct"/>
            <w:tcBorders>
              <w:top w:val="nil"/>
              <w:left w:val="single" w:sz="4" w:space="0" w:color="auto"/>
              <w:bottom w:val="single" w:sz="4" w:space="0" w:color="auto"/>
              <w:right w:val="single" w:sz="4" w:space="0" w:color="auto"/>
            </w:tcBorders>
            <w:vAlign w:val="center"/>
          </w:tcPr>
          <w:p w14:paraId="2E9BB961"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7238F50"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MS Mincho" w:hAnsi="Arial"/>
                <w:sz w:val="18"/>
              </w:rPr>
              <w:t>40</w:t>
            </w:r>
          </w:p>
        </w:tc>
        <w:tc>
          <w:tcPr>
            <w:tcW w:w="465" w:type="pct"/>
            <w:tcBorders>
              <w:top w:val="single" w:sz="4" w:space="0" w:color="auto"/>
              <w:left w:val="single" w:sz="4" w:space="0" w:color="auto"/>
              <w:bottom w:val="single" w:sz="4" w:space="0" w:color="auto"/>
              <w:right w:val="single" w:sz="4" w:space="0" w:color="auto"/>
            </w:tcBorders>
            <w:noWrap/>
            <w:hideMark/>
          </w:tcPr>
          <w:p w14:paraId="1A3DB812"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2390</w:t>
            </w:r>
          </w:p>
        </w:tc>
        <w:tc>
          <w:tcPr>
            <w:tcW w:w="381" w:type="pct"/>
            <w:tcBorders>
              <w:top w:val="single" w:sz="4" w:space="0" w:color="auto"/>
              <w:left w:val="single" w:sz="4" w:space="0" w:color="auto"/>
              <w:bottom w:val="single" w:sz="4" w:space="0" w:color="auto"/>
              <w:right w:val="single" w:sz="4" w:space="0" w:color="auto"/>
            </w:tcBorders>
            <w:noWrap/>
            <w:hideMark/>
          </w:tcPr>
          <w:p w14:paraId="4CCB535E"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2F4A2C45"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4B9114DA"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2390</w:t>
            </w:r>
          </w:p>
        </w:tc>
        <w:tc>
          <w:tcPr>
            <w:tcW w:w="357" w:type="pct"/>
            <w:tcBorders>
              <w:top w:val="single" w:sz="4" w:space="0" w:color="auto"/>
              <w:left w:val="single" w:sz="4" w:space="0" w:color="auto"/>
              <w:bottom w:val="single" w:sz="4" w:space="0" w:color="auto"/>
              <w:right w:val="single" w:sz="4" w:space="0" w:color="auto"/>
            </w:tcBorders>
            <w:noWrap/>
            <w:hideMark/>
          </w:tcPr>
          <w:p w14:paraId="17D9DB78"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MS Mincho"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1BC55021"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MS Mincho" w:hAnsi="Arial"/>
                <w:sz w:val="18"/>
              </w:rPr>
              <w:t>N/A</w:t>
            </w:r>
          </w:p>
        </w:tc>
      </w:tr>
      <w:tr w:rsidR="00EB04D4" w:rsidRPr="006D3CF1" w14:paraId="448A9B02"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3C3D42A8"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DC_</w:t>
            </w:r>
            <w:r w:rsidRPr="006D3CF1">
              <w:rPr>
                <w:rFonts w:ascii="Arial" w:eastAsia="Times New Roman" w:hAnsi="Arial"/>
                <w:sz w:val="18"/>
                <w:lang w:eastAsia="zh-CN"/>
              </w:rPr>
              <w:t>41</w:t>
            </w:r>
            <w:r w:rsidRPr="006D3CF1">
              <w:rPr>
                <w:rFonts w:ascii="Arial" w:eastAsia="Times New Roman" w:hAnsi="Arial"/>
                <w:sz w:val="18"/>
              </w:rPr>
              <w:t>A_n</w:t>
            </w:r>
            <w:r w:rsidRPr="006D3CF1">
              <w:rPr>
                <w:rFonts w:ascii="Arial" w:eastAsia="Times New Roman" w:hAnsi="Arial"/>
                <w:sz w:val="18"/>
                <w:lang w:eastAsia="zh-CN"/>
              </w:rPr>
              <w:t>3</w:t>
            </w:r>
            <w:r w:rsidRPr="006D3CF1">
              <w:rPr>
                <w:rFonts w:ascii="Arial" w:eastAsia="Times New Roman" w:hAnsi="Arial"/>
                <w:sz w:val="18"/>
              </w:rPr>
              <w:t>A</w:t>
            </w:r>
          </w:p>
          <w:p w14:paraId="153302F9"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DC_</w:t>
            </w:r>
            <w:r w:rsidRPr="006D3CF1">
              <w:rPr>
                <w:rFonts w:ascii="Arial" w:eastAsia="Times New Roman" w:hAnsi="Arial"/>
                <w:sz w:val="18"/>
                <w:lang w:eastAsia="zh-CN"/>
              </w:rPr>
              <w:t>41C</w:t>
            </w:r>
            <w:r w:rsidRPr="006D3CF1">
              <w:rPr>
                <w:rFonts w:ascii="Arial" w:eastAsia="Times New Roman" w:hAnsi="Arial"/>
                <w:sz w:val="18"/>
              </w:rPr>
              <w:t>_n</w:t>
            </w:r>
            <w:r w:rsidRPr="006D3CF1">
              <w:rPr>
                <w:rFonts w:ascii="Arial" w:eastAsia="Times New Roman" w:hAnsi="Arial"/>
                <w:sz w:val="18"/>
                <w:lang w:eastAsia="zh-CN"/>
              </w:rPr>
              <w:t>3</w:t>
            </w:r>
            <w:r w:rsidRPr="006D3CF1">
              <w:rPr>
                <w:rFonts w:ascii="Arial" w:eastAsia="Times New Roman" w:hAnsi="Arial"/>
                <w:sz w:val="18"/>
              </w:rPr>
              <w:t>A</w:t>
            </w:r>
          </w:p>
        </w:tc>
        <w:tc>
          <w:tcPr>
            <w:tcW w:w="440" w:type="pct"/>
            <w:tcBorders>
              <w:top w:val="single" w:sz="4" w:space="0" w:color="auto"/>
              <w:left w:val="single" w:sz="4" w:space="0" w:color="auto"/>
              <w:bottom w:val="single" w:sz="4" w:space="0" w:color="auto"/>
              <w:right w:val="single" w:sz="4" w:space="0" w:color="auto"/>
            </w:tcBorders>
            <w:hideMark/>
          </w:tcPr>
          <w:p w14:paraId="6105B91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n3</w:t>
            </w:r>
          </w:p>
        </w:tc>
        <w:tc>
          <w:tcPr>
            <w:tcW w:w="465" w:type="pct"/>
            <w:tcBorders>
              <w:top w:val="single" w:sz="4" w:space="0" w:color="auto"/>
              <w:left w:val="single" w:sz="4" w:space="0" w:color="auto"/>
              <w:bottom w:val="single" w:sz="4" w:space="0" w:color="auto"/>
              <w:right w:val="single" w:sz="4" w:space="0" w:color="auto"/>
            </w:tcBorders>
            <w:noWrap/>
            <w:hideMark/>
          </w:tcPr>
          <w:p w14:paraId="339973E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olor w:val="000000"/>
                <w:sz w:val="18"/>
                <w:lang w:eastAsia="zh-CN"/>
              </w:rPr>
              <w:t>1740</w:t>
            </w:r>
          </w:p>
        </w:tc>
        <w:tc>
          <w:tcPr>
            <w:tcW w:w="381" w:type="pct"/>
            <w:tcBorders>
              <w:top w:val="single" w:sz="4" w:space="0" w:color="auto"/>
              <w:left w:val="single" w:sz="4" w:space="0" w:color="auto"/>
              <w:bottom w:val="single" w:sz="4" w:space="0" w:color="auto"/>
              <w:right w:val="single" w:sz="4" w:space="0" w:color="auto"/>
            </w:tcBorders>
            <w:noWrap/>
            <w:hideMark/>
          </w:tcPr>
          <w:p w14:paraId="21003DA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olor w:val="000000"/>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21494C1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olor w:val="000000"/>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13F8D8D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olor w:val="000000"/>
                <w:sz w:val="18"/>
                <w:lang w:eastAsia="zh-CN"/>
              </w:rPr>
              <w:t>1835</w:t>
            </w:r>
          </w:p>
        </w:tc>
        <w:tc>
          <w:tcPr>
            <w:tcW w:w="357" w:type="pct"/>
            <w:tcBorders>
              <w:top w:val="single" w:sz="4" w:space="0" w:color="auto"/>
              <w:left w:val="single" w:sz="4" w:space="0" w:color="auto"/>
              <w:bottom w:val="single" w:sz="4" w:space="0" w:color="auto"/>
              <w:right w:val="single" w:sz="4" w:space="0" w:color="auto"/>
            </w:tcBorders>
            <w:noWrap/>
            <w:hideMark/>
          </w:tcPr>
          <w:p w14:paraId="4CA3525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olor w:val="000000"/>
                <w:sz w:val="18"/>
                <w:lang w:eastAsia="zh-CN"/>
              </w:rPr>
              <w:t>8.2</w:t>
            </w:r>
          </w:p>
        </w:tc>
        <w:tc>
          <w:tcPr>
            <w:tcW w:w="519" w:type="pct"/>
            <w:tcBorders>
              <w:top w:val="single" w:sz="4" w:space="0" w:color="auto"/>
              <w:left w:val="single" w:sz="4" w:space="0" w:color="auto"/>
              <w:bottom w:val="single" w:sz="4" w:space="0" w:color="auto"/>
              <w:right w:val="single" w:sz="4" w:space="0" w:color="auto"/>
            </w:tcBorders>
            <w:hideMark/>
          </w:tcPr>
          <w:p w14:paraId="309AFA8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IMD4</w:t>
            </w:r>
          </w:p>
        </w:tc>
      </w:tr>
      <w:tr w:rsidR="00EB04D4" w:rsidRPr="006D3CF1" w14:paraId="29CC67EA" w14:textId="77777777" w:rsidTr="00EA75B1">
        <w:trPr>
          <w:jc w:val="center"/>
        </w:trPr>
        <w:tc>
          <w:tcPr>
            <w:tcW w:w="1476" w:type="pct"/>
            <w:tcBorders>
              <w:top w:val="nil"/>
              <w:left w:val="single" w:sz="4" w:space="0" w:color="auto"/>
              <w:bottom w:val="single" w:sz="4" w:space="0" w:color="auto"/>
              <w:right w:val="single" w:sz="4" w:space="0" w:color="auto"/>
            </w:tcBorders>
          </w:tcPr>
          <w:p w14:paraId="146986E1" w14:textId="77777777" w:rsidR="00EB04D4" w:rsidRPr="006D3CF1" w:rsidRDefault="00EB04D4" w:rsidP="00EA75B1">
            <w:pPr>
              <w:spacing w:after="0"/>
              <w:jc w:val="center"/>
              <w:rPr>
                <w:rFonts w:ascii="Arial" w:eastAsia="Times New Roman" w:hAnsi="Arial"/>
                <w:sz w:val="18"/>
                <w:lang w:eastAsia="zh-CN"/>
              </w:rPr>
            </w:pPr>
          </w:p>
        </w:tc>
        <w:tc>
          <w:tcPr>
            <w:tcW w:w="440" w:type="pct"/>
            <w:tcBorders>
              <w:top w:val="single" w:sz="4" w:space="0" w:color="auto"/>
              <w:left w:val="single" w:sz="4" w:space="0" w:color="auto"/>
              <w:bottom w:val="single" w:sz="4" w:space="0" w:color="auto"/>
              <w:right w:val="single" w:sz="4" w:space="0" w:color="auto"/>
            </w:tcBorders>
            <w:hideMark/>
          </w:tcPr>
          <w:p w14:paraId="2F680F7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41</w:t>
            </w:r>
          </w:p>
        </w:tc>
        <w:tc>
          <w:tcPr>
            <w:tcW w:w="465" w:type="pct"/>
            <w:tcBorders>
              <w:top w:val="single" w:sz="4" w:space="0" w:color="auto"/>
              <w:left w:val="single" w:sz="4" w:space="0" w:color="auto"/>
              <w:bottom w:val="single" w:sz="4" w:space="0" w:color="auto"/>
              <w:right w:val="single" w:sz="4" w:space="0" w:color="auto"/>
            </w:tcBorders>
            <w:noWrap/>
            <w:hideMark/>
          </w:tcPr>
          <w:p w14:paraId="4626757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olor w:val="000000"/>
                <w:sz w:val="18"/>
                <w:lang w:eastAsia="zh-CN"/>
              </w:rPr>
              <w:t>2657.5</w:t>
            </w:r>
          </w:p>
        </w:tc>
        <w:tc>
          <w:tcPr>
            <w:tcW w:w="381" w:type="pct"/>
            <w:tcBorders>
              <w:top w:val="single" w:sz="4" w:space="0" w:color="auto"/>
              <w:left w:val="single" w:sz="4" w:space="0" w:color="auto"/>
              <w:bottom w:val="single" w:sz="4" w:space="0" w:color="auto"/>
              <w:right w:val="single" w:sz="4" w:space="0" w:color="auto"/>
            </w:tcBorders>
            <w:noWrap/>
            <w:hideMark/>
          </w:tcPr>
          <w:p w14:paraId="4C752E4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olor w:val="000000"/>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467CF75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olor w:val="000000"/>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4328A7A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olor w:val="000000"/>
                <w:sz w:val="18"/>
                <w:lang w:eastAsia="zh-CN"/>
              </w:rPr>
              <w:t>2657.5</w:t>
            </w:r>
          </w:p>
        </w:tc>
        <w:tc>
          <w:tcPr>
            <w:tcW w:w="357" w:type="pct"/>
            <w:tcBorders>
              <w:top w:val="single" w:sz="4" w:space="0" w:color="auto"/>
              <w:left w:val="single" w:sz="4" w:space="0" w:color="auto"/>
              <w:bottom w:val="single" w:sz="4" w:space="0" w:color="auto"/>
              <w:right w:val="single" w:sz="4" w:space="0" w:color="auto"/>
            </w:tcBorders>
            <w:noWrap/>
            <w:hideMark/>
          </w:tcPr>
          <w:p w14:paraId="09B3B71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olor w:val="000000"/>
                <w:sz w:val="18"/>
                <w:lang w:eastAsia="zh-CN"/>
              </w:rPr>
              <w:t>N/A</w:t>
            </w:r>
          </w:p>
        </w:tc>
        <w:tc>
          <w:tcPr>
            <w:tcW w:w="519" w:type="pct"/>
            <w:tcBorders>
              <w:top w:val="single" w:sz="4" w:space="0" w:color="auto"/>
              <w:left w:val="single" w:sz="4" w:space="0" w:color="auto"/>
              <w:bottom w:val="single" w:sz="4" w:space="0" w:color="auto"/>
              <w:right w:val="single" w:sz="4" w:space="0" w:color="auto"/>
            </w:tcBorders>
            <w:hideMark/>
          </w:tcPr>
          <w:p w14:paraId="4E839A8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742AEB6B" w14:textId="77777777" w:rsidTr="00EA75B1">
        <w:trPr>
          <w:jc w:val="center"/>
        </w:trPr>
        <w:tc>
          <w:tcPr>
            <w:tcW w:w="1476" w:type="pct"/>
            <w:tcBorders>
              <w:top w:val="nil"/>
              <w:left w:val="single" w:sz="4" w:space="0" w:color="auto"/>
              <w:bottom w:val="nil"/>
              <w:right w:val="single" w:sz="4" w:space="0" w:color="auto"/>
            </w:tcBorders>
            <w:hideMark/>
          </w:tcPr>
          <w:p w14:paraId="21BB564C"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DC_42_n3</w:t>
            </w:r>
          </w:p>
        </w:tc>
        <w:tc>
          <w:tcPr>
            <w:tcW w:w="440" w:type="pct"/>
            <w:tcBorders>
              <w:top w:val="single" w:sz="4" w:space="0" w:color="auto"/>
              <w:left w:val="single" w:sz="4" w:space="0" w:color="auto"/>
              <w:bottom w:val="single" w:sz="4" w:space="0" w:color="auto"/>
              <w:right w:val="single" w:sz="4" w:space="0" w:color="auto"/>
            </w:tcBorders>
            <w:hideMark/>
          </w:tcPr>
          <w:p w14:paraId="2AEA76BB"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42</w:t>
            </w:r>
          </w:p>
        </w:tc>
        <w:tc>
          <w:tcPr>
            <w:tcW w:w="465" w:type="pct"/>
            <w:tcBorders>
              <w:top w:val="single" w:sz="4" w:space="0" w:color="auto"/>
              <w:left w:val="single" w:sz="4" w:space="0" w:color="auto"/>
              <w:bottom w:val="single" w:sz="4" w:space="0" w:color="auto"/>
              <w:right w:val="single" w:sz="4" w:space="0" w:color="auto"/>
            </w:tcBorders>
            <w:noWrap/>
            <w:hideMark/>
          </w:tcPr>
          <w:p w14:paraId="7FD9A498"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rPr>
              <w:t>3575</w:t>
            </w:r>
          </w:p>
        </w:tc>
        <w:tc>
          <w:tcPr>
            <w:tcW w:w="381" w:type="pct"/>
            <w:tcBorders>
              <w:top w:val="single" w:sz="4" w:space="0" w:color="auto"/>
              <w:left w:val="single" w:sz="4" w:space="0" w:color="auto"/>
              <w:bottom w:val="single" w:sz="4" w:space="0" w:color="auto"/>
              <w:right w:val="single" w:sz="4" w:space="0" w:color="auto"/>
            </w:tcBorders>
            <w:noWrap/>
            <w:hideMark/>
          </w:tcPr>
          <w:p w14:paraId="5B8C520E"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3134C039"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4FBF1C14"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rPr>
              <w:t>3575</w:t>
            </w:r>
          </w:p>
        </w:tc>
        <w:tc>
          <w:tcPr>
            <w:tcW w:w="357" w:type="pct"/>
            <w:tcBorders>
              <w:top w:val="single" w:sz="4" w:space="0" w:color="auto"/>
              <w:left w:val="single" w:sz="4" w:space="0" w:color="auto"/>
              <w:bottom w:val="single" w:sz="4" w:space="0" w:color="auto"/>
              <w:right w:val="single" w:sz="4" w:space="0" w:color="auto"/>
            </w:tcBorders>
            <w:noWrap/>
            <w:hideMark/>
          </w:tcPr>
          <w:p w14:paraId="71A50F24"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6442DD2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73B0A8CB" w14:textId="77777777" w:rsidTr="00EA75B1">
        <w:trPr>
          <w:jc w:val="center"/>
        </w:trPr>
        <w:tc>
          <w:tcPr>
            <w:tcW w:w="1476" w:type="pct"/>
            <w:tcBorders>
              <w:top w:val="nil"/>
              <w:left w:val="single" w:sz="4" w:space="0" w:color="auto"/>
              <w:bottom w:val="nil"/>
              <w:right w:val="single" w:sz="4" w:space="0" w:color="auto"/>
            </w:tcBorders>
          </w:tcPr>
          <w:p w14:paraId="2D96684D" w14:textId="77777777" w:rsidR="00EB04D4" w:rsidRPr="006D3CF1" w:rsidRDefault="00EB04D4" w:rsidP="00EA75B1">
            <w:pPr>
              <w:spacing w:after="0"/>
              <w:jc w:val="center"/>
              <w:rPr>
                <w:rFonts w:ascii="Arial" w:eastAsia="Times New Roman" w:hAnsi="Arial"/>
                <w:sz w:val="18"/>
                <w:lang w:eastAsia="zh-CN"/>
              </w:rPr>
            </w:pPr>
          </w:p>
        </w:tc>
        <w:tc>
          <w:tcPr>
            <w:tcW w:w="440" w:type="pct"/>
            <w:tcBorders>
              <w:top w:val="single" w:sz="4" w:space="0" w:color="auto"/>
              <w:left w:val="single" w:sz="4" w:space="0" w:color="auto"/>
              <w:bottom w:val="nil"/>
              <w:right w:val="single" w:sz="4" w:space="0" w:color="auto"/>
            </w:tcBorders>
            <w:hideMark/>
          </w:tcPr>
          <w:p w14:paraId="7E2C1255"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rPr>
              <w:t>n3</w:t>
            </w:r>
          </w:p>
        </w:tc>
        <w:tc>
          <w:tcPr>
            <w:tcW w:w="465" w:type="pct"/>
            <w:tcBorders>
              <w:top w:val="single" w:sz="4" w:space="0" w:color="auto"/>
              <w:left w:val="single" w:sz="4" w:space="0" w:color="auto"/>
              <w:bottom w:val="nil"/>
              <w:right w:val="single" w:sz="4" w:space="0" w:color="auto"/>
            </w:tcBorders>
            <w:noWrap/>
            <w:hideMark/>
          </w:tcPr>
          <w:p w14:paraId="7BC84834"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rPr>
              <w:t>1740</w:t>
            </w:r>
          </w:p>
        </w:tc>
        <w:tc>
          <w:tcPr>
            <w:tcW w:w="381" w:type="pct"/>
            <w:tcBorders>
              <w:top w:val="single" w:sz="4" w:space="0" w:color="auto"/>
              <w:left w:val="single" w:sz="4" w:space="0" w:color="auto"/>
              <w:bottom w:val="nil"/>
              <w:right w:val="single" w:sz="4" w:space="0" w:color="auto"/>
            </w:tcBorders>
            <w:noWrap/>
            <w:hideMark/>
          </w:tcPr>
          <w:p w14:paraId="4D86E083"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rPr>
              <w:t>5</w:t>
            </w:r>
          </w:p>
        </w:tc>
        <w:tc>
          <w:tcPr>
            <w:tcW w:w="865" w:type="pct"/>
            <w:tcBorders>
              <w:top w:val="single" w:sz="4" w:space="0" w:color="auto"/>
              <w:left w:val="single" w:sz="4" w:space="0" w:color="auto"/>
              <w:bottom w:val="nil"/>
              <w:right w:val="single" w:sz="4" w:space="0" w:color="auto"/>
            </w:tcBorders>
            <w:noWrap/>
            <w:hideMark/>
          </w:tcPr>
          <w:p w14:paraId="4A5FD18A"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rPr>
              <w:t>25</w:t>
            </w:r>
          </w:p>
        </w:tc>
        <w:tc>
          <w:tcPr>
            <w:tcW w:w="495" w:type="pct"/>
            <w:tcBorders>
              <w:top w:val="single" w:sz="4" w:space="0" w:color="auto"/>
              <w:left w:val="single" w:sz="4" w:space="0" w:color="auto"/>
              <w:bottom w:val="nil"/>
              <w:right w:val="single" w:sz="4" w:space="0" w:color="auto"/>
            </w:tcBorders>
            <w:noWrap/>
            <w:hideMark/>
          </w:tcPr>
          <w:p w14:paraId="58F66DB4"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rPr>
              <w:t>1835</w:t>
            </w:r>
          </w:p>
        </w:tc>
        <w:tc>
          <w:tcPr>
            <w:tcW w:w="357" w:type="pct"/>
            <w:vMerge w:val="restart"/>
            <w:tcBorders>
              <w:top w:val="single" w:sz="4" w:space="0" w:color="auto"/>
              <w:left w:val="single" w:sz="4" w:space="0" w:color="auto"/>
              <w:right w:val="single" w:sz="4" w:space="0" w:color="auto"/>
            </w:tcBorders>
            <w:noWrap/>
            <w:hideMark/>
          </w:tcPr>
          <w:p w14:paraId="00DB72AD"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sz w:val="18"/>
              </w:rPr>
              <w:t>26</w:t>
            </w:r>
          </w:p>
        </w:tc>
        <w:tc>
          <w:tcPr>
            <w:tcW w:w="519" w:type="pct"/>
            <w:tcBorders>
              <w:top w:val="single" w:sz="4" w:space="0" w:color="auto"/>
              <w:left w:val="single" w:sz="4" w:space="0" w:color="auto"/>
              <w:bottom w:val="nil"/>
              <w:right w:val="single" w:sz="4" w:space="0" w:color="auto"/>
            </w:tcBorders>
            <w:hideMark/>
          </w:tcPr>
          <w:p w14:paraId="7DCB19FB" w14:textId="77777777" w:rsidR="00EB04D4" w:rsidRPr="00EC38CF" w:rsidRDefault="00EB04D4" w:rsidP="00EA75B1">
            <w:pPr>
              <w:spacing w:after="0"/>
              <w:jc w:val="center"/>
              <w:rPr>
                <w:rFonts w:ascii="Arial" w:hAnsi="Arial"/>
                <w:sz w:val="18"/>
                <w:lang w:eastAsia="ko-KR"/>
              </w:rPr>
            </w:pPr>
            <w:ins w:id="127" w:author="Young-Taek Lee" w:date="2025-11-03T11:09:00Z">
              <w:r>
                <w:rPr>
                  <w:rFonts w:ascii="Arial" w:hAnsi="Arial" w:hint="eastAsia"/>
                  <w:sz w:val="18"/>
                  <w:lang w:eastAsia="ko-KR"/>
                </w:rPr>
                <w:t>IMD2</w:t>
              </w:r>
              <w:r w:rsidRPr="00EC38CF">
                <w:rPr>
                  <w:rFonts w:ascii="Arial" w:hAnsi="Arial" w:hint="eastAsia"/>
                  <w:sz w:val="18"/>
                  <w:vertAlign w:val="superscript"/>
                  <w:lang w:eastAsia="ko-KR"/>
                </w:rPr>
                <w:t>12</w:t>
              </w:r>
            </w:ins>
            <w:del w:id="128" w:author="Young-Taek Lee" w:date="2025-11-03T11:09:00Z">
              <w:r w:rsidRPr="006D3CF1" w:rsidDel="00EC38CF">
                <w:rPr>
                  <w:rFonts w:ascii="Arial" w:eastAsia="Times New Roman" w:hAnsi="Arial"/>
                  <w:sz w:val="18"/>
                </w:rPr>
                <w:delText>2</w:delText>
              </w:r>
              <w:r w:rsidRPr="006D3CF1" w:rsidDel="00EC38CF">
                <w:rPr>
                  <w:rFonts w:ascii="Arial" w:eastAsia="Times New Roman" w:hAnsi="Arial"/>
                  <w:sz w:val="18"/>
                  <w:vertAlign w:val="superscript"/>
                </w:rPr>
                <w:delText>nd3</w:delText>
              </w:r>
            </w:del>
          </w:p>
        </w:tc>
      </w:tr>
      <w:tr w:rsidR="00EB04D4" w:rsidRPr="006D3CF1" w14:paraId="156A54C6" w14:textId="77777777" w:rsidTr="00EA75B1">
        <w:trPr>
          <w:jc w:val="center"/>
        </w:trPr>
        <w:tc>
          <w:tcPr>
            <w:tcW w:w="1476" w:type="pct"/>
            <w:tcBorders>
              <w:top w:val="nil"/>
              <w:left w:val="single" w:sz="4" w:space="0" w:color="auto"/>
              <w:bottom w:val="nil"/>
              <w:right w:val="single" w:sz="4" w:space="0" w:color="auto"/>
            </w:tcBorders>
          </w:tcPr>
          <w:p w14:paraId="5B486DCE" w14:textId="77777777" w:rsidR="00EB04D4" w:rsidRPr="006D3CF1" w:rsidRDefault="00EB04D4" w:rsidP="00EA75B1">
            <w:pPr>
              <w:spacing w:after="0"/>
              <w:jc w:val="center"/>
              <w:rPr>
                <w:rFonts w:ascii="Arial" w:eastAsia="Times New Roman" w:hAnsi="Arial"/>
                <w:sz w:val="18"/>
                <w:lang w:eastAsia="zh-CN"/>
              </w:rPr>
            </w:pPr>
          </w:p>
        </w:tc>
        <w:tc>
          <w:tcPr>
            <w:tcW w:w="440" w:type="pct"/>
            <w:tcBorders>
              <w:top w:val="nil"/>
              <w:left w:val="single" w:sz="4" w:space="0" w:color="auto"/>
              <w:bottom w:val="single" w:sz="4" w:space="0" w:color="auto"/>
              <w:right w:val="single" w:sz="4" w:space="0" w:color="auto"/>
            </w:tcBorders>
          </w:tcPr>
          <w:p w14:paraId="04A94DA2" w14:textId="77777777" w:rsidR="00EB04D4" w:rsidRPr="006D3CF1" w:rsidRDefault="00EB04D4" w:rsidP="00EA75B1">
            <w:pPr>
              <w:spacing w:after="0"/>
              <w:jc w:val="center"/>
              <w:rPr>
                <w:rFonts w:ascii="Arial" w:eastAsia="Times New Roman" w:hAnsi="Arial"/>
                <w:sz w:val="18"/>
                <w:lang w:eastAsia="zh-CN"/>
              </w:rPr>
            </w:pPr>
          </w:p>
        </w:tc>
        <w:tc>
          <w:tcPr>
            <w:tcW w:w="465" w:type="pct"/>
            <w:tcBorders>
              <w:top w:val="nil"/>
              <w:left w:val="single" w:sz="4" w:space="0" w:color="auto"/>
              <w:bottom w:val="single" w:sz="4" w:space="0" w:color="auto"/>
              <w:right w:val="single" w:sz="4" w:space="0" w:color="auto"/>
            </w:tcBorders>
            <w:noWrap/>
          </w:tcPr>
          <w:p w14:paraId="6E13F280" w14:textId="77777777" w:rsidR="00EB04D4" w:rsidRPr="006D3CF1" w:rsidRDefault="00EB04D4" w:rsidP="00EA75B1">
            <w:pPr>
              <w:spacing w:after="0"/>
              <w:jc w:val="center"/>
              <w:rPr>
                <w:rFonts w:ascii="Arial" w:eastAsia="Times New Roman" w:hAnsi="Arial"/>
                <w:color w:val="000000"/>
                <w:sz w:val="18"/>
                <w:lang w:eastAsia="zh-CN"/>
              </w:rPr>
            </w:pPr>
          </w:p>
        </w:tc>
        <w:tc>
          <w:tcPr>
            <w:tcW w:w="381" w:type="pct"/>
            <w:tcBorders>
              <w:top w:val="nil"/>
              <w:left w:val="single" w:sz="4" w:space="0" w:color="auto"/>
              <w:bottom w:val="single" w:sz="4" w:space="0" w:color="auto"/>
              <w:right w:val="single" w:sz="4" w:space="0" w:color="auto"/>
            </w:tcBorders>
            <w:noWrap/>
          </w:tcPr>
          <w:p w14:paraId="0E4B109D" w14:textId="77777777" w:rsidR="00EB04D4" w:rsidRPr="006D3CF1" w:rsidRDefault="00EB04D4" w:rsidP="00EA75B1">
            <w:pPr>
              <w:spacing w:after="0"/>
              <w:jc w:val="center"/>
              <w:rPr>
                <w:rFonts w:ascii="Arial" w:eastAsia="Times New Roman" w:hAnsi="Arial"/>
                <w:color w:val="000000"/>
                <w:sz w:val="18"/>
                <w:lang w:eastAsia="zh-CN"/>
              </w:rPr>
            </w:pPr>
          </w:p>
        </w:tc>
        <w:tc>
          <w:tcPr>
            <w:tcW w:w="865" w:type="pct"/>
            <w:tcBorders>
              <w:top w:val="nil"/>
              <w:left w:val="single" w:sz="4" w:space="0" w:color="auto"/>
              <w:bottom w:val="single" w:sz="4" w:space="0" w:color="auto"/>
              <w:right w:val="single" w:sz="4" w:space="0" w:color="auto"/>
            </w:tcBorders>
            <w:noWrap/>
          </w:tcPr>
          <w:p w14:paraId="70C9111A" w14:textId="77777777" w:rsidR="00EB04D4" w:rsidRPr="006D3CF1" w:rsidRDefault="00EB04D4" w:rsidP="00EA75B1">
            <w:pPr>
              <w:spacing w:after="0"/>
              <w:jc w:val="center"/>
              <w:rPr>
                <w:rFonts w:ascii="Arial" w:eastAsia="Times New Roman" w:hAnsi="Arial"/>
                <w:color w:val="000000"/>
                <w:sz w:val="18"/>
                <w:lang w:eastAsia="zh-CN"/>
              </w:rPr>
            </w:pPr>
          </w:p>
        </w:tc>
        <w:tc>
          <w:tcPr>
            <w:tcW w:w="495" w:type="pct"/>
            <w:tcBorders>
              <w:top w:val="nil"/>
              <w:left w:val="single" w:sz="4" w:space="0" w:color="auto"/>
              <w:bottom w:val="single" w:sz="4" w:space="0" w:color="auto"/>
              <w:right w:val="single" w:sz="4" w:space="0" w:color="auto"/>
            </w:tcBorders>
            <w:noWrap/>
          </w:tcPr>
          <w:p w14:paraId="6CA209E1" w14:textId="77777777" w:rsidR="00EB04D4" w:rsidRPr="006D3CF1" w:rsidRDefault="00EB04D4" w:rsidP="00EA75B1">
            <w:pPr>
              <w:spacing w:after="0"/>
              <w:jc w:val="center"/>
              <w:rPr>
                <w:rFonts w:ascii="Arial" w:eastAsia="Times New Roman" w:hAnsi="Arial"/>
                <w:color w:val="000000"/>
                <w:sz w:val="18"/>
                <w:lang w:eastAsia="zh-CN"/>
              </w:rPr>
            </w:pPr>
          </w:p>
        </w:tc>
        <w:tc>
          <w:tcPr>
            <w:tcW w:w="357" w:type="pct"/>
            <w:vMerge/>
            <w:tcBorders>
              <w:left w:val="single" w:sz="4" w:space="0" w:color="auto"/>
              <w:bottom w:val="single" w:sz="4" w:space="0" w:color="auto"/>
              <w:right w:val="single" w:sz="4" w:space="0" w:color="auto"/>
            </w:tcBorders>
            <w:noWrap/>
          </w:tcPr>
          <w:p w14:paraId="1F61EB43" w14:textId="77777777" w:rsidR="00EB04D4" w:rsidRPr="006D3CF1" w:rsidRDefault="00EB04D4" w:rsidP="00EA75B1">
            <w:pPr>
              <w:spacing w:after="0"/>
              <w:jc w:val="center"/>
              <w:rPr>
                <w:rFonts w:ascii="Arial" w:eastAsia="Times New Roman" w:hAnsi="Arial"/>
                <w:color w:val="000000"/>
                <w:sz w:val="18"/>
                <w:lang w:eastAsia="zh-CN"/>
              </w:rPr>
            </w:pPr>
          </w:p>
        </w:tc>
        <w:tc>
          <w:tcPr>
            <w:tcW w:w="519" w:type="pct"/>
            <w:tcBorders>
              <w:top w:val="nil"/>
              <w:left w:val="single" w:sz="4" w:space="0" w:color="auto"/>
              <w:bottom w:val="single" w:sz="4" w:space="0" w:color="auto"/>
              <w:right w:val="single" w:sz="4" w:space="0" w:color="auto"/>
            </w:tcBorders>
          </w:tcPr>
          <w:p w14:paraId="0A8B19D2" w14:textId="77777777" w:rsidR="00EB04D4" w:rsidRPr="006D3CF1" w:rsidRDefault="00EB04D4" w:rsidP="00EA75B1">
            <w:pPr>
              <w:spacing w:after="0"/>
              <w:jc w:val="center"/>
              <w:rPr>
                <w:rFonts w:ascii="Arial" w:eastAsia="Times New Roman" w:hAnsi="Arial"/>
                <w:sz w:val="18"/>
              </w:rPr>
            </w:pPr>
          </w:p>
        </w:tc>
      </w:tr>
      <w:tr w:rsidR="00EB04D4" w:rsidRPr="006D3CF1" w14:paraId="1F1E9777" w14:textId="77777777" w:rsidTr="00EA75B1">
        <w:trPr>
          <w:jc w:val="center"/>
        </w:trPr>
        <w:tc>
          <w:tcPr>
            <w:tcW w:w="1476" w:type="pct"/>
            <w:tcBorders>
              <w:top w:val="nil"/>
              <w:left w:val="single" w:sz="4" w:space="0" w:color="auto"/>
              <w:bottom w:val="nil"/>
              <w:right w:val="single" w:sz="4" w:space="0" w:color="auto"/>
            </w:tcBorders>
          </w:tcPr>
          <w:p w14:paraId="2B42EE59" w14:textId="77777777" w:rsidR="00EB04D4" w:rsidRPr="006D3CF1" w:rsidRDefault="00EB04D4" w:rsidP="00EA75B1">
            <w:pPr>
              <w:spacing w:after="0"/>
              <w:jc w:val="center"/>
              <w:rPr>
                <w:rFonts w:ascii="Arial" w:eastAsia="Times New Roman" w:hAnsi="Arial"/>
                <w:sz w:val="18"/>
                <w:lang w:eastAsia="zh-CN"/>
              </w:rPr>
            </w:pPr>
          </w:p>
        </w:tc>
        <w:tc>
          <w:tcPr>
            <w:tcW w:w="440" w:type="pct"/>
            <w:tcBorders>
              <w:top w:val="single" w:sz="4" w:space="0" w:color="auto"/>
              <w:left w:val="single" w:sz="4" w:space="0" w:color="auto"/>
              <w:bottom w:val="single" w:sz="4" w:space="0" w:color="auto"/>
              <w:right w:val="single" w:sz="4" w:space="0" w:color="auto"/>
            </w:tcBorders>
          </w:tcPr>
          <w:p w14:paraId="41BE8B92" w14:textId="77777777" w:rsidR="00EB04D4" w:rsidRPr="006D3CF1" w:rsidRDefault="00EB04D4" w:rsidP="00EA75B1">
            <w:pPr>
              <w:spacing w:after="0"/>
              <w:jc w:val="center"/>
              <w:rPr>
                <w:rFonts w:ascii="Arial" w:eastAsia="Times New Roman" w:hAnsi="Arial"/>
                <w:sz w:val="18"/>
                <w:lang w:eastAsia="zh-CN"/>
              </w:rPr>
            </w:pPr>
            <w:del w:id="129" w:author="Young-Taek Lee" w:date="2025-10-28T11:48:00Z">
              <w:r w:rsidRPr="006D3CF1" w:rsidDel="00957A97">
                <w:rPr>
                  <w:rFonts w:ascii="Arial" w:eastAsia="Times New Roman" w:hAnsi="Arial"/>
                  <w:sz w:val="18"/>
                </w:rPr>
                <w:delText>42</w:delText>
              </w:r>
            </w:del>
          </w:p>
        </w:tc>
        <w:tc>
          <w:tcPr>
            <w:tcW w:w="465" w:type="pct"/>
            <w:tcBorders>
              <w:top w:val="single" w:sz="4" w:space="0" w:color="auto"/>
              <w:left w:val="single" w:sz="4" w:space="0" w:color="auto"/>
              <w:bottom w:val="single" w:sz="4" w:space="0" w:color="auto"/>
              <w:right w:val="single" w:sz="4" w:space="0" w:color="auto"/>
            </w:tcBorders>
            <w:noWrap/>
          </w:tcPr>
          <w:p w14:paraId="45FD4591" w14:textId="77777777" w:rsidR="00EB04D4" w:rsidRPr="006D3CF1" w:rsidRDefault="00EB04D4" w:rsidP="00EA75B1">
            <w:pPr>
              <w:spacing w:after="0"/>
              <w:jc w:val="center"/>
              <w:rPr>
                <w:rFonts w:ascii="Arial" w:eastAsia="Times New Roman" w:hAnsi="Arial"/>
                <w:color w:val="000000"/>
                <w:sz w:val="18"/>
                <w:lang w:eastAsia="zh-CN"/>
              </w:rPr>
            </w:pPr>
            <w:del w:id="130" w:author="Young-Taek Lee" w:date="2025-10-28T11:48:00Z">
              <w:r w:rsidRPr="006D3CF1" w:rsidDel="00957A97">
                <w:rPr>
                  <w:rFonts w:ascii="Arial" w:eastAsia="Times New Roman" w:hAnsi="Arial"/>
                  <w:sz w:val="18"/>
                </w:rPr>
                <w:delText>3435</w:delText>
              </w:r>
            </w:del>
          </w:p>
        </w:tc>
        <w:tc>
          <w:tcPr>
            <w:tcW w:w="381" w:type="pct"/>
            <w:tcBorders>
              <w:top w:val="single" w:sz="4" w:space="0" w:color="auto"/>
              <w:left w:val="single" w:sz="4" w:space="0" w:color="auto"/>
              <w:bottom w:val="single" w:sz="4" w:space="0" w:color="auto"/>
              <w:right w:val="single" w:sz="4" w:space="0" w:color="auto"/>
            </w:tcBorders>
            <w:noWrap/>
          </w:tcPr>
          <w:p w14:paraId="2062AA3D" w14:textId="77777777" w:rsidR="00EB04D4" w:rsidRPr="006D3CF1" w:rsidRDefault="00EB04D4" w:rsidP="00EA75B1">
            <w:pPr>
              <w:spacing w:after="0"/>
              <w:jc w:val="center"/>
              <w:rPr>
                <w:rFonts w:ascii="Arial" w:eastAsia="Times New Roman" w:hAnsi="Arial"/>
                <w:color w:val="000000"/>
                <w:sz w:val="18"/>
                <w:lang w:eastAsia="zh-CN"/>
              </w:rPr>
            </w:pPr>
            <w:del w:id="131" w:author="Young-Taek Lee" w:date="2025-10-28T11:48:00Z">
              <w:r w:rsidRPr="006D3CF1" w:rsidDel="00957A97">
                <w:rPr>
                  <w:rFonts w:ascii="Arial" w:eastAsia="Times New Roman" w:hAnsi="Arial"/>
                  <w:sz w:val="18"/>
                </w:rPr>
                <w:delText>10</w:delText>
              </w:r>
            </w:del>
          </w:p>
        </w:tc>
        <w:tc>
          <w:tcPr>
            <w:tcW w:w="865" w:type="pct"/>
            <w:tcBorders>
              <w:top w:val="single" w:sz="4" w:space="0" w:color="auto"/>
              <w:left w:val="single" w:sz="4" w:space="0" w:color="auto"/>
              <w:bottom w:val="single" w:sz="4" w:space="0" w:color="auto"/>
              <w:right w:val="single" w:sz="4" w:space="0" w:color="auto"/>
            </w:tcBorders>
            <w:noWrap/>
          </w:tcPr>
          <w:p w14:paraId="0429A27B" w14:textId="77777777" w:rsidR="00EB04D4" w:rsidRPr="006D3CF1" w:rsidRDefault="00EB04D4" w:rsidP="00EA75B1">
            <w:pPr>
              <w:spacing w:after="0"/>
              <w:jc w:val="center"/>
              <w:rPr>
                <w:rFonts w:ascii="Arial" w:eastAsia="Times New Roman" w:hAnsi="Arial"/>
                <w:color w:val="000000"/>
                <w:sz w:val="18"/>
                <w:lang w:eastAsia="zh-CN"/>
              </w:rPr>
            </w:pPr>
            <w:del w:id="132" w:author="Young-Taek Lee" w:date="2025-10-28T11:48:00Z">
              <w:r w:rsidRPr="006D3CF1" w:rsidDel="00957A97">
                <w:rPr>
                  <w:rFonts w:ascii="Arial" w:eastAsia="Times New Roman" w:hAnsi="Arial"/>
                  <w:sz w:val="18"/>
                </w:rPr>
                <w:delText>50</w:delText>
              </w:r>
            </w:del>
          </w:p>
        </w:tc>
        <w:tc>
          <w:tcPr>
            <w:tcW w:w="495" w:type="pct"/>
            <w:tcBorders>
              <w:top w:val="single" w:sz="4" w:space="0" w:color="auto"/>
              <w:left w:val="single" w:sz="4" w:space="0" w:color="auto"/>
              <w:bottom w:val="single" w:sz="4" w:space="0" w:color="auto"/>
              <w:right w:val="single" w:sz="4" w:space="0" w:color="auto"/>
            </w:tcBorders>
            <w:noWrap/>
          </w:tcPr>
          <w:p w14:paraId="4C4B04A0" w14:textId="77777777" w:rsidR="00EB04D4" w:rsidRPr="006D3CF1" w:rsidRDefault="00EB04D4" w:rsidP="00EA75B1">
            <w:pPr>
              <w:spacing w:after="0"/>
              <w:jc w:val="center"/>
              <w:rPr>
                <w:rFonts w:ascii="Arial" w:eastAsia="Times New Roman" w:hAnsi="Arial"/>
                <w:color w:val="000000"/>
                <w:sz w:val="18"/>
                <w:lang w:eastAsia="zh-CN"/>
              </w:rPr>
            </w:pPr>
            <w:del w:id="133" w:author="Young-Taek Lee" w:date="2025-10-28T11:48:00Z">
              <w:r w:rsidRPr="006D3CF1" w:rsidDel="00957A97">
                <w:rPr>
                  <w:rFonts w:ascii="Arial" w:eastAsia="Times New Roman" w:hAnsi="Arial"/>
                  <w:sz w:val="18"/>
                </w:rPr>
                <w:delText>3435</w:delText>
              </w:r>
            </w:del>
          </w:p>
        </w:tc>
        <w:tc>
          <w:tcPr>
            <w:tcW w:w="357" w:type="pct"/>
            <w:tcBorders>
              <w:top w:val="single" w:sz="4" w:space="0" w:color="auto"/>
              <w:left w:val="single" w:sz="4" w:space="0" w:color="auto"/>
              <w:bottom w:val="single" w:sz="4" w:space="0" w:color="auto"/>
              <w:right w:val="single" w:sz="4" w:space="0" w:color="auto"/>
            </w:tcBorders>
            <w:noWrap/>
          </w:tcPr>
          <w:p w14:paraId="74FD53F3" w14:textId="77777777" w:rsidR="00EB04D4" w:rsidRPr="006D3CF1" w:rsidRDefault="00EB04D4" w:rsidP="00EA75B1">
            <w:pPr>
              <w:spacing w:after="0"/>
              <w:jc w:val="center"/>
              <w:rPr>
                <w:rFonts w:ascii="Arial" w:eastAsia="Times New Roman" w:hAnsi="Arial"/>
                <w:color w:val="000000"/>
                <w:sz w:val="18"/>
                <w:lang w:eastAsia="zh-CN"/>
              </w:rPr>
            </w:pPr>
            <w:del w:id="134" w:author="Young-Taek Lee" w:date="2025-10-28T11:48:00Z">
              <w:r w:rsidRPr="006D3CF1" w:rsidDel="00957A97">
                <w:rPr>
                  <w:rFonts w:ascii="Arial" w:eastAsia="Times New Roman" w:hAnsi="Arial"/>
                  <w:sz w:val="18"/>
                </w:rPr>
                <w:delText>N/A</w:delText>
              </w:r>
            </w:del>
          </w:p>
        </w:tc>
        <w:tc>
          <w:tcPr>
            <w:tcW w:w="519" w:type="pct"/>
            <w:tcBorders>
              <w:top w:val="single" w:sz="4" w:space="0" w:color="auto"/>
              <w:left w:val="single" w:sz="4" w:space="0" w:color="auto"/>
              <w:bottom w:val="single" w:sz="4" w:space="0" w:color="auto"/>
              <w:right w:val="single" w:sz="4" w:space="0" w:color="auto"/>
            </w:tcBorders>
          </w:tcPr>
          <w:p w14:paraId="358A8BB6" w14:textId="77777777" w:rsidR="00EB04D4" w:rsidRPr="006D3CF1" w:rsidRDefault="00EB04D4" w:rsidP="00EA75B1">
            <w:pPr>
              <w:spacing w:after="0"/>
              <w:jc w:val="center"/>
              <w:rPr>
                <w:rFonts w:ascii="Arial" w:eastAsia="Times New Roman" w:hAnsi="Arial"/>
                <w:sz w:val="18"/>
              </w:rPr>
            </w:pPr>
            <w:del w:id="135" w:author="Young-Taek Lee" w:date="2025-10-28T11:48:00Z">
              <w:r w:rsidRPr="006D3CF1" w:rsidDel="00957A97">
                <w:rPr>
                  <w:rFonts w:ascii="Arial" w:eastAsia="Times New Roman" w:hAnsi="Arial"/>
                  <w:sz w:val="18"/>
                </w:rPr>
                <w:delText>N/A</w:delText>
              </w:r>
            </w:del>
          </w:p>
        </w:tc>
      </w:tr>
      <w:tr w:rsidR="00EB04D4" w:rsidRPr="006D3CF1" w14:paraId="20F34AEC" w14:textId="77777777" w:rsidTr="00EA75B1">
        <w:trPr>
          <w:jc w:val="center"/>
        </w:trPr>
        <w:tc>
          <w:tcPr>
            <w:tcW w:w="1476" w:type="pct"/>
            <w:tcBorders>
              <w:top w:val="nil"/>
              <w:left w:val="single" w:sz="4" w:space="0" w:color="auto"/>
              <w:bottom w:val="nil"/>
              <w:right w:val="single" w:sz="4" w:space="0" w:color="auto"/>
            </w:tcBorders>
          </w:tcPr>
          <w:p w14:paraId="73A57B9B" w14:textId="77777777" w:rsidR="00EB04D4" w:rsidRPr="006D3CF1" w:rsidRDefault="00EB04D4" w:rsidP="00EA75B1">
            <w:pPr>
              <w:spacing w:after="0"/>
              <w:jc w:val="center"/>
              <w:rPr>
                <w:rFonts w:ascii="Arial" w:eastAsia="Times New Roman" w:hAnsi="Arial"/>
                <w:sz w:val="18"/>
                <w:lang w:eastAsia="zh-CN"/>
              </w:rPr>
            </w:pPr>
          </w:p>
        </w:tc>
        <w:tc>
          <w:tcPr>
            <w:tcW w:w="440" w:type="pct"/>
            <w:tcBorders>
              <w:top w:val="single" w:sz="4" w:space="0" w:color="auto"/>
              <w:left w:val="single" w:sz="4" w:space="0" w:color="auto"/>
              <w:bottom w:val="nil"/>
              <w:right w:val="single" w:sz="4" w:space="0" w:color="auto"/>
            </w:tcBorders>
          </w:tcPr>
          <w:p w14:paraId="2E83DF2C" w14:textId="77777777" w:rsidR="00EB04D4" w:rsidRPr="006D3CF1" w:rsidRDefault="00EB04D4" w:rsidP="00EA75B1">
            <w:pPr>
              <w:spacing w:after="0"/>
              <w:jc w:val="center"/>
              <w:rPr>
                <w:rFonts w:ascii="Arial" w:eastAsia="Times New Roman" w:hAnsi="Arial"/>
                <w:sz w:val="18"/>
                <w:lang w:eastAsia="zh-CN"/>
              </w:rPr>
            </w:pPr>
            <w:del w:id="136" w:author="Young-Taek Lee" w:date="2025-10-28T11:48:00Z">
              <w:r w:rsidRPr="006D3CF1" w:rsidDel="00957A97">
                <w:rPr>
                  <w:rFonts w:ascii="Arial" w:eastAsia="Times New Roman" w:hAnsi="Arial"/>
                  <w:sz w:val="18"/>
                </w:rPr>
                <w:delText>n3</w:delText>
              </w:r>
            </w:del>
          </w:p>
        </w:tc>
        <w:tc>
          <w:tcPr>
            <w:tcW w:w="465" w:type="pct"/>
            <w:tcBorders>
              <w:top w:val="single" w:sz="4" w:space="0" w:color="auto"/>
              <w:left w:val="single" w:sz="4" w:space="0" w:color="auto"/>
              <w:bottom w:val="nil"/>
              <w:right w:val="single" w:sz="4" w:space="0" w:color="auto"/>
            </w:tcBorders>
            <w:noWrap/>
          </w:tcPr>
          <w:p w14:paraId="14156A30" w14:textId="77777777" w:rsidR="00EB04D4" w:rsidRPr="006D3CF1" w:rsidRDefault="00EB04D4" w:rsidP="00EA75B1">
            <w:pPr>
              <w:spacing w:after="0"/>
              <w:jc w:val="center"/>
              <w:rPr>
                <w:rFonts w:ascii="Arial" w:eastAsia="Times New Roman" w:hAnsi="Arial"/>
                <w:color w:val="000000"/>
                <w:sz w:val="18"/>
                <w:lang w:eastAsia="zh-CN"/>
              </w:rPr>
            </w:pPr>
            <w:del w:id="137" w:author="Young-Taek Lee" w:date="2025-10-28T11:48:00Z">
              <w:r w:rsidRPr="006D3CF1" w:rsidDel="00957A97">
                <w:rPr>
                  <w:rFonts w:ascii="Arial" w:eastAsia="Times New Roman" w:hAnsi="Arial"/>
                  <w:sz w:val="18"/>
                </w:rPr>
                <w:delText>1765</w:delText>
              </w:r>
            </w:del>
          </w:p>
        </w:tc>
        <w:tc>
          <w:tcPr>
            <w:tcW w:w="381" w:type="pct"/>
            <w:tcBorders>
              <w:top w:val="single" w:sz="4" w:space="0" w:color="auto"/>
              <w:left w:val="single" w:sz="4" w:space="0" w:color="auto"/>
              <w:bottom w:val="nil"/>
              <w:right w:val="single" w:sz="4" w:space="0" w:color="auto"/>
            </w:tcBorders>
            <w:noWrap/>
          </w:tcPr>
          <w:p w14:paraId="149766B1" w14:textId="77777777" w:rsidR="00EB04D4" w:rsidRPr="006D3CF1" w:rsidRDefault="00EB04D4" w:rsidP="00EA75B1">
            <w:pPr>
              <w:spacing w:after="0"/>
              <w:jc w:val="center"/>
              <w:rPr>
                <w:rFonts w:ascii="Arial" w:eastAsia="Times New Roman" w:hAnsi="Arial"/>
                <w:color w:val="000000"/>
                <w:sz w:val="18"/>
                <w:lang w:eastAsia="zh-CN"/>
              </w:rPr>
            </w:pPr>
            <w:del w:id="138" w:author="Young-Taek Lee" w:date="2025-10-28T11:48:00Z">
              <w:r w:rsidRPr="006D3CF1" w:rsidDel="00957A97">
                <w:rPr>
                  <w:rFonts w:ascii="Arial" w:eastAsia="Times New Roman" w:hAnsi="Arial"/>
                  <w:sz w:val="18"/>
                </w:rPr>
                <w:delText>5</w:delText>
              </w:r>
            </w:del>
          </w:p>
        </w:tc>
        <w:tc>
          <w:tcPr>
            <w:tcW w:w="865" w:type="pct"/>
            <w:tcBorders>
              <w:top w:val="single" w:sz="4" w:space="0" w:color="auto"/>
              <w:left w:val="single" w:sz="4" w:space="0" w:color="auto"/>
              <w:bottom w:val="nil"/>
              <w:right w:val="single" w:sz="4" w:space="0" w:color="auto"/>
            </w:tcBorders>
            <w:noWrap/>
          </w:tcPr>
          <w:p w14:paraId="0F4B5112" w14:textId="77777777" w:rsidR="00EB04D4" w:rsidRPr="006D3CF1" w:rsidRDefault="00EB04D4" w:rsidP="00EA75B1">
            <w:pPr>
              <w:spacing w:after="0"/>
              <w:jc w:val="center"/>
              <w:rPr>
                <w:rFonts w:ascii="Arial" w:eastAsia="Times New Roman" w:hAnsi="Arial"/>
                <w:color w:val="000000"/>
                <w:sz w:val="18"/>
                <w:lang w:eastAsia="zh-CN"/>
              </w:rPr>
            </w:pPr>
            <w:del w:id="139" w:author="Young-Taek Lee" w:date="2025-10-28T11:48:00Z">
              <w:r w:rsidRPr="006D3CF1" w:rsidDel="00957A97">
                <w:rPr>
                  <w:rFonts w:ascii="Arial" w:eastAsia="Times New Roman" w:hAnsi="Arial"/>
                  <w:sz w:val="18"/>
                </w:rPr>
                <w:delText>25</w:delText>
              </w:r>
            </w:del>
          </w:p>
        </w:tc>
        <w:tc>
          <w:tcPr>
            <w:tcW w:w="495" w:type="pct"/>
            <w:tcBorders>
              <w:top w:val="single" w:sz="4" w:space="0" w:color="auto"/>
              <w:left w:val="single" w:sz="4" w:space="0" w:color="auto"/>
              <w:bottom w:val="nil"/>
              <w:right w:val="single" w:sz="4" w:space="0" w:color="auto"/>
            </w:tcBorders>
            <w:noWrap/>
          </w:tcPr>
          <w:p w14:paraId="5771DEED" w14:textId="77777777" w:rsidR="00EB04D4" w:rsidRPr="006D3CF1" w:rsidRDefault="00EB04D4" w:rsidP="00EA75B1">
            <w:pPr>
              <w:spacing w:after="0"/>
              <w:jc w:val="center"/>
              <w:rPr>
                <w:rFonts w:ascii="Arial" w:eastAsia="Times New Roman" w:hAnsi="Arial"/>
                <w:color w:val="000000"/>
                <w:sz w:val="18"/>
                <w:lang w:eastAsia="zh-CN"/>
              </w:rPr>
            </w:pPr>
            <w:del w:id="140" w:author="Young-Taek Lee" w:date="2025-10-28T11:48:00Z">
              <w:r w:rsidRPr="006D3CF1" w:rsidDel="00957A97">
                <w:rPr>
                  <w:rFonts w:ascii="Arial" w:eastAsia="Times New Roman" w:hAnsi="Arial"/>
                  <w:sz w:val="18"/>
                </w:rPr>
                <w:delText>1860</w:delText>
              </w:r>
            </w:del>
          </w:p>
        </w:tc>
        <w:tc>
          <w:tcPr>
            <w:tcW w:w="357" w:type="pct"/>
            <w:tcBorders>
              <w:top w:val="single" w:sz="4" w:space="0" w:color="auto"/>
              <w:left w:val="single" w:sz="4" w:space="0" w:color="auto"/>
              <w:bottom w:val="single" w:sz="4" w:space="0" w:color="auto"/>
              <w:right w:val="single" w:sz="4" w:space="0" w:color="auto"/>
            </w:tcBorders>
            <w:noWrap/>
          </w:tcPr>
          <w:p w14:paraId="46821D90" w14:textId="77777777" w:rsidR="00EB04D4" w:rsidRPr="006D3CF1" w:rsidRDefault="00EB04D4" w:rsidP="00EA75B1">
            <w:pPr>
              <w:spacing w:after="0"/>
              <w:jc w:val="center"/>
              <w:rPr>
                <w:rFonts w:ascii="Arial" w:eastAsia="Times New Roman" w:hAnsi="Arial"/>
                <w:color w:val="000000"/>
                <w:sz w:val="18"/>
                <w:lang w:eastAsia="zh-CN"/>
              </w:rPr>
            </w:pPr>
            <w:del w:id="141" w:author="Young-Taek Lee" w:date="2025-10-28T11:48:00Z">
              <w:r w:rsidRPr="006D3CF1" w:rsidDel="00957A97">
                <w:rPr>
                  <w:rFonts w:ascii="Arial" w:eastAsia="Times New Roman" w:hAnsi="Arial"/>
                  <w:sz w:val="18"/>
                </w:rPr>
                <w:delText>8.0</w:delText>
              </w:r>
            </w:del>
          </w:p>
        </w:tc>
        <w:tc>
          <w:tcPr>
            <w:tcW w:w="519" w:type="pct"/>
            <w:tcBorders>
              <w:top w:val="single" w:sz="4" w:space="0" w:color="auto"/>
              <w:left w:val="single" w:sz="4" w:space="0" w:color="auto"/>
              <w:bottom w:val="nil"/>
              <w:right w:val="single" w:sz="4" w:space="0" w:color="auto"/>
            </w:tcBorders>
          </w:tcPr>
          <w:p w14:paraId="08B4F3A2" w14:textId="77777777" w:rsidR="00EB04D4" w:rsidRPr="006D3CF1" w:rsidRDefault="00EB04D4" w:rsidP="00EA75B1">
            <w:pPr>
              <w:spacing w:after="0"/>
              <w:jc w:val="center"/>
              <w:rPr>
                <w:rFonts w:ascii="Arial" w:eastAsia="Times New Roman" w:hAnsi="Arial"/>
                <w:sz w:val="18"/>
              </w:rPr>
            </w:pPr>
            <w:del w:id="142" w:author="Young-Taek Lee" w:date="2025-10-28T11:48:00Z">
              <w:r w:rsidRPr="006D3CF1" w:rsidDel="00957A97">
                <w:rPr>
                  <w:rFonts w:ascii="Arial" w:eastAsia="Times New Roman" w:hAnsi="Arial"/>
                  <w:sz w:val="18"/>
                  <w:lang w:eastAsia="zh-CN"/>
                </w:rPr>
                <w:delText>IMD4</w:delText>
              </w:r>
            </w:del>
          </w:p>
        </w:tc>
      </w:tr>
      <w:tr w:rsidR="00EB04D4" w:rsidRPr="006D3CF1" w14:paraId="1B67C8E1" w14:textId="77777777" w:rsidTr="00EA75B1">
        <w:trPr>
          <w:jc w:val="center"/>
        </w:trPr>
        <w:tc>
          <w:tcPr>
            <w:tcW w:w="1476" w:type="pct"/>
            <w:tcBorders>
              <w:top w:val="nil"/>
              <w:left w:val="single" w:sz="4" w:space="0" w:color="auto"/>
              <w:bottom w:val="single" w:sz="4" w:space="0" w:color="auto"/>
              <w:right w:val="single" w:sz="4" w:space="0" w:color="auto"/>
            </w:tcBorders>
          </w:tcPr>
          <w:p w14:paraId="308DF4A3" w14:textId="77777777" w:rsidR="00EB04D4" w:rsidRPr="006D3CF1" w:rsidRDefault="00EB04D4" w:rsidP="00EA75B1">
            <w:pPr>
              <w:spacing w:after="0"/>
              <w:jc w:val="center"/>
              <w:rPr>
                <w:rFonts w:ascii="Arial" w:eastAsia="Times New Roman" w:hAnsi="Arial"/>
                <w:sz w:val="18"/>
                <w:lang w:eastAsia="zh-CN"/>
              </w:rPr>
            </w:pPr>
          </w:p>
        </w:tc>
        <w:tc>
          <w:tcPr>
            <w:tcW w:w="440" w:type="pct"/>
            <w:tcBorders>
              <w:top w:val="nil"/>
              <w:left w:val="single" w:sz="4" w:space="0" w:color="auto"/>
              <w:bottom w:val="single" w:sz="4" w:space="0" w:color="auto"/>
              <w:right w:val="single" w:sz="4" w:space="0" w:color="auto"/>
            </w:tcBorders>
          </w:tcPr>
          <w:p w14:paraId="50EECDD5" w14:textId="77777777" w:rsidR="00EB04D4" w:rsidRPr="006D3CF1" w:rsidRDefault="00EB04D4" w:rsidP="00EA75B1">
            <w:pPr>
              <w:spacing w:after="0"/>
              <w:jc w:val="center"/>
              <w:rPr>
                <w:rFonts w:ascii="Arial" w:eastAsia="Times New Roman" w:hAnsi="Arial"/>
                <w:sz w:val="18"/>
                <w:lang w:eastAsia="zh-CN"/>
              </w:rPr>
            </w:pPr>
          </w:p>
        </w:tc>
        <w:tc>
          <w:tcPr>
            <w:tcW w:w="465" w:type="pct"/>
            <w:tcBorders>
              <w:top w:val="nil"/>
              <w:left w:val="single" w:sz="4" w:space="0" w:color="auto"/>
              <w:bottom w:val="single" w:sz="4" w:space="0" w:color="auto"/>
              <w:right w:val="single" w:sz="4" w:space="0" w:color="auto"/>
            </w:tcBorders>
            <w:noWrap/>
          </w:tcPr>
          <w:p w14:paraId="745B3C31" w14:textId="77777777" w:rsidR="00EB04D4" w:rsidRPr="006D3CF1" w:rsidRDefault="00EB04D4" w:rsidP="00EA75B1">
            <w:pPr>
              <w:spacing w:after="0"/>
              <w:jc w:val="center"/>
              <w:rPr>
                <w:rFonts w:ascii="Arial" w:eastAsia="Times New Roman" w:hAnsi="Arial"/>
                <w:color w:val="000000"/>
                <w:sz w:val="18"/>
                <w:lang w:eastAsia="zh-CN"/>
              </w:rPr>
            </w:pPr>
          </w:p>
        </w:tc>
        <w:tc>
          <w:tcPr>
            <w:tcW w:w="381" w:type="pct"/>
            <w:tcBorders>
              <w:top w:val="nil"/>
              <w:left w:val="single" w:sz="4" w:space="0" w:color="auto"/>
              <w:bottom w:val="single" w:sz="4" w:space="0" w:color="auto"/>
              <w:right w:val="single" w:sz="4" w:space="0" w:color="auto"/>
            </w:tcBorders>
            <w:noWrap/>
          </w:tcPr>
          <w:p w14:paraId="6B211F81" w14:textId="77777777" w:rsidR="00EB04D4" w:rsidRPr="006D3CF1" w:rsidRDefault="00EB04D4" w:rsidP="00EA75B1">
            <w:pPr>
              <w:spacing w:after="0"/>
              <w:jc w:val="center"/>
              <w:rPr>
                <w:rFonts w:ascii="Arial" w:eastAsia="Times New Roman" w:hAnsi="Arial"/>
                <w:color w:val="000000"/>
                <w:sz w:val="18"/>
                <w:lang w:eastAsia="zh-CN"/>
              </w:rPr>
            </w:pPr>
          </w:p>
        </w:tc>
        <w:tc>
          <w:tcPr>
            <w:tcW w:w="865" w:type="pct"/>
            <w:tcBorders>
              <w:top w:val="nil"/>
              <w:left w:val="single" w:sz="4" w:space="0" w:color="auto"/>
              <w:bottom w:val="single" w:sz="4" w:space="0" w:color="auto"/>
              <w:right w:val="single" w:sz="4" w:space="0" w:color="auto"/>
            </w:tcBorders>
            <w:noWrap/>
          </w:tcPr>
          <w:p w14:paraId="70C293DE" w14:textId="77777777" w:rsidR="00EB04D4" w:rsidRPr="006D3CF1" w:rsidRDefault="00EB04D4" w:rsidP="00EA75B1">
            <w:pPr>
              <w:spacing w:after="0"/>
              <w:jc w:val="center"/>
              <w:rPr>
                <w:rFonts w:ascii="Arial" w:eastAsia="Times New Roman" w:hAnsi="Arial"/>
                <w:color w:val="000000"/>
                <w:sz w:val="18"/>
                <w:lang w:eastAsia="zh-CN"/>
              </w:rPr>
            </w:pPr>
          </w:p>
        </w:tc>
        <w:tc>
          <w:tcPr>
            <w:tcW w:w="495" w:type="pct"/>
            <w:tcBorders>
              <w:top w:val="nil"/>
              <w:left w:val="single" w:sz="4" w:space="0" w:color="auto"/>
              <w:bottom w:val="single" w:sz="4" w:space="0" w:color="auto"/>
              <w:right w:val="single" w:sz="4" w:space="0" w:color="auto"/>
            </w:tcBorders>
            <w:noWrap/>
          </w:tcPr>
          <w:p w14:paraId="73AF9D29" w14:textId="77777777" w:rsidR="00EB04D4" w:rsidRPr="006D3CF1" w:rsidRDefault="00EB04D4" w:rsidP="00EA75B1">
            <w:pPr>
              <w:spacing w:after="0"/>
              <w:jc w:val="center"/>
              <w:rPr>
                <w:rFonts w:ascii="Arial" w:eastAsia="Times New Roman" w:hAnsi="Arial"/>
                <w:color w:val="000000"/>
                <w:sz w:val="18"/>
                <w:lang w:eastAsia="zh-CN"/>
              </w:rPr>
            </w:pPr>
          </w:p>
        </w:tc>
        <w:tc>
          <w:tcPr>
            <w:tcW w:w="357" w:type="pct"/>
            <w:tcBorders>
              <w:top w:val="single" w:sz="4" w:space="0" w:color="auto"/>
              <w:left w:val="single" w:sz="4" w:space="0" w:color="auto"/>
              <w:bottom w:val="single" w:sz="4" w:space="0" w:color="auto"/>
              <w:right w:val="single" w:sz="4" w:space="0" w:color="auto"/>
            </w:tcBorders>
            <w:noWrap/>
          </w:tcPr>
          <w:p w14:paraId="332D354B" w14:textId="77777777" w:rsidR="00EB04D4" w:rsidRPr="006D3CF1" w:rsidRDefault="00EB04D4" w:rsidP="00EA75B1">
            <w:pPr>
              <w:spacing w:after="0"/>
              <w:jc w:val="center"/>
              <w:rPr>
                <w:rFonts w:ascii="Arial" w:eastAsia="Times New Roman" w:hAnsi="Arial"/>
                <w:color w:val="000000"/>
                <w:sz w:val="18"/>
                <w:lang w:eastAsia="zh-CN"/>
              </w:rPr>
            </w:pPr>
          </w:p>
        </w:tc>
        <w:tc>
          <w:tcPr>
            <w:tcW w:w="519" w:type="pct"/>
            <w:tcBorders>
              <w:top w:val="nil"/>
              <w:left w:val="single" w:sz="4" w:space="0" w:color="auto"/>
              <w:bottom w:val="single" w:sz="4" w:space="0" w:color="auto"/>
              <w:right w:val="single" w:sz="4" w:space="0" w:color="auto"/>
            </w:tcBorders>
          </w:tcPr>
          <w:p w14:paraId="68623A69" w14:textId="77777777" w:rsidR="00EB04D4" w:rsidRPr="006D3CF1" w:rsidRDefault="00EB04D4" w:rsidP="00EA75B1">
            <w:pPr>
              <w:spacing w:after="0"/>
              <w:jc w:val="center"/>
              <w:rPr>
                <w:rFonts w:ascii="Arial" w:eastAsia="Times New Roman" w:hAnsi="Arial"/>
                <w:sz w:val="18"/>
              </w:rPr>
            </w:pPr>
          </w:p>
        </w:tc>
      </w:tr>
      <w:tr w:rsidR="00EB04D4" w:rsidRPr="006D3CF1" w14:paraId="6A389F6D"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77922771"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szCs w:val="18"/>
              </w:rPr>
              <w:t>DC_42_n28</w:t>
            </w:r>
          </w:p>
        </w:tc>
        <w:tc>
          <w:tcPr>
            <w:tcW w:w="440" w:type="pct"/>
            <w:tcBorders>
              <w:top w:val="single" w:sz="4" w:space="0" w:color="auto"/>
              <w:left w:val="single" w:sz="4" w:space="0" w:color="auto"/>
              <w:bottom w:val="single" w:sz="4" w:space="0" w:color="auto"/>
              <w:right w:val="single" w:sz="4" w:space="0" w:color="auto"/>
            </w:tcBorders>
            <w:hideMark/>
          </w:tcPr>
          <w:p w14:paraId="3D0013BC"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szCs w:val="18"/>
              </w:rPr>
              <w:t>42</w:t>
            </w:r>
          </w:p>
        </w:tc>
        <w:tc>
          <w:tcPr>
            <w:tcW w:w="465" w:type="pct"/>
            <w:tcBorders>
              <w:top w:val="single" w:sz="4" w:space="0" w:color="auto"/>
              <w:left w:val="single" w:sz="4" w:space="0" w:color="auto"/>
              <w:bottom w:val="single" w:sz="4" w:space="0" w:color="auto"/>
              <w:right w:val="single" w:sz="4" w:space="0" w:color="auto"/>
            </w:tcBorders>
            <w:noWrap/>
            <w:hideMark/>
          </w:tcPr>
          <w:p w14:paraId="4701EC89"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cs="Arial"/>
                <w:sz w:val="18"/>
                <w:szCs w:val="18"/>
              </w:rPr>
              <w:t>3582.5</w:t>
            </w:r>
          </w:p>
        </w:tc>
        <w:tc>
          <w:tcPr>
            <w:tcW w:w="381" w:type="pct"/>
            <w:tcBorders>
              <w:top w:val="single" w:sz="4" w:space="0" w:color="auto"/>
              <w:left w:val="single" w:sz="4" w:space="0" w:color="auto"/>
              <w:bottom w:val="single" w:sz="4" w:space="0" w:color="auto"/>
              <w:right w:val="single" w:sz="4" w:space="0" w:color="auto"/>
            </w:tcBorders>
            <w:noWrap/>
            <w:hideMark/>
          </w:tcPr>
          <w:p w14:paraId="2FDC2A6C"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cs="Arial"/>
                <w:sz w:val="18"/>
                <w:szCs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2C54453B"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cs="Arial"/>
                <w:sz w:val="18"/>
                <w:szCs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37F0B3AA"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cs="Arial"/>
                <w:sz w:val="18"/>
                <w:szCs w:val="18"/>
              </w:rPr>
              <w:t>3582.5</w:t>
            </w:r>
          </w:p>
        </w:tc>
        <w:tc>
          <w:tcPr>
            <w:tcW w:w="357" w:type="pct"/>
            <w:tcBorders>
              <w:top w:val="single" w:sz="4" w:space="0" w:color="auto"/>
              <w:left w:val="single" w:sz="4" w:space="0" w:color="auto"/>
              <w:bottom w:val="single" w:sz="4" w:space="0" w:color="auto"/>
              <w:right w:val="single" w:sz="4" w:space="0" w:color="auto"/>
            </w:tcBorders>
            <w:noWrap/>
            <w:hideMark/>
          </w:tcPr>
          <w:p w14:paraId="28294252"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cs="Arial"/>
                <w:sz w:val="18"/>
                <w:szCs w:val="18"/>
              </w:rPr>
              <w:t>N/A</w:t>
            </w:r>
          </w:p>
        </w:tc>
        <w:tc>
          <w:tcPr>
            <w:tcW w:w="519" w:type="pct"/>
            <w:tcBorders>
              <w:top w:val="single" w:sz="4" w:space="0" w:color="auto"/>
              <w:left w:val="single" w:sz="4" w:space="0" w:color="auto"/>
              <w:bottom w:val="single" w:sz="4" w:space="0" w:color="auto"/>
              <w:right w:val="single" w:sz="4" w:space="0" w:color="auto"/>
            </w:tcBorders>
            <w:hideMark/>
          </w:tcPr>
          <w:p w14:paraId="51E21B2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N/A</w:t>
            </w:r>
          </w:p>
        </w:tc>
      </w:tr>
      <w:tr w:rsidR="00EB04D4" w:rsidRPr="006D3CF1" w14:paraId="357ACBAC" w14:textId="77777777" w:rsidTr="00EA75B1">
        <w:trPr>
          <w:jc w:val="center"/>
        </w:trPr>
        <w:tc>
          <w:tcPr>
            <w:tcW w:w="1476" w:type="pct"/>
            <w:tcBorders>
              <w:top w:val="nil"/>
              <w:left w:val="single" w:sz="4" w:space="0" w:color="auto"/>
              <w:bottom w:val="single" w:sz="4" w:space="0" w:color="auto"/>
              <w:right w:val="single" w:sz="4" w:space="0" w:color="auto"/>
            </w:tcBorders>
          </w:tcPr>
          <w:p w14:paraId="194906E5" w14:textId="77777777" w:rsidR="00EB04D4" w:rsidRPr="006D3CF1" w:rsidRDefault="00EB04D4" w:rsidP="00EA75B1">
            <w:pPr>
              <w:spacing w:after="0"/>
              <w:jc w:val="center"/>
              <w:rPr>
                <w:rFonts w:ascii="Arial" w:eastAsia="Times New Roman" w:hAnsi="Arial"/>
                <w:sz w:val="18"/>
                <w:lang w:eastAsia="zh-CN"/>
              </w:rPr>
            </w:pPr>
          </w:p>
        </w:tc>
        <w:tc>
          <w:tcPr>
            <w:tcW w:w="440" w:type="pct"/>
            <w:tcBorders>
              <w:top w:val="single" w:sz="4" w:space="0" w:color="auto"/>
              <w:left w:val="single" w:sz="4" w:space="0" w:color="auto"/>
              <w:bottom w:val="single" w:sz="4" w:space="0" w:color="auto"/>
              <w:right w:val="single" w:sz="4" w:space="0" w:color="auto"/>
            </w:tcBorders>
            <w:hideMark/>
          </w:tcPr>
          <w:p w14:paraId="219A410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szCs w:val="18"/>
              </w:rPr>
              <w:t>n28</w:t>
            </w:r>
          </w:p>
        </w:tc>
        <w:tc>
          <w:tcPr>
            <w:tcW w:w="465" w:type="pct"/>
            <w:tcBorders>
              <w:top w:val="single" w:sz="4" w:space="0" w:color="auto"/>
              <w:left w:val="single" w:sz="4" w:space="0" w:color="auto"/>
              <w:bottom w:val="single" w:sz="4" w:space="0" w:color="auto"/>
              <w:right w:val="single" w:sz="4" w:space="0" w:color="auto"/>
            </w:tcBorders>
            <w:noWrap/>
            <w:hideMark/>
          </w:tcPr>
          <w:p w14:paraId="35BE82F7"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cs="Arial"/>
                <w:sz w:val="18"/>
                <w:szCs w:val="18"/>
              </w:rPr>
              <w:t>705.5</w:t>
            </w:r>
          </w:p>
        </w:tc>
        <w:tc>
          <w:tcPr>
            <w:tcW w:w="381" w:type="pct"/>
            <w:tcBorders>
              <w:top w:val="single" w:sz="4" w:space="0" w:color="auto"/>
              <w:left w:val="single" w:sz="4" w:space="0" w:color="auto"/>
              <w:bottom w:val="single" w:sz="4" w:space="0" w:color="auto"/>
              <w:right w:val="single" w:sz="4" w:space="0" w:color="auto"/>
            </w:tcBorders>
            <w:noWrap/>
            <w:hideMark/>
          </w:tcPr>
          <w:p w14:paraId="68B2FF24"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cs="Arial"/>
                <w:sz w:val="18"/>
                <w:szCs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35F2F7DF"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cs="Arial"/>
                <w:sz w:val="18"/>
                <w:szCs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451C0027"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cs="Arial"/>
                <w:sz w:val="18"/>
                <w:szCs w:val="18"/>
              </w:rPr>
              <w:t>760.5</w:t>
            </w:r>
          </w:p>
        </w:tc>
        <w:tc>
          <w:tcPr>
            <w:tcW w:w="357" w:type="pct"/>
            <w:tcBorders>
              <w:top w:val="single" w:sz="4" w:space="0" w:color="auto"/>
              <w:left w:val="single" w:sz="4" w:space="0" w:color="auto"/>
              <w:bottom w:val="single" w:sz="4" w:space="0" w:color="auto"/>
              <w:right w:val="single" w:sz="4" w:space="0" w:color="auto"/>
            </w:tcBorders>
            <w:noWrap/>
            <w:hideMark/>
          </w:tcPr>
          <w:p w14:paraId="5E3E9F59"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cs="Arial"/>
                <w:sz w:val="18"/>
                <w:szCs w:val="18"/>
              </w:rPr>
              <w:t>5.5</w:t>
            </w:r>
          </w:p>
        </w:tc>
        <w:tc>
          <w:tcPr>
            <w:tcW w:w="519" w:type="pct"/>
            <w:tcBorders>
              <w:top w:val="single" w:sz="4" w:space="0" w:color="auto"/>
              <w:left w:val="single" w:sz="4" w:space="0" w:color="auto"/>
              <w:bottom w:val="single" w:sz="4" w:space="0" w:color="auto"/>
              <w:right w:val="single" w:sz="4" w:space="0" w:color="auto"/>
            </w:tcBorders>
            <w:hideMark/>
          </w:tcPr>
          <w:p w14:paraId="2374089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rPr>
              <w:t>IMD5</w:t>
            </w:r>
          </w:p>
        </w:tc>
      </w:tr>
      <w:tr w:rsidR="00EB04D4" w:rsidRPr="006D3CF1" w14:paraId="4BE3240E"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42E44327"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rPr>
              <w:t>DC_48</w:t>
            </w:r>
            <w:r w:rsidRPr="006D3CF1">
              <w:rPr>
                <w:rFonts w:ascii="Arial" w:eastAsia="Times New Roman" w:hAnsi="Arial"/>
                <w:sz w:val="18"/>
                <w:lang w:eastAsia="zh-TW"/>
              </w:rPr>
              <w:t>A</w:t>
            </w:r>
            <w:r w:rsidRPr="006D3CF1">
              <w:rPr>
                <w:rFonts w:ascii="Arial" w:eastAsia="Times New Roman" w:hAnsi="Arial"/>
                <w:sz w:val="18"/>
              </w:rPr>
              <w:t>_n2</w:t>
            </w:r>
            <w:r w:rsidRPr="006D3CF1">
              <w:rPr>
                <w:rFonts w:ascii="Arial" w:eastAsia="Times New Roman" w:hAnsi="Arial"/>
                <w:sz w:val="18"/>
                <w:lang w:eastAsia="zh-TW"/>
              </w:rPr>
              <w:t>A</w:t>
            </w:r>
          </w:p>
          <w:p w14:paraId="49F0F573"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DC_48C_n2A</w:t>
            </w:r>
          </w:p>
          <w:p w14:paraId="3C052527"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DC_48D_n2A</w:t>
            </w:r>
          </w:p>
          <w:p w14:paraId="2C6F23FC"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DC_48E_n2A</w:t>
            </w:r>
          </w:p>
        </w:tc>
        <w:tc>
          <w:tcPr>
            <w:tcW w:w="440" w:type="pct"/>
            <w:tcBorders>
              <w:top w:val="single" w:sz="4" w:space="0" w:color="auto"/>
              <w:left w:val="single" w:sz="4" w:space="0" w:color="auto"/>
              <w:bottom w:val="single" w:sz="4" w:space="0" w:color="auto"/>
              <w:right w:val="single" w:sz="4" w:space="0" w:color="auto"/>
            </w:tcBorders>
            <w:hideMark/>
          </w:tcPr>
          <w:p w14:paraId="3EC433B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color w:val="000000"/>
                <w:sz w:val="18"/>
                <w:szCs w:val="18"/>
              </w:rPr>
              <w:t>48</w:t>
            </w:r>
          </w:p>
        </w:tc>
        <w:tc>
          <w:tcPr>
            <w:tcW w:w="465" w:type="pct"/>
            <w:tcBorders>
              <w:top w:val="single" w:sz="4" w:space="0" w:color="auto"/>
              <w:left w:val="single" w:sz="4" w:space="0" w:color="auto"/>
              <w:bottom w:val="single" w:sz="4" w:space="0" w:color="auto"/>
              <w:right w:val="single" w:sz="4" w:space="0" w:color="auto"/>
            </w:tcBorders>
            <w:noWrap/>
            <w:hideMark/>
          </w:tcPr>
          <w:p w14:paraId="0800E40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color w:val="000000"/>
                <w:sz w:val="18"/>
                <w:szCs w:val="18"/>
              </w:rPr>
              <w:t>3625</w:t>
            </w:r>
          </w:p>
        </w:tc>
        <w:tc>
          <w:tcPr>
            <w:tcW w:w="381" w:type="pct"/>
            <w:tcBorders>
              <w:top w:val="single" w:sz="4" w:space="0" w:color="auto"/>
              <w:left w:val="single" w:sz="4" w:space="0" w:color="auto"/>
              <w:bottom w:val="single" w:sz="4" w:space="0" w:color="auto"/>
              <w:right w:val="single" w:sz="4" w:space="0" w:color="auto"/>
            </w:tcBorders>
            <w:noWrap/>
            <w:hideMark/>
          </w:tcPr>
          <w:p w14:paraId="25388D4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color w:val="000000"/>
                <w:sz w:val="18"/>
                <w:szCs w:val="18"/>
                <w:lang w:eastAsia="zh-TW"/>
              </w:rPr>
              <w:t>20</w:t>
            </w:r>
          </w:p>
        </w:tc>
        <w:tc>
          <w:tcPr>
            <w:tcW w:w="865" w:type="pct"/>
            <w:tcBorders>
              <w:top w:val="single" w:sz="4" w:space="0" w:color="auto"/>
              <w:left w:val="single" w:sz="4" w:space="0" w:color="auto"/>
              <w:bottom w:val="single" w:sz="4" w:space="0" w:color="auto"/>
              <w:right w:val="single" w:sz="4" w:space="0" w:color="auto"/>
            </w:tcBorders>
            <w:noWrap/>
            <w:hideMark/>
          </w:tcPr>
          <w:p w14:paraId="0590A12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color w:val="000000"/>
                <w:sz w:val="18"/>
                <w:szCs w:val="18"/>
                <w:lang w:eastAsia="zh-TW"/>
              </w:rPr>
              <w:t>100</w:t>
            </w:r>
          </w:p>
        </w:tc>
        <w:tc>
          <w:tcPr>
            <w:tcW w:w="495" w:type="pct"/>
            <w:tcBorders>
              <w:top w:val="single" w:sz="4" w:space="0" w:color="auto"/>
              <w:left w:val="single" w:sz="4" w:space="0" w:color="auto"/>
              <w:bottom w:val="single" w:sz="4" w:space="0" w:color="auto"/>
              <w:right w:val="single" w:sz="4" w:space="0" w:color="auto"/>
            </w:tcBorders>
            <w:noWrap/>
            <w:hideMark/>
          </w:tcPr>
          <w:p w14:paraId="18823BA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color w:val="000000"/>
                <w:sz w:val="18"/>
                <w:szCs w:val="18"/>
              </w:rPr>
              <w:t>3625</w:t>
            </w:r>
          </w:p>
        </w:tc>
        <w:tc>
          <w:tcPr>
            <w:tcW w:w="357" w:type="pct"/>
            <w:tcBorders>
              <w:top w:val="single" w:sz="4" w:space="0" w:color="auto"/>
              <w:left w:val="single" w:sz="4" w:space="0" w:color="auto"/>
              <w:bottom w:val="single" w:sz="4" w:space="0" w:color="auto"/>
              <w:right w:val="single" w:sz="4" w:space="0" w:color="auto"/>
            </w:tcBorders>
            <w:noWrap/>
            <w:hideMark/>
          </w:tcPr>
          <w:p w14:paraId="5736D57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color w:val="000000"/>
                <w:sz w:val="18"/>
                <w:szCs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6DA7729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color w:val="000000"/>
                <w:sz w:val="18"/>
                <w:szCs w:val="18"/>
                <w:lang w:eastAsia="zh-TW"/>
              </w:rPr>
              <w:t>N/A</w:t>
            </w:r>
          </w:p>
        </w:tc>
      </w:tr>
      <w:tr w:rsidR="00EB04D4" w:rsidRPr="006D3CF1" w14:paraId="6A589DAE" w14:textId="77777777" w:rsidTr="00EA75B1">
        <w:trPr>
          <w:jc w:val="center"/>
        </w:trPr>
        <w:tc>
          <w:tcPr>
            <w:tcW w:w="1476" w:type="pct"/>
            <w:tcBorders>
              <w:top w:val="nil"/>
              <w:left w:val="single" w:sz="4" w:space="0" w:color="auto"/>
              <w:bottom w:val="single" w:sz="4" w:space="0" w:color="auto"/>
              <w:right w:val="single" w:sz="4" w:space="0" w:color="auto"/>
            </w:tcBorders>
          </w:tcPr>
          <w:p w14:paraId="63EAFED5" w14:textId="77777777" w:rsidR="00EB04D4" w:rsidRPr="006D3CF1" w:rsidRDefault="00EB04D4" w:rsidP="00EA75B1">
            <w:pPr>
              <w:spacing w:after="0"/>
              <w:jc w:val="center"/>
              <w:rPr>
                <w:rFonts w:ascii="Arial" w:eastAsia="Times New Roman" w:hAnsi="Arial"/>
                <w:sz w:val="18"/>
                <w:lang w:eastAsia="zh-CN"/>
              </w:rPr>
            </w:pPr>
          </w:p>
        </w:tc>
        <w:tc>
          <w:tcPr>
            <w:tcW w:w="440" w:type="pct"/>
            <w:tcBorders>
              <w:top w:val="single" w:sz="4" w:space="0" w:color="auto"/>
              <w:left w:val="single" w:sz="4" w:space="0" w:color="auto"/>
              <w:bottom w:val="single" w:sz="4" w:space="0" w:color="auto"/>
              <w:right w:val="single" w:sz="4" w:space="0" w:color="auto"/>
            </w:tcBorders>
            <w:hideMark/>
          </w:tcPr>
          <w:p w14:paraId="493F11B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n2</w:t>
            </w:r>
          </w:p>
        </w:tc>
        <w:tc>
          <w:tcPr>
            <w:tcW w:w="465" w:type="pct"/>
            <w:tcBorders>
              <w:top w:val="single" w:sz="4" w:space="0" w:color="auto"/>
              <w:left w:val="single" w:sz="4" w:space="0" w:color="auto"/>
              <w:bottom w:val="single" w:sz="4" w:space="0" w:color="auto"/>
              <w:right w:val="single" w:sz="4" w:space="0" w:color="auto"/>
            </w:tcBorders>
            <w:noWrap/>
            <w:hideMark/>
          </w:tcPr>
          <w:p w14:paraId="139849C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1852.5</w:t>
            </w:r>
          </w:p>
        </w:tc>
        <w:tc>
          <w:tcPr>
            <w:tcW w:w="381" w:type="pct"/>
            <w:tcBorders>
              <w:top w:val="single" w:sz="4" w:space="0" w:color="auto"/>
              <w:left w:val="single" w:sz="4" w:space="0" w:color="auto"/>
              <w:bottom w:val="single" w:sz="4" w:space="0" w:color="auto"/>
              <w:right w:val="single" w:sz="4" w:space="0" w:color="auto"/>
            </w:tcBorders>
            <w:noWrap/>
            <w:hideMark/>
          </w:tcPr>
          <w:p w14:paraId="5452B05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0343755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4DF9308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1932.5</w:t>
            </w:r>
          </w:p>
        </w:tc>
        <w:tc>
          <w:tcPr>
            <w:tcW w:w="357" w:type="pct"/>
            <w:tcBorders>
              <w:top w:val="single" w:sz="4" w:space="0" w:color="auto"/>
              <w:left w:val="single" w:sz="4" w:space="0" w:color="auto"/>
              <w:bottom w:val="single" w:sz="4" w:space="0" w:color="auto"/>
              <w:right w:val="single" w:sz="4" w:space="0" w:color="auto"/>
            </w:tcBorders>
            <w:noWrap/>
            <w:hideMark/>
          </w:tcPr>
          <w:p w14:paraId="6BC734B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12</w:t>
            </w:r>
          </w:p>
        </w:tc>
        <w:tc>
          <w:tcPr>
            <w:tcW w:w="519" w:type="pct"/>
            <w:tcBorders>
              <w:top w:val="single" w:sz="4" w:space="0" w:color="auto"/>
              <w:left w:val="single" w:sz="4" w:space="0" w:color="auto"/>
              <w:bottom w:val="single" w:sz="4" w:space="0" w:color="auto"/>
              <w:right w:val="single" w:sz="4" w:space="0" w:color="auto"/>
            </w:tcBorders>
            <w:hideMark/>
          </w:tcPr>
          <w:p w14:paraId="543E052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IMD4</w:t>
            </w:r>
          </w:p>
        </w:tc>
      </w:tr>
      <w:tr w:rsidR="00EB04D4" w:rsidRPr="006D3CF1" w14:paraId="5B5DD5E6"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64A6075B"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sz w:val="18"/>
                <w:lang w:eastAsia="zh-CN"/>
              </w:rPr>
              <w:t>DC_48A_n12A</w:t>
            </w:r>
          </w:p>
        </w:tc>
        <w:tc>
          <w:tcPr>
            <w:tcW w:w="440" w:type="pct"/>
            <w:tcBorders>
              <w:top w:val="single" w:sz="4" w:space="0" w:color="auto"/>
              <w:left w:val="single" w:sz="4" w:space="0" w:color="auto"/>
              <w:bottom w:val="single" w:sz="4" w:space="0" w:color="auto"/>
              <w:right w:val="single" w:sz="4" w:space="0" w:color="auto"/>
            </w:tcBorders>
            <w:hideMark/>
          </w:tcPr>
          <w:p w14:paraId="50752485"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sz w:val="18"/>
              </w:rPr>
              <w:t>48</w:t>
            </w:r>
          </w:p>
        </w:tc>
        <w:tc>
          <w:tcPr>
            <w:tcW w:w="465" w:type="pct"/>
            <w:tcBorders>
              <w:top w:val="single" w:sz="4" w:space="0" w:color="auto"/>
              <w:left w:val="single" w:sz="4" w:space="0" w:color="auto"/>
              <w:bottom w:val="single" w:sz="4" w:space="0" w:color="auto"/>
              <w:right w:val="single" w:sz="4" w:space="0" w:color="auto"/>
            </w:tcBorders>
            <w:noWrap/>
            <w:hideMark/>
          </w:tcPr>
          <w:p w14:paraId="3906E2D3"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sz w:val="18"/>
              </w:rPr>
              <w:t>3557.5</w:t>
            </w:r>
          </w:p>
        </w:tc>
        <w:tc>
          <w:tcPr>
            <w:tcW w:w="381" w:type="pct"/>
            <w:tcBorders>
              <w:top w:val="single" w:sz="4" w:space="0" w:color="auto"/>
              <w:left w:val="single" w:sz="4" w:space="0" w:color="auto"/>
              <w:bottom w:val="single" w:sz="4" w:space="0" w:color="auto"/>
              <w:right w:val="single" w:sz="4" w:space="0" w:color="auto"/>
            </w:tcBorders>
            <w:noWrap/>
            <w:hideMark/>
          </w:tcPr>
          <w:p w14:paraId="583890B1" w14:textId="77777777" w:rsidR="00EB04D4" w:rsidRPr="006D3CF1" w:rsidRDefault="00EB04D4" w:rsidP="00EA75B1">
            <w:pPr>
              <w:spacing w:after="0"/>
              <w:jc w:val="center"/>
              <w:rPr>
                <w:rFonts w:ascii="Arial" w:eastAsia="Times New Roman" w:hAnsi="Arial" w:cs="Arial"/>
                <w:color w:val="000000"/>
                <w:sz w:val="18"/>
                <w:szCs w:val="18"/>
                <w:lang w:eastAsia="zh-TW"/>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0D13C08D" w14:textId="77777777" w:rsidR="00EB04D4" w:rsidRPr="006D3CF1" w:rsidRDefault="00EB04D4" w:rsidP="00EA75B1">
            <w:pPr>
              <w:spacing w:after="0"/>
              <w:jc w:val="center"/>
              <w:rPr>
                <w:rFonts w:ascii="Arial" w:eastAsia="Times New Roman" w:hAnsi="Arial" w:cs="Arial"/>
                <w:color w:val="000000"/>
                <w:sz w:val="18"/>
                <w:szCs w:val="18"/>
                <w:lang w:eastAsia="zh-TW"/>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49CEAA6D"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sz w:val="18"/>
              </w:rPr>
              <w:t>3557.5</w:t>
            </w:r>
          </w:p>
        </w:tc>
        <w:tc>
          <w:tcPr>
            <w:tcW w:w="357" w:type="pct"/>
            <w:tcBorders>
              <w:top w:val="single" w:sz="4" w:space="0" w:color="auto"/>
              <w:left w:val="single" w:sz="4" w:space="0" w:color="auto"/>
              <w:bottom w:val="single" w:sz="4" w:space="0" w:color="auto"/>
              <w:right w:val="single" w:sz="4" w:space="0" w:color="auto"/>
            </w:tcBorders>
            <w:noWrap/>
            <w:hideMark/>
          </w:tcPr>
          <w:p w14:paraId="186D0333" w14:textId="77777777" w:rsidR="00EB04D4" w:rsidRPr="006D3CF1" w:rsidRDefault="00EB04D4" w:rsidP="00EA75B1">
            <w:pPr>
              <w:spacing w:after="0"/>
              <w:jc w:val="center"/>
              <w:rPr>
                <w:rFonts w:ascii="Arial" w:eastAsia="Times New Roman" w:hAnsi="Arial" w:cs="Arial"/>
                <w:color w:val="000000"/>
                <w:sz w:val="18"/>
                <w:szCs w:val="18"/>
                <w:lang w:eastAsia="zh-TW"/>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292068B6" w14:textId="77777777" w:rsidR="00EB04D4" w:rsidRPr="006D3CF1" w:rsidRDefault="00EB04D4" w:rsidP="00EA75B1">
            <w:pPr>
              <w:spacing w:after="0"/>
              <w:jc w:val="center"/>
              <w:rPr>
                <w:rFonts w:ascii="Arial" w:eastAsia="Times New Roman" w:hAnsi="Arial" w:cs="Arial"/>
                <w:color w:val="000000"/>
                <w:sz w:val="18"/>
                <w:szCs w:val="18"/>
                <w:lang w:eastAsia="zh-TW"/>
              </w:rPr>
            </w:pPr>
            <w:r w:rsidRPr="006D3CF1">
              <w:rPr>
                <w:rFonts w:ascii="Arial" w:eastAsia="Times New Roman" w:hAnsi="Arial"/>
                <w:sz w:val="18"/>
              </w:rPr>
              <w:t>N/A</w:t>
            </w:r>
          </w:p>
        </w:tc>
      </w:tr>
      <w:tr w:rsidR="00EB04D4" w:rsidRPr="006D3CF1" w14:paraId="0F73D3A4" w14:textId="77777777" w:rsidTr="00EA75B1">
        <w:trPr>
          <w:jc w:val="center"/>
        </w:trPr>
        <w:tc>
          <w:tcPr>
            <w:tcW w:w="1476" w:type="pct"/>
            <w:tcBorders>
              <w:top w:val="nil"/>
              <w:left w:val="single" w:sz="4" w:space="0" w:color="auto"/>
              <w:bottom w:val="single" w:sz="4" w:space="0" w:color="auto"/>
              <w:right w:val="single" w:sz="4" w:space="0" w:color="auto"/>
            </w:tcBorders>
          </w:tcPr>
          <w:p w14:paraId="39E3B2D8" w14:textId="77777777" w:rsidR="00EB04D4" w:rsidRPr="006D3CF1" w:rsidRDefault="00EB04D4" w:rsidP="00EA75B1">
            <w:pPr>
              <w:spacing w:after="0"/>
              <w:jc w:val="center"/>
              <w:rPr>
                <w:rFonts w:ascii="Arial" w:eastAsia="MS Mincho"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6F50DD96"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sz w:val="18"/>
              </w:rPr>
              <w:t>n12</w:t>
            </w:r>
          </w:p>
        </w:tc>
        <w:tc>
          <w:tcPr>
            <w:tcW w:w="465" w:type="pct"/>
            <w:tcBorders>
              <w:top w:val="single" w:sz="4" w:space="0" w:color="auto"/>
              <w:left w:val="single" w:sz="4" w:space="0" w:color="auto"/>
              <w:bottom w:val="single" w:sz="4" w:space="0" w:color="auto"/>
              <w:right w:val="single" w:sz="4" w:space="0" w:color="auto"/>
            </w:tcBorders>
            <w:noWrap/>
            <w:hideMark/>
          </w:tcPr>
          <w:p w14:paraId="0C51AA86"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sz w:val="18"/>
              </w:rPr>
              <w:t>705.5</w:t>
            </w:r>
          </w:p>
        </w:tc>
        <w:tc>
          <w:tcPr>
            <w:tcW w:w="381" w:type="pct"/>
            <w:tcBorders>
              <w:top w:val="single" w:sz="4" w:space="0" w:color="auto"/>
              <w:left w:val="single" w:sz="4" w:space="0" w:color="auto"/>
              <w:bottom w:val="single" w:sz="4" w:space="0" w:color="auto"/>
              <w:right w:val="single" w:sz="4" w:space="0" w:color="auto"/>
            </w:tcBorders>
            <w:noWrap/>
            <w:hideMark/>
          </w:tcPr>
          <w:p w14:paraId="340780DE" w14:textId="77777777" w:rsidR="00EB04D4" w:rsidRPr="006D3CF1" w:rsidRDefault="00EB04D4" w:rsidP="00EA75B1">
            <w:pPr>
              <w:spacing w:after="0"/>
              <w:jc w:val="center"/>
              <w:rPr>
                <w:rFonts w:ascii="Arial" w:eastAsia="Times New Roman" w:hAnsi="Arial" w:cs="Arial"/>
                <w:color w:val="000000"/>
                <w:sz w:val="18"/>
                <w:szCs w:val="18"/>
                <w:lang w:eastAsia="zh-TW"/>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1EE7823E" w14:textId="77777777" w:rsidR="00EB04D4" w:rsidRPr="006D3CF1" w:rsidRDefault="00EB04D4" w:rsidP="00EA75B1">
            <w:pPr>
              <w:spacing w:after="0"/>
              <w:jc w:val="center"/>
              <w:rPr>
                <w:rFonts w:ascii="Arial" w:eastAsia="Times New Roman" w:hAnsi="Arial" w:cs="Arial"/>
                <w:color w:val="000000"/>
                <w:sz w:val="18"/>
                <w:szCs w:val="18"/>
                <w:lang w:eastAsia="zh-TW"/>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327C43D7"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sz w:val="18"/>
              </w:rPr>
              <w:t>735.5</w:t>
            </w:r>
          </w:p>
        </w:tc>
        <w:tc>
          <w:tcPr>
            <w:tcW w:w="357" w:type="pct"/>
            <w:tcBorders>
              <w:top w:val="single" w:sz="4" w:space="0" w:color="auto"/>
              <w:left w:val="single" w:sz="4" w:space="0" w:color="auto"/>
              <w:bottom w:val="single" w:sz="4" w:space="0" w:color="auto"/>
              <w:right w:val="single" w:sz="4" w:space="0" w:color="auto"/>
            </w:tcBorders>
            <w:noWrap/>
            <w:hideMark/>
          </w:tcPr>
          <w:p w14:paraId="6443553D" w14:textId="77777777" w:rsidR="00EB04D4" w:rsidRPr="006D3CF1" w:rsidRDefault="00EB04D4" w:rsidP="00EA75B1">
            <w:pPr>
              <w:spacing w:after="0"/>
              <w:jc w:val="center"/>
              <w:rPr>
                <w:rFonts w:ascii="Arial" w:eastAsia="Times New Roman" w:hAnsi="Arial" w:cs="Arial"/>
                <w:color w:val="000000"/>
                <w:sz w:val="18"/>
                <w:szCs w:val="18"/>
                <w:lang w:eastAsia="zh-TW"/>
              </w:rPr>
            </w:pPr>
            <w:r w:rsidRPr="006D3CF1">
              <w:rPr>
                <w:rFonts w:ascii="Arial" w:eastAsia="Times New Roman" w:hAnsi="Arial"/>
                <w:sz w:val="18"/>
              </w:rPr>
              <w:t>5.5</w:t>
            </w:r>
          </w:p>
        </w:tc>
        <w:tc>
          <w:tcPr>
            <w:tcW w:w="519" w:type="pct"/>
            <w:tcBorders>
              <w:top w:val="single" w:sz="4" w:space="0" w:color="auto"/>
              <w:left w:val="single" w:sz="4" w:space="0" w:color="auto"/>
              <w:bottom w:val="single" w:sz="4" w:space="0" w:color="auto"/>
              <w:right w:val="single" w:sz="4" w:space="0" w:color="auto"/>
            </w:tcBorders>
            <w:hideMark/>
          </w:tcPr>
          <w:p w14:paraId="0629DF9A" w14:textId="77777777" w:rsidR="00EB04D4" w:rsidRPr="006D3CF1" w:rsidRDefault="00EB04D4" w:rsidP="00EA75B1">
            <w:pPr>
              <w:spacing w:after="0"/>
              <w:jc w:val="center"/>
              <w:rPr>
                <w:rFonts w:ascii="Arial" w:eastAsia="Times New Roman" w:hAnsi="Arial" w:cs="Arial"/>
                <w:color w:val="000000"/>
                <w:sz w:val="18"/>
                <w:szCs w:val="18"/>
                <w:lang w:eastAsia="zh-TW"/>
              </w:rPr>
            </w:pPr>
            <w:r w:rsidRPr="006D3CF1">
              <w:rPr>
                <w:rFonts w:ascii="Arial" w:eastAsia="Times New Roman" w:hAnsi="Arial"/>
                <w:sz w:val="18"/>
              </w:rPr>
              <w:t>IMD5</w:t>
            </w:r>
          </w:p>
        </w:tc>
      </w:tr>
      <w:tr w:rsidR="00EB04D4" w:rsidRPr="006D3CF1" w14:paraId="58B00A3A" w14:textId="77777777" w:rsidTr="00EA75B1">
        <w:trPr>
          <w:jc w:val="center"/>
        </w:trPr>
        <w:tc>
          <w:tcPr>
            <w:tcW w:w="1476" w:type="pct"/>
            <w:tcBorders>
              <w:top w:val="nil"/>
              <w:left w:val="single" w:sz="4" w:space="0" w:color="auto"/>
              <w:bottom w:val="nil"/>
              <w:right w:val="single" w:sz="4" w:space="0" w:color="auto"/>
            </w:tcBorders>
            <w:hideMark/>
          </w:tcPr>
          <w:p w14:paraId="698AF2FF" w14:textId="77777777" w:rsidR="00EB04D4" w:rsidRPr="006D3CF1" w:rsidRDefault="00EB04D4" w:rsidP="00EA75B1">
            <w:pPr>
              <w:keepNext/>
              <w:spacing w:after="0"/>
              <w:jc w:val="center"/>
              <w:rPr>
                <w:rFonts w:ascii="Arial" w:eastAsia="Times New Roman" w:hAnsi="Arial"/>
                <w:sz w:val="18"/>
                <w:lang w:eastAsia="zh-TW"/>
              </w:rPr>
            </w:pPr>
            <w:r w:rsidRPr="006D3CF1">
              <w:rPr>
                <w:rFonts w:ascii="Arial" w:eastAsia="Times New Roman" w:hAnsi="Arial"/>
                <w:sz w:val="18"/>
              </w:rPr>
              <w:t>DC_48</w:t>
            </w:r>
            <w:r w:rsidRPr="006D3CF1">
              <w:rPr>
                <w:rFonts w:ascii="Arial" w:eastAsia="Times New Roman" w:hAnsi="Arial"/>
                <w:sz w:val="18"/>
                <w:lang w:eastAsia="zh-TW"/>
              </w:rPr>
              <w:t>A</w:t>
            </w:r>
            <w:r w:rsidRPr="006D3CF1">
              <w:rPr>
                <w:rFonts w:ascii="Arial" w:eastAsia="Times New Roman" w:hAnsi="Arial"/>
                <w:sz w:val="18"/>
              </w:rPr>
              <w:t>_n25</w:t>
            </w:r>
            <w:r w:rsidRPr="006D3CF1">
              <w:rPr>
                <w:rFonts w:ascii="Arial" w:eastAsia="Times New Roman" w:hAnsi="Arial"/>
                <w:sz w:val="18"/>
                <w:lang w:eastAsia="zh-TW"/>
              </w:rPr>
              <w:t>A</w:t>
            </w:r>
          </w:p>
          <w:p w14:paraId="1299183A" w14:textId="77777777" w:rsidR="00EB04D4" w:rsidRPr="006D3CF1" w:rsidRDefault="00EB04D4" w:rsidP="00EA75B1">
            <w:pPr>
              <w:keepNext/>
              <w:spacing w:after="0"/>
              <w:jc w:val="center"/>
              <w:rPr>
                <w:rFonts w:ascii="Arial" w:eastAsia="Times New Roman" w:hAnsi="Arial"/>
                <w:sz w:val="18"/>
                <w:lang w:eastAsia="zh-TW"/>
              </w:rPr>
            </w:pPr>
            <w:r w:rsidRPr="006D3CF1">
              <w:rPr>
                <w:rFonts w:ascii="Arial" w:eastAsia="Times New Roman" w:hAnsi="Arial"/>
                <w:sz w:val="18"/>
              </w:rPr>
              <w:t>DC_48</w:t>
            </w:r>
            <w:r w:rsidRPr="006D3CF1">
              <w:rPr>
                <w:rFonts w:ascii="Arial" w:eastAsia="Times New Roman" w:hAnsi="Arial"/>
                <w:sz w:val="18"/>
                <w:lang w:eastAsia="zh-TW"/>
              </w:rPr>
              <w:t>C</w:t>
            </w:r>
            <w:r w:rsidRPr="006D3CF1">
              <w:rPr>
                <w:rFonts w:ascii="Arial" w:eastAsia="Times New Roman" w:hAnsi="Arial"/>
                <w:sz w:val="18"/>
              </w:rPr>
              <w:t>_n25</w:t>
            </w:r>
            <w:r w:rsidRPr="006D3CF1">
              <w:rPr>
                <w:rFonts w:ascii="Arial" w:eastAsia="Times New Roman" w:hAnsi="Arial"/>
                <w:sz w:val="18"/>
                <w:lang w:eastAsia="zh-TW"/>
              </w:rPr>
              <w:t>A</w:t>
            </w:r>
          </w:p>
          <w:p w14:paraId="164318A7"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sz w:val="18"/>
              </w:rPr>
              <w:t>DC_48</w:t>
            </w:r>
            <w:r w:rsidRPr="006D3CF1">
              <w:rPr>
                <w:rFonts w:ascii="Arial" w:eastAsia="Times New Roman" w:hAnsi="Arial"/>
                <w:sz w:val="18"/>
                <w:lang w:eastAsia="zh-TW"/>
              </w:rPr>
              <w:t>D</w:t>
            </w:r>
            <w:r w:rsidRPr="006D3CF1">
              <w:rPr>
                <w:rFonts w:ascii="Arial" w:eastAsia="Times New Roman" w:hAnsi="Arial"/>
                <w:sz w:val="18"/>
              </w:rPr>
              <w:t>_n25</w:t>
            </w:r>
            <w:r w:rsidRPr="006D3CF1">
              <w:rPr>
                <w:rFonts w:ascii="Arial" w:eastAsia="Times New Roman" w:hAnsi="Arial"/>
                <w:sz w:val="18"/>
                <w:lang w:eastAsia="zh-TW"/>
              </w:rPr>
              <w:t>A</w:t>
            </w:r>
          </w:p>
        </w:tc>
        <w:tc>
          <w:tcPr>
            <w:tcW w:w="440" w:type="pct"/>
            <w:tcBorders>
              <w:top w:val="single" w:sz="4" w:space="0" w:color="auto"/>
              <w:left w:val="single" w:sz="4" w:space="0" w:color="auto"/>
              <w:bottom w:val="single" w:sz="4" w:space="0" w:color="auto"/>
              <w:right w:val="single" w:sz="4" w:space="0" w:color="auto"/>
            </w:tcBorders>
            <w:hideMark/>
          </w:tcPr>
          <w:p w14:paraId="27157F42"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color w:val="000000"/>
                <w:sz w:val="18"/>
                <w:szCs w:val="18"/>
              </w:rPr>
              <w:t>48</w:t>
            </w:r>
          </w:p>
        </w:tc>
        <w:tc>
          <w:tcPr>
            <w:tcW w:w="465" w:type="pct"/>
            <w:tcBorders>
              <w:top w:val="single" w:sz="4" w:space="0" w:color="auto"/>
              <w:left w:val="single" w:sz="4" w:space="0" w:color="auto"/>
              <w:bottom w:val="single" w:sz="4" w:space="0" w:color="auto"/>
              <w:right w:val="single" w:sz="4" w:space="0" w:color="auto"/>
            </w:tcBorders>
            <w:noWrap/>
            <w:hideMark/>
          </w:tcPr>
          <w:p w14:paraId="7EBFD07A"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color w:val="000000"/>
                <w:sz w:val="18"/>
                <w:szCs w:val="18"/>
              </w:rPr>
              <w:t>3625</w:t>
            </w:r>
          </w:p>
        </w:tc>
        <w:tc>
          <w:tcPr>
            <w:tcW w:w="381" w:type="pct"/>
            <w:tcBorders>
              <w:top w:val="single" w:sz="4" w:space="0" w:color="auto"/>
              <w:left w:val="single" w:sz="4" w:space="0" w:color="auto"/>
              <w:bottom w:val="single" w:sz="4" w:space="0" w:color="auto"/>
              <w:right w:val="single" w:sz="4" w:space="0" w:color="auto"/>
            </w:tcBorders>
            <w:noWrap/>
            <w:hideMark/>
          </w:tcPr>
          <w:p w14:paraId="1FADDFCB"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color w:val="000000"/>
                <w:sz w:val="18"/>
                <w:szCs w:val="18"/>
                <w:lang w:eastAsia="zh-TW"/>
              </w:rPr>
              <w:t>20</w:t>
            </w:r>
          </w:p>
        </w:tc>
        <w:tc>
          <w:tcPr>
            <w:tcW w:w="865" w:type="pct"/>
            <w:tcBorders>
              <w:top w:val="single" w:sz="4" w:space="0" w:color="auto"/>
              <w:left w:val="single" w:sz="4" w:space="0" w:color="auto"/>
              <w:bottom w:val="single" w:sz="4" w:space="0" w:color="auto"/>
              <w:right w:val="single" w:sz="4" w:space="0" w:color="auto"/>
            </w:tcBorders>
            <w:noWrap/>
            <w:hideMark/>
          </w:tcPr>
          <w:p w14:paraId="6C6F31CE"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color w:val="000000"/>
                <w:sz w:val="18"/>
                <w:szCs w:val="18"/>
                <w:lang w:eastAsia="zh-TW"/>
              </w:rPr>
              <w:t>100</w:t>
            </w:r>
          </w:p>
        </w:tc>
        <w:tc>
          <w:tcPr>
            <w:tcW w:w="495" w:type="pct"/>
            <w:tcBorders>
              <w:top w:val="single" w:sz="4" w:space="0" w:color="auto"/>
              <w:left w:val="single" w:sz="4" w:space="0" w:color="auto"/>
              <w:bottom w:val="single" w:sz="4" w:space="0" w:color="auto"/>
              <w:right w:val="single" w:sz="4" w:space="0" w:color="auto"/>
            </w:tcBorders>
            <w:noWrap/>
            <w:hideMark/>
          </w:tcPr>
          <w:p w14:paraId="00D69B7C"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color w:val="000000"/>
                <w:sz w:val="18"/>
                <w:szCs w:val="18"/>
              </w:rPr>
              <w:t>3625</w:t>
            </w:r>
          </w:p>
        </w:tc>
        <w:tc>
          <w:tcPr>
            <w:tcW w:w="357" w:type="pct"/>
            <w:tcBorders>
              <w:top w:val="single" w:sz="4" w:space="0" w:color="auto"/>
              <w:left w:val="single" w:sz="4" w:space="0" w:color="auto"/>
              <w:bottom w:val="single" w:sz="4" w:space="0" w:color="auto"/>
              <w:right w:val="single" w:sz="4" w:space="0" w:color="auto"/>
            </w:tcBorders>
            <w:noWrap/>
            <w:hideMark/>
          </w:tcPr>
          <w:p w14:paraId="44178A09"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color w:val="000000"/>
                <w:sz w:val="18"/>
                <w:szCs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561758A1" w14:textId="77777777" w:rsidR="00EB04D4" w:rsidRPr="006D3CF1" w:rsidRDefault="00EB04D4" w:rsidP="00EA75B1">
            <w:pPr>
              <w:keepNext/>
              <w:spacing w:after="0"/>
              <w:jc w:val="center"/>
              <w:rPr>
                <w:rFonts w:ascii="Arial" w:eastAsia="Times New Roman" w:hAnsi="Arial"/>
                <w:sz w:val="18"/>
              </w:rPr>
            </w:pPr>
            <w:r w:rsidRPr="006D3CF1">
              <w:rPr>
                <w:rFonts w:ascii="Arial" w:eastAsia="Times New Roman" w:hAnsi="Arial" w:cs="Arial"/>
                <w:color w:val="000000"/>
                <w:sz w:val="18"/>
                <w:szCs w:val="18"/>
                <w:lang w:eastAsia="zh-TW"/>
              </w:rPr>
              <w:t>N/A</w:t>
            </w:r>
          </w:p>
        </w:tc>
      </w:tr>
      <w:tr w:rsidR="00EB04D4" w:rsidRPr="006D3CF1" w14:paraId="7F6C3337" w14:textId="77777777" w:rsidTr="00EA75B1">
        <w:trPr>
          <w:jc w:val="center"/>
        </w:trPr>
        <w:tc>
          <w:tcPr>
            <w:tcW w:w="1476" w:type="pct"/>
            <w:tcBorders>
              <w:top w:val="nil"/>
              <w:left w:val="single" w:sz="4" w:space="0" w:color="auto"/>
              <w:bottom w:val="single" w:sz="4" w:space="0" w:color="auto"/>
              <w:right w:val="single" w:sz="4" w:space="0" w:color="auto"/>
            </w:tcBorders>
          </w:tcPr>
          <w:p w14:paraId="748548EE"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84BC7F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n25</w:t>
            </w:r>
          </w:p>
        </w:tc>
        <w:tc>
          <w:tcPr>
            <w:tcW w:w="465" w:type="pct"/>
            <w:tcBorders>
              <w:top w:val="single" w:sz="4" w:space="0" w:color="auto"/>
              <w:left w:val="single" w:sz="4" w:space="0" w:color="auto"/>
              <w:bottom w:val="single" w:sz="4" w:space="0" w:color="auto"/>
              <w:right w:val="single" w:sz="4" w:space="0" w:color="auto"/>
            </w:tcBorders>
            <w:noWrap/>
            <w:hideMark/>
          </w:tcPr>
          <w:p w14:paraId="4E4287E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1852.5</w:t>
            </w:r>
          </w:p>
        </w:tc>
        <w:tc>
          <w:tcPr>
            <w:tcW w:w="381" w:type="pct"/>
            <w:tcBorders>
              <w:top w:val="single" w:sz="4" w:space="0" w:color="auto"/>
              <w:left w:val="single" w:sz="4" w:space="0" w:color="auto"/>
              <w:bottom w:val="single" w:sz="4" w:space="0" w:color="auto"/>
              <w:right w:val="single" w:sz="4" w:space="0" w:color="auto"/>
            </w:tcBorders>
            <w:noWrap/>
            <w:hideMark/>
          </w:tcPr>
          <w:p w14:paraId="69654FF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6EBA5BE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7E6563B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1932.5</w:t>
            </w:r>
          </w:p>
        </w:tc>
        <w:tc>
          <w:tcPr>
            <w:tcW w:w="357" w:type="pct"/>
            <w:tcBorders>
              <w:top w:val="single" w:sz="4" w:space="0" w:color="auto"/>
              <w:left w:val="single" w:sz="4" w:space="0" w:color="auto"/>
              <w:bottom w:val="single" w:sz="4" w:space="0" w:color="auto"/>
              <w:right w:val="single" w:sz="4" w:space="0" w:color="auto"/>
            </w:tcBorders>
            <w:noWrap/>
            <w:hideMark/>
          </w:tcPr>
          <w:p w14:paraId="12AF74C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12</w:t>
            </w:r>
          </w:p>
        </w:tc>
        <w:tc>
          <w:tcPr>
            <w:tcW w:w="519" w:type="pct"/>
            <w:tcBorders>
              <w:top w:val="single" w:sz="4" w:space="0" w:color="auto"/>
              <w:left w:val="single" w:sz="4" w:space="0" w:color="auto"/>
              <w:bottom w:val="single" w:sz="4" w:space="0" w:color="auto"/>
              <w:right w:val="single" w:sz="4" w:space="0" w:color="auto"/>
            </w:tcBorders>
            <w:hideMark/>
          </w:tcPr>
          <w:p w14:paraId="701F64D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IMD4</w:t>
            </w:r>
          </w:p>
        </w:tc>
      </w:tr>
      <w:tr w:rsidR="00EB04D4" w:rsidRPr="006D3CF1" w14:paraId="72497DD2"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74F5BE49"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rPr>
              <w:t>DC_48</w:t>
            </w:r>
            <w:r w:rsidRPr="006D3CF1">
              <w:rPr>
                <w:rFonts w:ascii="Arial" w:eastAsia="Times New Roman" w:hAnsi="Arial"/>
                <w:sz w:val="18"/>
                <w:lang w:eastAsia="zh-TW"/>
              </w:rPr>
              <w:t>A</w:t>
            </w:r>
            <w:r w:rsidRPr="006D3CF1">
              <w:rPr>
                <w:rFonts w:ascii="Arial" w:eastAsia="Times New Roman" w:hAnsi="Arial"/>
                <w:sz w:val="18"/>
              </w:rPr>
              <w:t>_n66</w:t>
            </w:r>
            <w:r w:rsidRPr="006D3CF1">
              <w:rPr>
                <w:rFonts w:ascii="Arial" w:eastAsia="Times New Roman" w:hAnsi="Arial"/>
                <w:sz w:val="18"/>
                <w:lang w:eastAsia="zh-TW"/>
              </w:rPr>
              <w:t>A</w:t>
            </w:r>
          </w:p>
          <w:p w14:paraId="1291F9B9" w14:textId="77777777" w:rsidR="00EB04D4" w:rsidRPr="006D3CF1" w:rsidRDefault="00EB04D4" w:rsidP="00EA75B1">
            <w:pPr>
              <w:spacing w:after="0"/>
              <w:jc w:val="center"/>
              <w:rPr>
                <w:rFonts w:ascii="Arial" w:eastAsia="Times New Roman" w:hAnsi="Arial"/>
                <w:sz w:val="18"/>
                <w:szCs w:val="18"/>
                <w:lang w:eastAsia="zh-CN"/>
              </w:rPr>
            </w:pPr>
            <w:r w:rsidRPr="006D3CF1">
              <w:rPr>
                <w:rFonts w:ascii="Arial" w:eastAsia="Times New Roman" w:hAnsi="Arial"/>
                <w:sz w:val="18"/>
                <w:szCs w:val="18"/>
                <w:lang w:eastAsia="fi-FI"/>
              </w:rPr>
              <w:t>DC_48</w:t>
            </w:r>
            <w:r w:rsidRPr="006D3CF1">
              <w:rPr>
                <w:rFonts w:ascii="Arial" w:eastAsia="Times New Roman" w:hAnsi="Arial"/>
                <w:sz w:val="18"/>
                <w:szCs w:val="18"/>
                <w:lang w:eastAsia="zh-CN"/>
              </w:rPr>
              <w:t>C_n66A</w:t>
            </w:r>
          </w:p>
          <w:p w14:paraId="0525E3C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szCs w:val="18"/>
                <w:lang w:eastAsia="fi-FI"/>
              </w:rPr>
              <w:t>DC_48</w:t>
            </w:r>
            <w:r w:rsidRPr="006D3CF1">
              <w:rPr>
                <w:rFonts w:ascii="Arial" w:eastAsia="Times New Roman" w:hAnsi="Arial"/>
                <w:sz w:val="18"/>
                <w:szCs w:val="18"/>
                <w:lang w:eastAsia="zh-CN"/>
              </w:rPr>
              <w:t>D_n66A</w:t>
            </w:r>
          </w:p>
        </w:tc>
        <w:tc>
          <w:tcPr>
            <w:tcW w:w="440" w:type="pct"/>
            <w:tcBorders>
              <w:top w:val="single" w:sz="4" w:space="0" w:color="auto"/>
              <w:left w:val="single" w:sz="4" w:space="0" w:color="auto"/>
              <w:bottom w:val="single" w:sz="4" w:space="0" w:color="auto"/>
              <w:right w:val="single" w:sz="4" w:space="0" w:color="auto"/>
            </w:tcBorders>
            <w:hideMark/>
          </w:tcPr>
          <w:p w14:paraId="19A044A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color w:val="000000"/>
                <w:sz w:val="18"/>
                <w:szCs w:val="18"/>
              </w:rPr>
              <w:t>48</w:t>
            </w:r>
          </w:p>
        </w:tc>
        <w:tc>
          <w:tcPr>
            <w:tcW w:w="465" w:type="pct"/>
            <w:tcBorders>
              <w:top w:val="single" w:sz="4" w:space="0" w:color="auto"/>
              <w:left w:val="single" w:sz="4" w:space="0" w:color="auto"/>
              <w:bottom w:val="single" w:sz="4" w:space="0" w:color="auto"/>
              <w:right w:val="single" w:sz="4" w:space="0" w:color="auto"/>
            </w:tcBorders>
            <w:noWrap/>
            <w:hideMark/>
          </w:tcPr>
          <w:p w14:paraId="34758737"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color w:val="000000"/>
                <w:sz w:val="18"/>
                <w:szCs w:val="18"/>
              </w:rPr>
              <w:t>3630</w:t>
            </w:r>
          </w:p>
        </w:tc>
        <w:tc>
          <w:tcPr>
            <w:tcW w:w="381" w:type="pct"/>
            <w:tcBorders>
              <w:top w:val="single" w:sz="4" w:space="0" w:color="auto"/>
              <w:left w:val="single" w:sz="4" w:space="0" w:color="auto"/>
              <w:bottom w:val="single" w:sz="4" w:space="0" w:color="auto"/>
              <w:right w:val="single" w:sz="4" w:space="0" w:color="auto"/>
            </w:tcBorders>
            <w:noWrap/>
            <w:hideMark/>
          </w:tcPr>
          <w:p w14:paraId="1BD121B3"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color w:val="000000"/>
                <w:sz w:val="18"/>
                <w:szCs w:val="18"/>
                <w:lang w:eastAsia="zh-TW"/>
              </w:rPr>
              <w:t>20</w:t>
            </w:r>
          </w:p>
        </w:tc>
        <w:tc>
          <w:tcPr>
            <w:tcW w:w="865" w:type="pct"/>
            <w:tcBorders>
              <w:top w:val="single" w:sz="4" w:space="0" w:color="auto"/>
              <w:left w:val="single" w:sz="4" w:space="0" w:color="auto"/>
              <w:bottom w:val="single" w:sz="4" w:space="0" w:color="auto"/>
              <w:right w:val="single" w:sz="4" w:space="0" w:color="auto"/>
            </w:tcBorders>
            <w:noWrap/>
            <w:hideMark/>
          </w:tcPr>
          <w:p w14:paraId="410685E7"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color w:val="000000"/>
                <w:sz w:val="18"/>
                <w:szCs w:val="18"/>
                <w:lang w:eastAsia="zh-TW"/>
              </w:rPr>
              <w:t>100</w:t>
            </w:r>
          </w:p>
        </w:tc>
        <w:tc>
          <w:tcPr>
            <w:tcW w:w="495" w:type="pct"/>
            <w:tcBorders>
              <w:top w:val="single" w:sz="4" w:space="0" w:color="auto"/>
              <w:left w:val="single" w:sz="4" w:space="0" w:color="auto"/>
              <w:bottom w:val="single" w:sz="4" w:space="0" w:color="auto"/>
              <w:right w:val="single" w:sz="4" w:space="0" w:color="auto"/>
            </w:tcBorders>
            <w:noWrap/>
            <w:hideMark/>
          </w:tcPr>
          <w:p w14:paraId="324BB966"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color w:val="000000"/>
                <w:sz w:val="18"/>
                <w:szCs w:val="18"/>
              </w:rPr>
              <w:t>3630</w:t>
            </w:r>
          </w:p>
        </w:tc>
        <w:tc>
          <w:tcPr>
            <w:tcW w:w="357" w:type="pct"/>
            <w:tcBorders>
              <w:top w:val="single" w:sz="4" w:space="0" w:color="auto"/>
              <w:left w:val="single" w:sz="4" w:space="0" w:color="auto"/>
              <w:bottom w:val="single" w:sz="4" w:space="0" w:color="auto"/>
              <w:right w:val="single" w:sz="4" w:space="0" w:color="auto"/>
            </w:tcBorders>
            <w:noWrap/>
            <w:hideMark/>
          </w:tcPr>
          <w:p w14:paraId="1E1446AA"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color w:val="000000"/>
                <w:sz w:val="18"/>
                <w:szCs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0AE79B9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color w:val="000000"/>
                <w:sz w:val="18"/>
                <w:szCs w:val="18"/>
                <w:lang w:eastAsia="zh-TW"/>
              </w:rPr>
              <w:t>N/A</w:t>
            </w:r>
          </w:p>
        </w:tc>
      </w:tr>
      <w:tr w:rsidR="00EB04D4" w:rsidRPr="006D3CF1" w14:paraId="1E5FB891" w14:textId="77777777" w:rsidTr="00EA75B1">
        <w:trPr>
          <w:jc w:val="center"/>
        </w:trPr>
        <w:tc>
          <w:tcPr>
            <w:tcW w:w="1476" w:type="pct"/>
            <w:tcBorders>
              <w:top w:val="nil"/>
              <w:left w:val="single" w:sz="4" w:space="0" w:color="auto"/>
              <w:bottom w:val="single" w:sz="4" w:space="0" w:color="auto"/>
              <w:right w:val="single" w:sz="4" w:space="0" w:color="auto"/>
            </w:tcBorders>
          </w:tcPr>
          <w:p w14:paraId="086CCC71"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50EBB4E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n66</w:t>
            </w:r>
          </w:p>
        </w:tc>
        <w:tc>
          <w:tcPr>
            <w:tcW w:w="465" w:type="pct"/>
            <w:tcBorders>
              <w:top w:val="single" w:sz="4" w:space="0" w:color="auto"/>
              <w:left w:val="single" w:sz="4" w:space="0" w:color="auto"/>
              <w:bottom w:val="single" w:sz="4" w:space="0" w:color="auto"/>
              <w:right w:val="single" w:sz="4" w:space="0" w:color="auto"/>
            </w:tcBorders>
            <w:noWrap/>
            <w:hideMark/>
          </w:tcPr>
          <w:p w14:paraId="7D892344"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1715</w:t>
            </w:r>
          </w:p>
        </w:tc>
        <w:tc>
          <w:tcPr>
            <w:tcW w:w="381" w:type="pct"/>
            <w:tcBorders>
              <w:top w:val="single" w:sz="4" w:space="0" w:color="auto"/>
              <w:left w:val="single" w:sz="4" w:space="0" w:color="auto"/>
              <w:bottom w:val="single" w:sz="4" w:space="0" w:color="auto"/>
              <w:right w:val="single" w:sz="4" w:space="0" w:color="auto"/>
            </w:tcBorders>
            <w:noWrap/>
            <w:hideMark/>
          </w:tcPr>
          <w:p w14:paraId="111ADDDE"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4EBE525B"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766A5C8D"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2115</w:t>
            </w:r>
          </w:p>
        </w:tc>
        <w:tc>
          <w:tcPr>
            <w:tcW w:w="357" w:type="pct"/>
            <w:tcBorders>
              <w:top w:val="single" w:sz="4" w:space="0" w:color="auto"/>
              <w:left w:val="single" w:sz="4" w:space="0" w:color="auto"/>
              <w:bottom w:val="single" w:sz="4" w:space="0" w:color="auto"/>
              <w:right w:val="single" w:sz="4" w:space="0" w:color="auto"/>
            </w:tcBorders>
            <w:noWrap/>
            <w:hideMark/>
          </w:tcPr>
          <w:p w14:paraId="696D71D9"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4</w:t>
            </w:r>
          </w:p>
        </w:tc>
        <w:tc>
          <w:tcPr>
            <w:tcW w:w="519" w:type="pct"/>
            <w:tcBorders>
              <w:top w:val="single" w:sz="4" w:space="0" w:color="auto"/>
              <w:left w:val="single" w:sz="4" w:space="0" w:color="auto"/>
              <w:bottom w:val="single" w:sz="4" w:space="0" w:color="auto"/>
              <w:right w:val="single" w:sz="4" w:space="0" w:color="auto"/>
            </w:tcBorders>
            <w:hideMark/>
          </w:tcPr>
          <w:p w14:paraId="26B58FF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IMD5</w:t>
            </w:r>
          </w:p>
        </w:tc>
      </w:tr>
      <w:tr w:rsidR="00EB04D4" w:rsidRPr="006D3CF1" w14:paraId="191063D3"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59384600"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rPr>
              <w:t>DC_66A_n2A,</w:t>
            </w:r>
          </w:p>
          <w:p w14:paraId="5EE25819"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sz w:val="18"/>
              </w:rPr>
              <w:t>DC_66A_n2(2A)</w:t>
            </w:r>
          </w:p>
          <w:p w14:paraId="2C5A98B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DC_66A-66A_n2A</w:t>
            </w:r>
          </w:p>
        </w:tc>
        <w:tc>
          <w:tcPr>
            <w:tcW w:w="440" w:type="pct"/>
            <w:tcBorders>
              <w:top w:val="single" w:sz="4" w:space="0" w:color="auto"/>
              <w:left w:val="single" w:sz="4" w:space="0" w:color="auto"/>
              <w:bottom w:val="single" w:sz="4" w:space="0" w:color="auto"/>
              <w:right w:val="single" w:sz="4" w:space="0" w:color="auto"/>
            </w:tcBorders>
            <w:hideMark/>
          </w:tcPr>
          <w:p w14:paraId="2AA171F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66</w:t>
            </w:r>
          </w:p>
        </w:tc>
        <w:tc>
          <w:tcPr>
            <w:tcW w:w="465" w:type="pct"/>
            <w:tcBorders>
              <w:top w:val="single" w:sz="4" w:space="0" w:color="auto"/>
              <w:left w:val="single" w:sz="4" w:space="0" w:color="auto"/>
              <w:bottom w:val="single" w:sz="4" w:space="0" w:color="auto"/>
              <w:right w:val="single" w:sz="4" w:space="0" w:color="auto"/>
            </w:tcBorders>
            <w:noWrap/>
            <w:hideMark/>
          </w:tcPr>
          <w:p w14:paraId="0E9D96C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1775</w:t>
            </w:r>
          </w:p>
        </w:tc>
        <w:tc>
          <w:tcPr>
            <w:tcW w:w="381" w:type="pct"/>
            <w:tcBorders>
              <w:top w:val="single" w:sz="4" w:space="0" w:color="auto"/>
              <w:left w:val="single" w:sz="4" w:space="0" w:color="auto"/>
              <w:bottom w:val="single" w:sz="4" w:space="0" w:color="auto"/>
              <w:right w:val="single" w:sz="4" w:space="0" w:color="auto"/>
            </w:tcBorders>
            <w:noWrap/>
            <w:hideMark/>
          </w:tcPr>
          <w:p w14:paraId="4EAF054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2B6B11B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45949DC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2175</w:t>
            </w:r>
          </w:p>
        </w:tc>
        <w:tc>
          <w:tcPr>
            <w:tcW w:w="357" w:type="pct"/>
            <w:tcBorders>
              <w:top w:val="single" w:sz="4" w:space="0" w:color="auto"/>
              <w:left w:val="single" w:sz="4" w:space="0" w:color="auto"/>
              <w:bottom w:val="single" w:sz="4" w:space="0" w:color="auto"/>
              <w:right w:val="single" w:sz="4" w:space="0" w:color="auto"/>
            </w:tcBorders>
            <w:noWrap/>
            <w:hideMark/>
          </w:tcPr>
          <w:p w14:paraId="7174FF5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N/A</w:t>
            </w:r>
          </w:p>
        </w:tc>
        <w:tc>
          <w:tcPr>
            <w:tcW w:w="519" w:type="pct"/>
            <w:tcBorders>
              <w:top w:val="single" w:sz="4" w:space="0" w:color="auto"/>
              <w:left w:val="single" w:sz="4" w:space="0" w:color="auto"/>
              <w:bottom w:val="single" w:sz="4" w:space="0" w:color="auto"/>
              <w:right w:val="single" w:sz="4" w:space="0" w:color="auto"/>
            </w:tcBorders>
            <w:hideMark/>
          </w:tcPr>
          <w:p w14:paraId="307524C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3F2F22F1" w14:textId="77777777" w:rsidTr="00EA75B1">
        <w:trPr>
          <w:jc w:val="center"/>
        </w:trPr>
        <w:tc>
          <w:tcPr>
            <w:tcW w:w="1476" w:type="pct"/>
            <w:tcBorders>
              <w:top w:val="nil"/>
              <w:left w:val="single" w:sz="4" w:space="0" w:color="auto"/>
              <w:bottom w:val="nil"/>
              <w:right w:val="single" w:sz="4" w:space="0" w:color="auto"/>
            </w:tcBorders>
          </w:tcPr>
          <w:p w14:paraId="24D2495B"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254E84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n2</w:t>
            </w:r>
          </w:p>
        </w:tc>
        <w:tc>
          <w:tcPr>
            <w:tcW w:w="465" w:type="pct"/>
            <w:tcBorders>
              <w:top w:val="single" w:sz="4" w:space="0" w:color="auto"/>
              <w:left w:val="single" w:sz="4" w:space="0" w:color="auto"/>
              <w:bottom w:val="single" w:sz="4" w:space="0" w:color="auto"/>
              <w:right w:val="single" w:sz="4" w:space="0" w:color="auto"/>
            </w:tcBorders>
            <w:noWrap/>
            <w:hideMark/>
          </w:tcPr>
          <w:p w14:paraId="7E5F927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1855</w:t>
            </w:r>
          </w:p>
        </w:tc>
        <w:tc>
          <w:tcPr>
            <w:tcW w:w="381" w:type="pct"/>
            <w:tcBorders>
              <w:top w:val="single" w:sz="4" w:space="0" w:color="auto"/>
              <w:left w:val="single" w:sz="4" w:space="0" w:color="auto"/>
              <w:bottom w:val="single" w:sz="4" w:space="0" w:color="auto"/>
              <w:right w:val="single" w:sz="4" w:space="0" w:color="auto"/>
            </w:tcBorders>
            <w:noWrap/>
            <w:hideMark/>
          </w:tcPr>
          <w:p w14:paraId="338261D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2BF0CFD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50618D2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1935</w:t>
            </w:r>
          </w:p>
        </w:tc>
        <w:tc>
          <w:tcPr>
            <w:tcW w:w="357" w:type="pct"/>
            <w:tcBorders>
              <w:top w:val="single" w:sz="4" w:space="0" w:color="auto"/>
              <w:left w:val="single" w:sz="4" w:space="0" w:color="auto"/>
              <w:bottom w:val="single" w:sz="4" w:space="0" w:color="auto"/>
              <w:right w:val="single" w:sz="4" w:space="0" w:color="auto"/>
            </w:tcBorders>
            <w:noWrap/>
            <w:hideMark/>
          </w:tcPr>
          <w:p w14:paraId="4970A6D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20</w:t>
            </w:r>
          </w:p>
        </w:tc>
        <w:tc>
          <w:tcPr>
            <w:tcW w:w="519" w:type="pct"/>
            <w:tcBorders>
              <w:top w:val="single" w:sz="4" w:space="0" w:color="auto"/>
              <w:left w:val="single" w:sz="4" w:space="0" w:color="auto"/>
              <w:bottom w:val="single" w:sz="4" w:space="0" w:color="auto"/>
              <w:right w:val="single" w:sz="4" w:space="0" w:color="auto"/>
            </w:tcBorders>
            <w:hideMark/>
          </w:tcPr>
          <w:p w14:paraId="01BCB31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IMD3</w:t>
            </w:r>
          </w:p>
        </w:tc>
      </w:tr>
      <w:tr w:rsidR="00EB04D4" w:rsidRPr="006D3CF1" w14:paraId="2A5C1F80" w14:textId="77777777" w:rsidTr="00EA75B1">
        <w:trPr>
          <w:jc w:val="center"/>
        </w:trPr>
        <w:tc>
          <w:tcPr>
            <w:tcW w:w="1476" w:type="pct"/>
            <w:tcBorders>
              <w:top w:val="nil"/>
              <w:left w:val="single" w:sz="4" w:space="0" w:color="auto"/>
              <w:bottom w:val="nil"/>
              <w:right w:val="single" w:sz="4" w:space="0" w:color="auto"/>
            </w:tcBorders>
          </w:tcPr>
          <w:p w14:paraId="0E5C4A21"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05947E8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66</w:t>
            </w:r>
          </w:p>
        </w:tc>
        <w:tc>
          <w:tcPr>
            <w:tcW w:w="465" w:type="pct"/>
            <w:tcBorders>
              <w:top w:val="single" w:sz="4" w:space="0" w:color="auto"/>
              <w:left w:val="single" w:sz="4" w:space="0" w:color="auto"/>
              <w:bottom w:val="single" w:sz="4" w:space="0" w:color="auto"/>
              <w:right w:val="single" w:sz="4" w:space="0" w:color="auto"/>
            </w:tcBorders>
            <w:noWrap/>
            <w:hideMark/>
          </w:tcPr>
          <w:p w14:paraId="2CC7A14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1750</w:t>
            </w:r>
          </w:p>
        </w:tc>
        <w:tc>
          <w:tcPr>
            <w:tcW w:w="381" w:type="pct"/>
            <w:tcBorders>
              <w:top w:val="single" w:sz="4" w:space="0" w:color="auto"/>
              <w:left w:val="single" w:sz="4" w:space="0" w:color="auto"/>
              <w:bottom w:val="single" w:sz="4" w:space="0" w:color="auto"/>
              <w:right w:val="single" w:sz="4" w:space="0" w:color="auto"/>
            </w:tcBorders>
            <w:noWrap/>
            <w:hideMark/>
          </w:tcPr>
          <w:p w14:paraId="01838B5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2E8490C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2EB3AAF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2150</w:t>
            </w:r>
          </w:p>
        </w:tc>
        <w:tc>
          <w:tcPr>
            <w:tcW w:w="357" w:type="pct"/>
            <w:tcBorders>
              <w:top w:val="single" w:sz="4" w:space="0" w:color="auto"/>
              <w:left w:val="single" w:sz="4" w:space="0" w:color="auto"/>
              <w:bottom w:val="single" w:sz="4" w:space="0" w:color="auto"/>
              <w:right w:val="single" w:sz="4" w:space="0" w:color="auto"/>
            </w:tcBorders>
            <w:noWrap/>
            <w:hideMark/>
          </w:tcPr>
          <w:p w14:paraId="3DB1B3C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4</w:t>
            </w:r>
          </w:p>
        </w:tc>
        <w:tc>
          <w:tcPr>
            <w:tcW w:w="519" w:type="pct"/>
            <w:tcBorders>
              <w:top w:val="single" w:sz="4" w:space="0" w:color="auto"/>
              <w:left w:val="single" w:sz="4" w:space="0" w:color="auto"/>
              <w:bottom w:val="single" w:sz="4" w:space="0" w:color="auto"/>
              <w:right w:val="single" w:sz="4" w:space="0" w:color="auto"/>
            </w:tcBorders>
            <w:hideMark/>
          </w:tcPr>
          <w:p w14:paraId="654BDCA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IMD5</w:t>
            </w:r>
          </w:p>
        </w:tc>
      </w:tr>
      <w:tr w:rsidR="00EB04D4" w:rsidRPr="006D3CF1" w14:paraId="26761A6E" w14:textId="77777777" w:rsidTr="00EA75B1">
        <w:trPr>
          <w:jc w:val="center"/>
        </w:trPr>
        <w:tc>
          <w:tcPr>
            <w:tcW w:w="1476" w:type="pct"/>
            <w:tcBorders>
              <w:top w:val="nil"/>
              <w:left w:val="single" w:sz="4" w:space="0" w:color="auto"/>
              <w:bottom w:val="single" w:sz="4" w:space="0" w:color="auto"/>
              <w:right w:val="single" w:sz="4" w:space="0" w:color="auto"/>
            </w:tcBorders>
          </w:tcPr>
          <w:p w14:paraId="2B313383"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199203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n2</w:t>
            </w:r>
          </w:p>
        </w:tc>
        <w:tc>
          <w:tcPr>
            <w:tcW w:w="465" w:type="pct"/>
            <w:tcBorders>
              <w:top w:val="single" w:sz="4" w:space="0" w:color="auto"/>
              <w:left w:val="single" w:sz="4" w:space="0" w:color="auto"/>
              <w:bottom w:val="single" w:sz="4" w:space="0" w:color="auto"/>
              <w:right w:val="single" w:sz="4" w:space="0" w:color="auto"/>
            </w:tcBorders>
            <w:noWrap/>
            <w:hideMark/>
          </w:tcPr>
          <w:p w14:paraId="119965F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1883.3</w:t>
            </w:r>
          </w:p>
        </w:tc>
        <w:tc>
          <w:tcPr>
            <w:tcW w:w="381" w:type="pct"/>
            <w:tcBorders>
              <w:top w:val="single" w:sz="4" w:space="0" w:color="auto"/>
              <w:left w:val="single" w:sz="4" w:space="0" w:color="auto"/>
              <w:bottom w:val="single" w:sz="4" w:space="0" w:color="auto"/>
              <w:right w:val="single" w:sz="4" w:space="0" w:color="auto"/>
            </w:tcBorders>
            <w:noWrap/>
            <w:hideMark/>
          </w:tcPr>
          <w:p w14:paraId="44E90BD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3B774A6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6A6D7C4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1963.3</w:t>
            </w:r>
          </w:p>
        </w:tc>
        <w:tc>
          <w:tcPr>
            <w:tcW w:w="357" w:type="pct"/>
            <w:tcBorders>
              <w:top w:val="single" w:sz="4" w:space="0" w:color="auto"/>
              <w:left w:val="single" w:sz="4" w:space="0" w:color="auto"/>
              <w:bottom w:val="single" w:sz="4" w:space="0" w:color="auto"/>
              <w:right w:val="single" w:sz="4" w:space="0" w:color="auto"/>
            </w:tcBorders>
            <w:noWrap/>
            <w:hideMark/>
          </w:tcPr>
          <w:p w14:paraId="054662A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N/A</w:t>
            </w:r>
          </w:p>
        </w:tc>
        <w:tc>
          <w:tcPr>
            <w:tcW w:w="519" w:type="pct"/>
            <w:tcBorders>
              <w:top w:val="single" w:sz="4" w:space="0" w:color="auto"/>
              <w:left w:val="single" w:sz="4" w:space="0" w:color="auto"/>
              <w:bottom w:val="single" w:sz="4" w:space="0" w:color="auto"/>
              <w:right w:val="single" w:sz="4" w:space="0" w:color="auto"/>
            </w:tcBorders>
            <w:hideMark/>
          </w:tcPr>
          <w:p w14:paraId="784266F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01E3191D"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BE0C70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DC_66A_n5A</w:t>
            </w:r>
          </w:p>
        </w:tc>
        <w:tc>
          <w:tcPr>
            <w:tcW w:w="440" w:type="pct"/>
            <w:tcBorders>
              <w:top w:val="single" w:sz="4" w:space="0" w:color="auto"/>
              <w:left w:val="single" w:sz="4" w:space="0" w:color="auto"/>
              <w:bottom w:val="single" w:sz="4" w:space="0" w:color="auto"/>
              <w:right w:val="single" w:sz="4" w:space="0" w:color="auto"/>
            </w:tcBorders>
            <w:hideMark/>
          </w:tcPr>
          <w:p w14:paraId="1941167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n5</w:t>
            </w:r>
          </w:p>
        </w:tc>
        <w:tc>
          <w:tcPr>
            <w:tcW w:w="465" w:type="pct"/>
            <w:tcBorders>
              <w:top w:val="single" w:sz="4" w:space="0" w:color="auto"/>
              <w:left w:val="single" w:sz="4" w:space="0" w:color="auto"/>
              <w:bottom w:val="single" w:sz="4" w:space="0" w:color="auto"/>
              <w:right w:val="single" w:sz="4" w:space="0" w:color="auto"/>
            </w:tcBorders>
            <w:noWrap/>
            <w:hideMark/>
          </w:tcPr>
          <w:p w14:paraId="7106A2E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838</w:t>
            </w:r>
          </w:p>
        </w:tc>
        <w:tc>
          <w:tcPr>
            <w:tcW w:w="381" w:type="pct"/>
            <w:tcBorders>
              <w:top w:val="single" w:sz="4" w:space="0" w:color="auto"/>
              <w:left w:val="single" w:sz="4" w:space="0" w:color="auto"/>
              <w:bottom w:val="single" w:sz="4" w:space="0" w:color="auto"/>
              <w:right w:val="single" w:sz="4" w:space="0" w:color="auto"/>
            </w:tcBorders>
            <w:noWrap/>
            <w:hideMark/>
          </w:tcPr>
          <w:p w14:paraId="26A5289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29127E8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458C9C7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883</w:t>
            </w:r>
          </w:p>
        </w:tc>
        <w:tc>
          <w:tcPr>
            <w:tcW w:w="357" w:type="pct"/>
            <w:tcBorders>
              <w:top w:val="single" w:sz="4" w:space="0" w:color="auto"/>
              <w:left w:val="single" w:sz="4" w:space="0" w:color="auto"/>
              <w:bottom w:val="single" w:sz="4" w:space="0" w:color="auto"/>
              <w:right w:val="single" w:sz="4" w:space="0" w:color="auto"/>
            </w:tcBorders>
            <w:noWrap/>
            <w:hideMark/>
          </w:tcPr>
          <w:p w14:paraId="3E5B6D8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30</w:t>
            </w:r>
          </w:p>
        </w:tc>
        <w:tc>
          <w:tcPr>
            <w:tcW w:w="519" w:type="pct"/>
            <w:tcBorders>
              <w:top w:val="single" w:sz="4" w:space="0" w:color="auto"/>
              <w:left w:val="single" w:sz="4" w:space="0" w:color="auto"/>
              <w:bottom w:val="single" w:sz="4" w:space="0" w:color="auto"/>
              <w:right w:val="single" w:sz="4" w:space="0" w:color="auto"/>
            </w:tcBorders>
            <w:hideMark/>
          </w:tcPr>
          <w:p w14:paraId="5484B36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IMD2</w:t>
            </w:r>
            <w:r w:rsidRPr="006D3CF1">
              <w:rPr>
                <w:rFonts w:ascii="Arial" w:eastAsia="Times New Roman" w:hAnsi="Arial" w:cs="Arial"/>
                <w:sz w:val="18"/>
                <w:vertAlign w:val="superscript"/>
                <w:lang w:eastAsia="ko-KR"/>
              </w:rPr>
              <w:t>3</w:t>
            </w:r>
          </w:p>
        </w:tc>
      </w:tr>
      <w:tr w:rsidR="00EB04D4" w:rsidRPr="006D3CF1" w14:paraId="2D222984" w14:textId="77777777" w:rsidTr="00EA75B1">
        <w:trPr>
          <w:jc w:val="center"/>
        </w:trPr>
        <w:tc>
          <w:tcPr>
            <w:tcW w:w="1476" w:type="pct"/>
            <w:tcBorders>
              <w:top w:val="nil"/>
              <w:left w:val="single" w:sz="4" w:space="0" w:color="auto"/>
              <w:bottom w:val="single" w:sz="4" w:space="0" w:color="auto"/>
              <w:right w:val="single" w:sz="4" w:space="0" w:color="auto"/>
            </w:tcBorders>
          </w:tcPr>
          <w:p w14:paraId="004724D6"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445CDB2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66</w:t>
            </w:r>
          </w:p>
        </w:tc>
        <w:tc>
          <w:tcPr>
            <w:tcW w:w="465" w:type="pct"/>
            <w:tcBorders>
              <w:top w:val="single" w:sz="4" w:space="0" w:color="auto"/>
              <w:left w:val="single" w:sz="4" w:space="0" w:color="auto"/>
              <w:bottom w:val="single" w:sz="4" w:space="0" w:color="auto"/>
              <w:right w:val="single" w:sz="4" w:space="0" w:color="auto"/>
            </w:tcBorders>
            <w:noWrap/>
            <w:hideMark/>
          </w:tcPr>
          <w:p w14:paraId="3950DEA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1721</w:t>
            </w:r>
          </w:p>
        </w:tc>
        <w:tc>
          <w:tcPr>
            <w:tcW w:w="381" w:type="pct"/>
            <w:tcBorders>
              <w:top w:val="single" w:sz="4" w:space="0" w:color="auto"/>
              <w:left w:val="single" w:sz="4" w:space="0" w:color="auto"/>
              <w:bottom w:val="single" w:sz="4" w:space="0" w:color="auto"/>
              <w:right w:val="single" w:sz="4" w:space="0" w:color="auto"/>
            </w:tcBorders>
            <w:noWrap/>
            <w:hideMark/>
          </w:tcPr>
          <w:p w14:paraId="6E7A74A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6ADAD9A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68DDB0F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2121</w:t>
            </w:r>
          </w:p>
        </w:tc>
        <w:tc>
          <w:tcPr>
            <w:tcW w:w="357" w:type="pct"/>
            <w:tcBorders>
              <w:top w:val="single" w:sz="4" w:space="0" w:color="auto"/>
              <w:left w:val="single" w:sz="4" w:space="0" w:color="auto"/>
              <w:bottom w:val="single" w:sz="4" w:space="0" w:color="auto"/>
              <w:right w:val="single" w:sz="4" w:space="0" w:color="auto"/>
            </w:tcBorders>
            <w:noWrap/>
            <w:hideMark/>
          </w:tcPr>
          <w:p w14:paraId="1BDADBF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N/A</w:t>
            </w:r>
          </w:p>
        </w:tc>
        <w:tc>
          <w:tcPr>
            <w:tcW w:w="519" w:type="pct"/>
            <w:tcBorders>
              <w:top w:val="single" w:sz="4" w:space="0" w:color="auto"/>
              <w:left w:val="single" w:sz="4" w:space="0" w:color="auto"/>
              <w:bottom w:val="single" w:sz="4" w:space="0" w:color="auto"/>
              <w:right w:val="single" w:sz="4" w:space="0" w:color="auto"/>
            </w:tcBorders>
            <w:hideMark/>
          </w:tcPr>
          <w:p w14:paraId="363512E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N/A</w:t>
            </w:r>
          </w:p>
        </w:tc>
      </w:tr>
      <w:tr w:rsidR="00EB04D4" w:rsidRPr="006D3CF1" w14:paraId="0A68E381"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29F7663" w14:textId="77777777" w:rsidR="00EB04D4" w:rsidRPr="006D3CF1" w:rsidRDefault="00EB04D4" w:rsidP="00EA75B1">
            <w:pPr>
              <w:spacing w:after="0"/>
              <w:jc w:val="center"/>
              <w:rPr>
                <w:rFonts w:ascii="Arial" w:eastAsia="Times New Roman" w:hAnsi="Arial" w:cs="Arial"/>
                <w:bCs/>
                <w:sz w:val="18"/>
                <w:lang w:eastAsia="zh-CN"/>
              </w:rPr>
            </w:pPr>
            <w:r w:rsidRPr="006D3CF1">
              <w:rPr>
                <w:rFonts w:ascii="Arial" w:eastAsia="Times New Roman" w:hAnsi="Arial" w:cs="Arial"/>
                <w:bCs/>
                <w:sz w:val="18"/>
                <w:lang w:eastAsia="zh-CN"/>
              </w:rPr>
              <w:t>DC_66A_n7A</w:t>
            </w:r>
          </w:p>
          <w:p w14:paraId="0A8D67BE" w14:textId="77777777" w:rsidR="00EB04D4" w:rsidRPr="006D3CF1" w:rsidRDefault="00EB04D4" w:rsidP="00EA75B1">
            <w:pPr>
              <w:spacing w:after="0"/>
              <w:jc w:val="center"/>
              <w:rPr>
                <w:rFonts w:ascii="Arial" w:eastAsia="Times New Roman" w:hAnsi="Arial" w:cs="Arial"/>
                <w:bCs/>
                <w:sz w:val="18"/>
                <w:lang w:eastAsia="zh-TW"/>
              </w:rPr>
            </w:pPr>
            <w:r w:rsidRPr="006D3CF1">
              <w:rPr>
                <w:rFonts w:ascii="Arial" w:eastAsia="Times New Roman" w:hAnsi="Arial" w:cs="Arial"/>
                <w:bCs/>
                <w:sz w:val="18"/>
                <w:lang w:eastAsia="zh-CN"/>
              </w:rPr>
              <w:t>DC_66A-66A_n7A</w:t>
            </w:r>
          </w:p>
          <w:p w14:paraId="6DD1AB34" w14:textId="77777777" w:rsidR="00EB04D4" w:rsidRPr="006D3CF1" w:rsidRDefault="00EB04D4" w:rsidP="00EA75B1">
            <w:pPr>
              <w:spacing w:after="0"/>
              <w:jc w:val="center"/>
              <w:rPr>
                <w:rFonts w:ascii="Arial" w:eastAsia="Times New Roman" w:hAnsi="Arial" w:cs="Arial"/>
                <w:bCs/>
                <w:sz w:val="18"/>
                <w:lang w:eastAsia="zh-TW"/>
              </w:rPr>
            </w:pPr>
            <w:r w:rsidRPr="006D3CF1">
              <w:rPr>
                <w:rFonts w:ascii="Arial" w:eastAsia="Times New Roman" w:hAnsi="Arial" w:cs="Arial"/>
                <w:sz w:val="18"/>
                <w:lang w:eastAsia="zh-CN"/>
              </w:rPr>
              <w:t>DC_66A_n7(2A)</w:t>
            </w:r>
          </w:p>
          <w:p w14:paraId="1FA1D92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DC_66A-66A_n7(2A)</w:t>
            </w:r>
          </w:p>
        </w:tc>
        <w:tc>
          <w:tcPr>
            <w:tcW w:w="440" w:type="pct"/>
            <w:tcBorders>
              <w:top w:val="single" w:sz="4" w:space="0" w:color="auto"/>
              <w:left w:val="single" w:sz="4" w:space="0" w:color="auto"/>
              <w:bottom w:val="single" w:sz="4" w:space="0" w:color="auto"/>
              <w:right w:val="single" w:sz="4" w:space="0" w:color="auto"/>
            </w:tcBorders>
            <w:hideMark/>
          </w:tcPr>
          <w:p w14:paraId="1F14C9B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66</w:t>
            </w:r>
          </w:p>
        </w:tc>
        <w:tc>
          <w:tcPr>
            <w:tcW w:w="465" w:type="pct"/>
            <w:tcBorders>
              <w:top w:val="single" w:sz="4" w:space="0" w:color="auto"/>
              <w:left w:val="single" w:sz="4" w:space="0" w:color="auto"/>
              <w:bottom w:val="single" w:sz="4" w:space="0" w:color="auto"/>
              <w:right w:val="single" w:sz="4" w:space="0" w:color="auto"/>
            </w:tcBorders>
            <w:noWrap/>
            <w:hideMark/>
          </w:tcPr>
          <w:p w14:paraId="7B8A764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rPr>
              <w:t>1730</w:t>
            </w:r>
          </w:p>
        </w:tc>
        <w:tc>
          <w:tcPr>
            <w:tcW w:w="381" w:type="pct"/>
            <w:tcBorders>
              <w:top w:val="single" w:sz="4" w:space="0" w:color="auto"/>
              <w:left w:val="single" w:sz="4" w:space="0" w:color="auto"/>
              <w:bottom w:val="single" w:sz="4" w:space="0" w:color="auto"/>
              <w:right w:val="single" w:sz="4" w:space="0" w:color="auto"/>
            </w:tcBorders>
            <w:noWrap/>
            <w:hideMark/>
          </w:tcPr>
          <w:p w14:paraId="09E92A2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5102432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5ED7F39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rPr>
              <w:t>2130</w:t>
            </w:r>
          </w:p>
        </w:tc>
        <w:tc>
          <w:tcPr>
            <w:tcW w:w="357" w:type="pct"/>
            <w:tcBorders>
              <w:top w:val="single" w:sz="4" w:space="0" w:color="auto"/>
              <w:left w:val="single" w:sz="4" w:space="0" w:color="auto"/>
              <w:bottom w:val="single" w:sz="4" w:space="0" w:color="auto"/>
              <w:right w:val="single" w:sz="4" w:space="0" w:color="auto"/>
            </w:tcBorders>
            <w:noWrap/>
            <w:hideMark/>
          </w:tcPr>
          <w:p w14:paraId="1DA96E7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0800311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rPr>
              <w:t>N/A</w:t>
            </w:r>
          </w:p>
        </w:tc>
      </w:tr>
      <w:tr w:rsidR="00EB04D4" w:rsidRPr="006D3CF1" w14:paraId="5BD3A5DA" w14:textId="77777777" w:rsidTr="00EA75B1">
        <w:trPr>
          <w:jc w:val="center"/>
        </w:trPr>
        <w:tc>
          <w:tcPr>
            <w:tcW w:w="1476" w:type="pct"/>
            <w:tcBorders>
              <w:top w:val="nil"/>
              <w:left w:val="single" w:sz="4" w:space="0" w:color="auto"/>
              <w:bottom w:val="single" w:sz="4" w:space="0" w:color="auto"/>
              <w:right w:val="single" w:sz="4" w:space="0" w:color="auto"/>
            </w:tcBorders>
          </w:tcPr>
          <w:p w14:paraId="74EC87A7"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11D0FE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n7</w:t>
            </w:r>
          </w:p>
        </w:tc>
        <w:tc>
          <w:tcPr>
            <w:tcW w:w="465" w:type="pct"/>
            <w:tcBorders>
              <w:top w:val="single" w:sz="4" w:space="0" w:color="auto"/>
              <w:left w:val="single" w:sz="4" w:space="0" w:color="auto"/>
              <w:bottom w:val="single" w:sz="4" w:space="0" w:color="auto"/>
              <w:right w:val="single" w:sz="4" w:space="0" w:color="auto"/>
            </w:tcBorders>
            <w:noWrap/>
            <w:hideMark/>
          </w:tcPr>
          <w:p w14:paraId="42F8AD1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rPr>
              <w:t>2535</w:t>
            </w:r>
          </w:p>
        </w:tc>
        <w:tc>
          <w:tcPr>
            <w:tcW w:w="381" w:type="pct"/>
            <w:tcBorders>
              <w:top w:val="single" w:sz="4" w:space="0" w:color="auto"/>
              <w:left w:val="single" w:sz="4" w:space="0" w:color="auto"/>
              <w:bottom w:val="single" w:sz="4" w:space="0" w:color="auto"/>
              <w:right w:val="single" w:sz="4" w:space="0" w:color="auto"/>
            </w:tcBorders>
            <w:noWrap/>
            <w:hideMark/>
          </w:tcPr>
          <w:p w14:paraId="591656A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4908119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55970F5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rPr>
              <w:t>2655</w:t>
            </w:r>
          </w:p>
        </w:tc>
        <w:tc>
          <w:tcPr>
            <w:tcW w:w="357" w:type="pct"/>
            <w:tcBorders>
              <w:top w:val="single" w:sz="4" w:space="0" w:color="auto"/>
              <w:left w:val="single" w:sz="4" w:space="0" w:color="auto"/>
              <w:bottom w:val="single" w:sz="4" w:space="0" w:color="auto"/>
              <w:right w:val="single" w:sz="4" w:space="0" w:color="auto"/>
            </w:tcBorders>
            <w:noWrap/>
            <w:hideMark/>
          </w:tcPr>
          <w:p w14:paraId="1F35504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rPr>
              <w:t>15</w:t>
            </w:r>
          </w:p>
        </w:tc>
        <w:tc>
          <w:tcPr>
            <w:tcW w:w="519" w:type="pct"/>
            <w:tcBorders>
              <w:top w:val="single" w:sz="4" w:space="0" w:color="auto"/>
              <w:left w:val="single" w:sz="4" w:space="0" w:color="auto"/>
              <w:bottom w:val="single" w:sz="4" w:space="0" w:color="auto"/>
              <w:right w:val="single" w:sz="4" w:space="0" w:color="auto"/>
            </w:tcBorders>
            <w:hideMark/>
          </w:tcPr>
          <w:p w14:paraId="5B54B5E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rPr>
              <w:t>IMD4</w:t>
            </w:r>
          </w:p>
        </w:tc>
      </w:tr>
      <w:tr w:rsidR="00EB04D4" w:rsidRPr="006D3CF1" w14:paraId="1A7DD015"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618E7FD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DC_66A_n25</w:t>
            </w:r>
            <w:r w:rsidRPr="006D3CF1">
              <w:rPr>
                <w:rFonts w:ascii="Arial" w:eastAsia="Times New Roman" w:hAnsi="Arial"/>
                <w:sz w:val="18"/>
              </w:rPr>
              <w:t>A</w:t>
            </w:r>
          </w:p>
        </w:tc>
        <w:tc>
          <w:tcPr>
            <w:tcW w:w="440" w:type="pct"/>
            <w:tcBorders>
              <w:top w:val="single" w:sz="4" w:space="0" w:color="auto"/>
              <w:left w:val="single" w:sz="4" w:space="0" w:color="auto"/>
              <w:bottom w:val="single" w:sz="4" w:space="0" w:color="auto"/>
              <w:right w:val="single" w:sz="4" w:space="0" w:color="auto"/>
            </w:tcBorders>
            <w:hideMark/>
          </w:tcPr>
          <w:p w14:paraId="32CB980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66</w:t>
            </w:r>
          </w:p>
        </w:tc>
        <w:tc>
          <w:tcPr>
            <w:tcW w:w="465" w:type="pct"/>
            <w:tcBorders>
              <w:top w:val="single" w:sz="4" w:space="0" w:color="auto"/>
              <w:left w:val="single" w:sz="4" w:space="0" w:color="auto"/>
              <w:bottom w:val="single" w:sz="4" w:space="0" w:color="auto"/>
              <w:right w:val="single" w:sz="4" w:space="0" w:color="auto"/>
            </w:tcBorders>
            <w:noWrap/>
            <w:hideMark/>
          </w:tcPr>
          <w:p w14:paraId="47930E9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1775</w:t>
            </w:r>
          </w:p>
        </w:tc>
        <w:tc>
          <w:tcPr>
            <w:tcW w:w="381" w:type="pct"/>
            <w:tcBorders>
              <w:top w:val="single" w:sz="4" w:space="0" w:color="auto"/>
              <w:left w:val="single" w:sz="4" w:space="0" w:color="auto"/>
              <w:bottom w:val="single" w:sz="4" w:space="0" w:color="auto"/>
              <w:right w:val="single" w:sz="4" w:space="0" w:color="auto"/>
            </w:tcBorders>
            <w:noWrap/>
            <w:hideMark/>
          </w:tcPr>
          <w:p w14:paraId="6FA49C5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190E806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5C60143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2175</w:t>
            </w:r>
          </w:p>
        </w:tc>
        <w:tc>
          <w:tcPr>
            <w:tcW w:w="357" w:type="pct"/>
            <w:tcBorders>
              <w:top w:val="single" w:sz="4" w:space="0" w:color="auto"/>
              <w:left w:val="single" w:sz="4" w:space="0" w:color="auto"/>
              <w:bottom w:val="single" w:sz="4" w:space="0" w:color="auto"/>
              <w:right w:val="single" w:sz="4" w:space="0" w:color="auto"/>
            </w:tcBorders>
            <w:noWrap/>
            <w:hideMark/>
          </w:tcPr>
          <w:p w14:paraId="6CF4F31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N/A</w:t>
            </w:r>
          </w:p>
        </w:tc>
        <w:tc>
          <w:tcPr>
            <w:tcW w:w="519" w:type="pct"/>
            <w:tcBorders>
              <w:top w:val="single" w:sz="4" w:space="0" w:color="auto"/>
              <w:left w:val="single" w:sz="4" w:space="0" w:color="auto"/>
              <w:bottom w:val="single" w:sz="4" w:space="0" w:color="auto"/>
              <w:right w:val="single" w:sz="4" w:space="0" w:color="auto"/>
            </w:tcBorders>
            <w:hideMark/>
          </w:tcPr>
          <w:p w14:paraId="0C1EF3D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3543BE69" w14:textId="77777777" w:rsidTr="00EA75B1">
        <w:trPr>
          <w:jc w:val="center"/>
        </w:trPr>
        <w:tc>
          <w:tcPr>
            <w:tcW w:w="1476" w:type="pct"/>
            <w:tcBorders>
              <w:top w:val="nil"/>
              <w:left w:val="single" w:sz="4" w:space="0" w:color="auto"/>
              <w:bottom w:val="nil"/>
              <w:right w:val="single" w:sz="4" w:space="0" w:color="auto"/>
            </w:tcBorders>
          </w:tcPr>
          <w:p w14:paraId="67A47FF5"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CCDBB0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n25</w:t>
            </w:r>
          </w:p>
        </w:tc>
        <w:tc>
          <w:tcPr>
            <w:tcW w:w="465" w:type="pct"/>
            <w:tcBorders>
              <w:top w:val="single" w:sz="4" w:space="0" w:color="auto"/>
              <w:left w:val="single" w:sz="4" w:space="0" w:color="auto"/>
              <w:bottom w:val="single" w:sz="4" w:space="0" w:color="auto"/>
              <w:right w:val="single" w:sz="4" w:space="0" w:color="auto"/>
            </w:tcBorders>
            <w:noWrap/>
            <w:hideMark/>
          </w:tcPr>
          <w:p w14:paraId="6B8D2AB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1855</w:t>
            </w:r>
          </w:p>
        </w:tc>
        <w:tc>
          <w:tcPr>
            <w:tcW w:w="381" w:type="pct"/>
            <w:tcBorders>
              <w:top w:val="single" w:sz="4" w:space="0" w:color="auto"/>
              <w:left w:val="single" w:sz="4" w:space="0" w:color="auto"/>
              <w:bottom w:val="single" w:sz="4" w:space="0" w:color="auto"/>
              <w:right w:val="single" w:sz="4" w:space="0" w:color="auto"/>
            </w:tcBorders>
            <w:noWrap/>
            <w:hideMark/>
          </w:tcPr>
          <w:p w14:paraId="21ACEEF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0258925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1AF3AD5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1935</w:t>
            </w:r>
          </w:p>
        </w:tc>
        <w:tc>
          <w:tcPr>
            <w:tcW w:w="357" w:type="pct"/>
            <w:tcBorders>
              <w:top w:val="single" w:sz="4" w:space="0" w:color="auto"/>
              <w:left w:val="single" w:sz="4" w:space="0" w:color="auto"/>
              <w:bottom w:val="single" w:sz="4" w:space="0" w:color="auto"/>
              <w:right w:val="single" w:sz="4" w:space="0" w:color="auto"/>
            </w:tcBorders>
            <w:noWrap/>
            <w:hideMark/>
          </w:tcPr>
          <w:p w14:paraId="114D94E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20</w:t>
            </w:r>
          </w:p>
        </w:tc>
        <w:tc>
          <w:tcPr>
            <w:tcW w:w="519" w:type="pct"/>
            <w:tcBorders>
              <w:top w:val="single" w:sz="4" w:space="0" w:color="auto"/>
              <w:left w:val="single" w:sz="4" w:space="0" w:color="auto"/>
              <w:bottom w:val="single" w:sz="4" w:space="0" w:color="auto"/>
              <w:right w:val="single" w:sz="4" w:space="0" w:color="auto"/>
            </w:tcBorders>
            <w:hideMark/>
          </w:tcPr>
          <w:p w14:paraId="68558E5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IMD3</w:t>
            </w:r>
          </w:p>
        </w:tc>
      </w:tr>
      <w:tr w:rsidR="00EB04D4" w:rsidRPr="006D3CF1" w14:paraId="286AA779" w14:textId="77777777" w:rsidTr="00E652E2">
        <w:trPr>
          <w:jc w:val="center"/>
        </w:trPr>
        <w:tc>
          <w:tcPr>
            <w:tcW w:w="1476" w:type="pct"/>
            <w:tcBorders>
              <w:top w:val="nil"/>
              <w:left w:val="single" w:sz="4" w:space="0" w:color="auto"/>
              <w:bottom w:val="nil"/>
              <w:right w:val="single" w:sz="4" w:space="0" w:color="auto"/>
            </w:tcBorders>
          </w:tcPr>
          <w:p w14:paraId="02EC8B34"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tcPr>
          <w:p w14:paraId="47A50130" w14:textId="1A068F9F"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66</w:t>
            </w:r>
          </w:p>
        </w:tc>
        <w:tc>
          <w:tcPr>
            <w:tcW w:w="465" w:type="pct"/>
            <w:tcBorders>
              <w:top w:val="single" w:sz="4" w:space="0" w:color="auto"/>
              <w:left w:val="single" w:sz="4" w:space="0" w:color="auto"/>
              <w:bottom w:val="single" w:sz="4" w:space="0" w:color="auto"/>
              <w:right w:val="single" w:sz="4" w:space="0" w:color="auto"/>
            </w:tcBorders>
            <w:noWrap/>
          </w:tcPr>
          <w:p w14:paraId="202B6A3B" w14:textId="436BCF90"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ko-KR"/>
              </w:rPr>
              <w:t>1712.5</w:t>
            </w:r>
          </w:p>
        </w:tc>
        <w:tc>
          <w:tcPr>
            <w:tcW w:w="381" w:type="pct"/>
            <w:tcBorders>
              <w:top w:val="single" w:sz="4" w:space="0" w:color="auto"/>
              <w:left w:val="single" w:sz="4" w:space="0" w:color="auto"/>
              <w:bottom w:val="single" w:sz="4" w:space="0" w:color="auto"/>
              <w:right w:val="single" w:sz="4" w:space="0" w:color="auto"/>
            </w:tcBorders>
            <w:noWrap/>
          </w:tcPr>
          <w:p w14:paraId="3C97111B" w14:textId="64203A5C"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tcPr>
          <w:p w14:paraId="0A781114" w14:textId="4D201DB3"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tcPr>
          <w:p w14:paraId="3B33DEB1" w14:textId="11C4FCBA"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ko-KR"/>
              </w:rPr>
              <w:t>2112.5</w:t>
            </w:r>
          </w:p>
        </w:tc>
        <w:tc>
          <w:tcPr>
            <w:tcW w:w="357" w:type="pct"/>
            <w:tcBorders>
              <w:top w:val="single" w:sz="4" w:space="0" w:color="auto"/>
              <w:left w:val="single" w:sz="4" w:space="0" w:color="auto"/>
              <w:bottom w:val="single" w:sz="4" w:space="0" w:color="auto"/>
              <w:right w:val="single" w:sz="4" w:space="0" w:color="auto"/>
            </w:tcBorders>
            <w:noWrap/>
          </w:tcPr>
          <w:p w14:paraId="4FF30F81" w14:textId="02E1213E"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23</w:t>
            </w:r>
          </w:p>
        </w:tc>
        <w:tc>
          <w:tcPr>
            <w:tcW w:w="519" w:type="pct"/>
            <w:tcBorders>
              <w:top w:val="single" w:sz="4" w:space="0" w:color="auto"/>
              <w:left w:val="single" w:sz="4" w:space="0" w:color="auto"/>
              <w:bottom w:val="single" w:sz="4" w:space="0" w:color="auto"/>
              <w:right w:val="single" w:sz="4" w:space="0" w:color="auto"/>
            </w:tcBorders>
          </w:tcPr>
          <w:p w14:paraId="3AA6B496" w14:textId="14119DD8" w:rsidR="00EB04D4" w:rsidRPr="00EC38CF" w:rsidRDefault="00EB04D4" w:rsidP="00EA75B1">
            <w:pPr>
              <w:spacing w:after="0"/>
              <w:jc w:val="center"/>
              <w:rPr>
                <w:rFonts w:ascii="Arial" w:hAnsi="Arial"/>
                <w:sz w:val="18"/>
                <w:lang w:eastAsia="ko-KR"/>
              </w:rPr>
            </w:pPr>
            <w:r w:rsidRPr="006D3CF1">
              <w:rPr>
                <w:rFonts w:ascii="Arial" w:eastAsia="Times New Roman" w:hAnsi="Arial"/>
                <w:sz w:val="18"/>
              </w:rPr>
              <w:t>IMD3</w:t>
            </w:r>
          </w:p>
        </w:tc>
      </w:tr>
      <w:tr w:rsidR="00EB04D4" w:rsidRPr="006D3CF1" w14:paraId="5BE51736" w14:textId="77777777" w:rsidTr="00DA276D">
        <w:trPr>
          <w:jc w:val="center"/>
        </w:trPr>
        <w:tc>
          <w:tcPr>
            <w:tcW w:w="1476" w:type="pct"/>
            <w:tcBorders>
              <w:top w:val="nil"/>
              <w:left w:val="single" w:sz="4" w:space="0" w:color="auto"/>
              <w:bottom w:val="nil"/>
              <w:right w:val="single" w:sz="4" w:space="0" w:color="auto"/>
            </w:tcBorders>
          </w:tcPr>
          <w:p w14:paraId="1EA7A3A7"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tcPr>
          <w:p w14:paraId="203DF737" w14:textId="3E625E99"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n25</w:t>
            </w:r>
          </w:p>
        </w:tc>
        <w:tc>
          <w:tcPr>
            <w:tcW w:w="465" w:type="pct"/>
            <w:tcBorders>
              <w:top w:val="single" w:sz="4" w:space="0" w:color="auto"/>
              <w:left w:val="single" w:sz="4" w:space="0" w:color="auto"/>
              <w:bottom w:val="single" w:sz="4" w:space="0" w:color="auto"/>
              <w:right w:val="single" w:sz="4" w:space="0" w:color="auto"/>
            </w:tcBorders>
            <w:noWrap/>
          </w:tcPr>
          <w:p w14:paraId="0441BFA4" w14:textId="65B3D0E9"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ko-KR"/>
              </w:rPr>
              <w:t>1912.5</w:t>
            </w:r>
          </w:p>
        </w:tc>
        <w:tc>
          <w:tcPr>
            <w:tcW w:w="381" w:type="pct"/>
            <w:tcBorders>
              <w:top w:val="single" w:sz="4" w:space="0" w:color="auto"/>
              <w:left w:val="single" w:sz="4" w:space="0" w:color="auto"/>
              <w:bottom w:val="single" w:sz="4" w:space="0" w:color="auto"/>
              <w:right w:val="single" w:sz="4" w:space="0" w:color="auto"/>
            </w:tcBorders>
            <w:noWrap/>
          </w:tcPr>
          <w:p w14:paraId="6961B511" w14:textId="15E0A202"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ko-KR"/>
              </w:rPr>
              <w:t>5</w:t>
            </w:r>
          </w:p>
        </w:tc>
        <w:tc>
          <w:tcPr>
            <w:tcW w:w="865" w:type="pct"/>
            <w:tcBorders>
              <w:top w:val="single" w:sz="4" w:space="0" w:color="auto"/>
              <w:left w:val="single" w:sz="4" w:space="0" w:color="auto"/>
              <w:bottom w:val="single" w:sz="4" w:space="0" w:color="auto"/>
              <w:right w:val="single" w:sz="4" w:space="0" w:color="auto"/>
            </w:tcBorders>
            <w:noWrap/>
          </w:tcPr>
          <w:p w14:paraId="646C39BF" w14:textId="5BEFB431"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ko-KR"/>
              </w:rPr>
              <w:t>25</w:t>
            </w:r>
          </w:p>
        </w:tc>
        <w:tc>
          <w:tcPr>
            <w:tcW w:w="495" w:type="pct"/>
            <w:tcBorders>
              <w:top w:val="single" w:sz="4" w:space="0" w:color="auto"/>
              <w:left w:val="single" w:sz="4" w:space="0" w:color="auto"/>
              <w:bottom w:val="single" w:sz="4" w:space="0" w:color="auto"/>
              <w:right w:val="single" w:sz="4" w:space="0" w:color="auto"/>
            </w:tcBorders>
            <w:noWrap/>
          </w:tcPr>
          <w:p w14:paraId="26F035CC" w14:textId="299889EB"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ko-KR"/>
              </w:rPr>
              <w:t>1992.5</w:t>
            </w:r>
          </w:p>
        </w:tc>
        <w:tc>
          <w:tcPr>
            <w:tcW w:w="357" w:type="pct"/>
            <w:tcBorders>
              <w:top w:val="single" w:sz="4" w:space="0" w:color="auto"/>
              <w:left w:val="single" w:sz="4" w:space="0" w:color="auto"/>
              <w:bottom w:val="single" w:sz="4" w:space="0" w:color="auto"/>
              <w:right w:val="single" w:sz="4" w:space="0" w:color="auto"/>
            </w:tcBorders>
            <w:noWrap/>
          </w:tcPr>
          <w:p w14:paraId="684C8BAE" w14:textId="5CBF1514"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ko-KR"/>
              </w:rPr>
              <w:t>N/A</w:t>
            </w:r>
          </w:p>
        </w:tc>
        <w:tc>
          <w:tcPr>
            <w:tcW w:w="519" w:type="pct"/>
            <w:tcBorders>
              <w:top w:val="single" w:sz="4" w:space="0" w:color="auto"/>
              <w:left w:val="single" w:sz="4" w:space="0" w:color="auto"/>
              <w:bottom w:val="single" w:sz="4" w:space="0" w:color="auto"/>
              <w:right w:val="single" w:sz="4" w:space="0" w:color="auto"/>
            </w:tcBorders>
          </w:tcPr>
          <w:p w14:paraId="5B97715E" w14:textId="08C0851B"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N/A</w:t>
            </w:r>
          </w:p>
        </w:tc>
      </w:tr>
      <w:tr w:rsidR="00EB04D4" w:rsidRPr="006D3CF1" w14:paraId="6C7A1A37" w14:textId="77777777" w:rsidTr="00EA75B1">
        <w:trPr>
          <w:jc w:val="center"/>
        </w:trPr>
        <w:tc>
          <w:tcPr>
            <w:tcW w:w="1476" w:type="pct"/>
            <w:tcBorders>
              <w:top w:val="nil"/>
              <w:left w:val="single" w:sz="4" w:space="0" w:color="auto"/>
              <w:bottom w:val="nil"/>
              <w:right w:val="single" w:sz="4" w:space="0" w:color="auto"/>
            </w:tcBorders>
          </w:tcPr>
          <w:p w14:paraId="7EB85A50"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tcPr>
          <w:p w14:paraId="016DBE41" w14:textId="640B9C33" w:rsidR="00EB04D4" w:rsidRPr="006D3CF1" w:rsidRDefault="00EB04D4" w:rsidP="00EA75B1">
            <w:pPr>
              <w:spacing w:after="0"/>
              <w:jc w:val="center"/>
              <w:rPr>
                <w:rFonts w:ascii="Arial" w:eastAsia="Times New Roman" w:hAnsi="Arial"/>
                <w:sz w:val="18"/>
              </w:rPr>
            </w:pPr>
            <w:del w:id="143" w:author="Young-Taek Lee" w:date="2025-11-20T09:08:00Z" w16du:dateUtc="2025-11-20T00:08:00Z">
              <w:r w:rsidRPr="006D3CF1" w:rsidDel="00AF5699">
                <w:rPr>
                  <w:rFonts w:ascii="Arial" w:eastAsia="Times New Roman" w:hAnsi="Arial"/>
                  <w:sz w:val="18"/>
                </w:rPr>
                <w:delText>66</w:delText>
              </w:r>
            </w:del>
          </w:p>
        </w:tc>
        <w:tc>
          <w:tcPr>
            <w:tcW w:w="465" w:type="pct"/>
            <w:tcBorders>
              <w:top w:val="single" w:sz="4" w:space="0" w:color="auto"/>
              <w:left w:val="single" w:sz="4" w:space="0" w:color="auto"/>
              <w:bottom w:val="single" w:sz="4" w:space="0" w:color="auto"/>
              <w:right w:val="single" w:sz="4" w:space="0" w:color="auto"/>
            </w:tcBorders>
            <w:noWrap/>
          </w:tcPr>
          <w:p w14:paraId="6A287B95" w14:textId="77777777" w:rsidR="00EB04D4" w:rsidRPr="006D3CF1" w:rsidRDefault="00EB04D4" w:rsidP="00EA75B1">
            <w:pPr>
              <w:spacing w:after="0"/>
              <w:jc w:val="center"/>
              <w:rPr>
                <w:rFonts w:ascii="Arial" w:eastAsia="Times New Roman" w:hAnsi="Arial"/>
                <w:sz w:val="18"/>
              </w:rPr>
            </w:pPr>
            <w:del w:id="144" w:author="Young-Taek Lee" w:date="2025-10-28T11:48:00Z">
              <w:r w:rsidRPr="006D3CF1" w:rsidDel="00957A97">
                <w:rPr>
                  <w:rFonts w:ascii="Arial" w:eastAsia="Times New Roman" w:hAnsi="Arial"/>
                  <w:sz w:val="18"/>
                  <w:lang w:eastAsia="ko-KR"/>
                </w:rPr>
                <w:delText>1750</w:delText>
              </w:r>
            </w:del>
          </w:p>
        </w:tc>
        <w:tc>
          <w:tcPr>
            <w:tcW w:w="381" w:type="pct"/>
            <w:tcBorders>
              <w:top w:val="single" w:sz="4" w:space="0" w:color="auto"/>
              <w:left w:val="single" w:sz="4" w:space="0" w:color="auto"/>
              <w:bottom w:val="single" w:sz="4" w:space="0" w:color="auto"/>
              <w:right w:val="single" w:sz="4" w:space="0" w:color="auto"/>
            </w:tcBorders>
            <w:noWrap/>
          </w:tcPr>
          <w:p w14:paraId="2E19F745" w14:textId="77777777" w:rsidR="00EB04D4" w:rsidRPr="006D3CF1" w:rsidRDefault="00EB04D4" w:rsidP="00EA75B1">
            <w:pPr>
              <w:spacing w:after="0"/>
              <w:jc w:val="center"/>
              <w:rPr>
                <w:rFonts w:ascii="Arial" w:eastAsia="Times New Roman" w:hAnsi="Arial"/>
                <w:sz w:val="18"/>
              </w:rPr>
            </w:pPr>
            <w:del w:id="145" w:author="Young-Taek Lee" w:date="2025-10-28T11:48:00Z">
              <w:r w:rsidRPr="006D3CF1" w:rsidDel="00957A97">
                <w:rPr>
                  <w:rFonts w:ascii="Arial" w:eastAsia="Times New Roman" w:hAnsi="Arial"/>
                  <w:sz w:val="18"/>
                  <w:lang w:eastAsia="ko-KR"/>
                </w:rPr>
                <w:delText>5</w:delText>
              </w:r>
            </w:del>
          </w:p>
        </w:tc>
        <w:tc>
          <w:tcPr>
            <w:tcW w:w="865" w:type="pct"/>
            <w:tcBorders>
              <w:top w:val="single" w:sz="4" w:space="0" w:color="auto"/>
              <w:left w:val="single" w:sz="4" w:space="0" w:color="auto"/>
              <w:bottom w:val="single" w:sz="4" w:space="0" w:color="auto"/>
              <w:right w:val="single" w:sz="4" w:space="0" w:color="auto"/>
            </w:tcBorders>
            <w:noWrap/>
          </w:tcPr>
          <w:p w14:paraId="352FE5D6" w14:textId="77777777" w:rsidR="00EB04D4" w:rsidRPr="006D3CF1" w:rsidRDefault="00EB04D4" w:rsidP="00EA75B1">
            <w:pPr>
              <w:spacing w:after="0"/>
              <w:jc w:val="center"/>
              <w:rPr>
                <w:rFonts w:ascii="Arial" w:eastAsia="Times New Roman" w:hAnsi="Arial"/>
                <w:sz w:val="18"/>
              </w:rPr>
            </w:pPr>
            <w:del w:id="146" w:author="Young-Taek Lee" w:date="2025-10-28T11:48:00Z">
              <w:r w:rsidRPr="006D3CF1" w:rsidDel="00957A97">
                <w:rPr>
                  <w:rFonts w:ascii="Arial" w:eastAsia="Times New Roman" w:hAnsi="Arial"/>
                  <w:sz w:val="18"/>
                  <w:lang w:eastAsia="ko-KR"/>
                </w:rPr>
                <w:delText>25</w:delText>
              </w:r>
            </w:del>
          </w:p>
        </w:tc>
        <w:tc>
          <w:tcPr>
            <w:tcW w:w="495" w:type="pct"/>
            <w:tcBorders>
              <w:top w:val="single" w:sz="4" w:space="0" w:color="auto"/>
              <w:left w:val="single" w:sz="4" w:space="0" w:color="auto"/>
              <w:bottom w:val="single" w:sz="4" w:space="0" w:color="auto"/>
              <w:right w:val="single" w:sz="4" w:space="0" w:color="auto"/>
            </w:tcBorders>
            <w:noWrap/>
          </w:tcPr>
          <w:p w14:paraId="09911F6F" w14:textId="77777777" w:rsidR="00EB04D4" w:rsidRPr="006D3CF1" w:rsidRDefault="00EB04D4" w:rsidP="00EA75B1">
            <w:pPr>
              <w:spacing w:after="0"/>
              <w:jc w:val="center"/>
              <w:rPr>
                <w:rFonts w:ascii="Arial" w:eastAsia="Times New Roman" w:hAnsi="Arial"/>
                <w:sz w:val="18"/>
              </w:rPr>
            </w:pPr>
            <w:del w:id="147" w:author="Young-Taek Lee" w:date="2025-10-28T11:48:00Z">
              <w:r w:rsidRPr="006D3CF1" w:rsidDel="00957A97">
                <w:rPr>
                  <w:rFonts w:ascii="Arial" w:eastAsia="Times New Roman" w:hAnsi="Arial"/>
                  <w:sz w:val="18"/>
                  <w:lang w:eastAsia="ko-KR"/>
                </w:rPr>
                <w:delText>2150</w:delText>
              </w:r>
            </w:del>
          </w:p>
        </w:tc>
        <w:tc>
          <w:tcPr>
            <w:tcW w:w="357" w:type="pct"/>
            <w:tcBorders>
              <w:top w:val="single" w:sz="4" w:space="0" w:color="auto"/>
              <w:left w:val="single" w:sz="4" w:space="0" w:color="auto"/>
              <w:bottom w:val="single" w:sz="4" w:space="0" w:color="auto"/>
              <w:right w:val="single" w:sz="4" w:space="0" w:color="auto"/>
            </w:tcBorders>
            <w:noWrap/>
          </w:tcPr>
          <w:p w14:paraId="1F6F8CE4" w14:textId="77777777" w:rsidR="00EB04D4" w:rsidRPr="006D3CF1" w:rsidRDefault="00EB04D4" w:rsidP="00EA75B1">
            <w:pPr>
              <w:spacing w:after="0"/>
              <w:jc w:val="center"/>
              <w:rPr>
                <w:rFonts w:ascii="Arial" w:eastAsia="Times New Roman" w:hAnsi="Arial"/>
                <w:sz w:val="18"/>
              </w:rPr>
            </w:pPr>
            <w:del w:id="148" w:author="Young-Taek Lee" w:date="2025-10-28T11:48:00Z">
              <w:r w:rsidRPr="006D3CF1" w:rsidDel="00957A97">
                <w:rPr>
                  <w:rFonts w:ascii="Arial" w:eastAsia="Times New Roman" w:hAnsi="Arial"/>
                  <w:sz w:val="18"/>
                  <w:lang w:eastAsia="ko-KR"/>
                </w:rPr>
                <w:delText>4</w:delText>
              </w:r>
            </w:del>
          </w:p>
        </w:tc>
        <w:tc>
          <w:tcPr>
            <w:tcW w:w="519" w:type="pct"/>
            <w:tcBorders>
              <w:top w:val="single" w:sz="4" w:space="0" w:color="auto"/>
              <w:left w:val="single" w:sz="4" w:space="0" w:color="auto"/>
              <w:bottom w:val="single" w:sz="4" w:space="0" w:color="auto"/>
              <w:right w:val="single" w:sz="4" w:space="0" w:color="auto"/>
            </w:tcBorders>
          </w:tcPr>
          <w:p w14:paraId="157CB6B6" w14:textId="77777777" w:rsidR="00EB04D4" w:rsidRPr="006D3CF1" w:rsidRDefault="00EB04D4" w:rsidP="00EA75B1">
            <w:pPr>
              <w:spacing w:after="0"/>
              <w:jc w:val="center"/>
              <w:rPr>
                <w:rFonts w:ascii="Arial" w:eastAsia="Times New Roman" w:hAnsi="Arial"/>
                <w:sz w:val="18"/>
              </w:rPr>
            </w:pPr>
            <w:del w:id="149" w:author="Young-Taek Lee" w:date="2025-10-28T11:48:00Z">
              <w:r w:rsidRPr="006D3CF1" w:rsidDel="00957A97">
                <w:rPr>
                  <w:rFonts w:ascii="Arial" w:eastAsia="Times New Roman" w:hAnsi="Arial"/>
                  <w:sz w:val="18"/>
                </w:rPr>
                <w:delText>IMD5</w:delText>
              </w:r>
            </w:del>
          </w:p>
        </w:tc>
      </w:tr>
      <w:tr w:rsidR="00EB04D4" w:rsidRPr="006D3CF1" w14:paraId="51A92559" w14:textId="77777777" w:rsidTr="00EA75B1">
        <w:trPr>
          <w:jc w:val="center"/>
        </w:trPr>
        <w:tc>
          <w:tcPr>
            <w:tcW w:w="1476" w:type="pct"/>
            <w:tcBorders>
              <w:top w:val="nil"/>
              <w:left w:val="single" w:sz="4" w:space="0" w:color="auto"/>
              <w:bottom w:val="single" w:sz="4" w:space="0" w:color="auto"/>
              <w:right w:val="single" w:sz="4" w:space="0" w:color="auto"/>
            </w:tcBorders>
          </w:tcPr>
          <w:p w14:paraId="234C8F5E"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tcPr>
          <w:p w14:paraId="4B24C577" w14:textId="2C744A83" w:rsidR="00EB04D4" w:rsidRPr="006D3CF1" w:rsidRDefault="00EB04D4" w:rsidP="00EA75B1">
            <w:pPr>
              <w:spacing w:after="0"/>
              <w:jc w:val="center"/>
              <w:rPr>
                <w:rFonts w:ascii="Arial" w:eastAsia="Times New Roman" w:hAnsi="Arial"/>
                <w:sz w:val="18"/>
              </w:rPr>
            </w:pPr>
            <w:del w:id="150" w:author="Young-Taek Lee" w:date="2025-11-20T09:08:00Z" w16du:dateUtc="2025-11-20T00:08:00Z">
              <w:r w:rsidRPr="006D3CF1" w:rsidDel="00AF5699">
                <w:rPr>
                  <w:rFonts w:ascii="Arial" w:eastAsia="Times New Roman" w:hAnsi="Arial"/>
                  <w:sz w:val="18"/>
                </w:rPr>
                <w:delText>n25</w:delText>
              </w:r>
            </w:del>
          </w:p>
        </w:tc>
        <w:tc>
          <w:tcPr>
            <w:tcW w:w="465" w:type="pct"/>
            <w:tcBorders>
              <w:top w:val="single" w:sz="4" w:space="0" w:color="auto"/>
              <w:left w:val="single" w:sz="4" w:space="0" w:color="auto"/>
              <w:bottom w:val="single" w:sz="4" w:space="0" w:color="auto"/>
              <w:right w:val="single" w:sz="4" w:space="0" w:color="auto"/>
            </w:tcBorders>
            <w:noWrap/>
          </w:tcPr>
          <w:p w14:paraId="5CB84889" w14:textId="77777777" w:rsidR="00EB04D4" w:rsidRPr="006D3CF1" w:rsidRDefault="00EB04D4" w:rsidP="00EA75B1">
            <w:pPr>
              <w:spacing w:after="0"/>
              <w:jc w:val="center"/>
              <w:rPr>
                <w:rFonts w:ascii="Arial" w:eastAsia="Times New Roman" w:hAnsi="Arial"/>
                <w:sz w:val="18"/>
              </w:rPr>
            </w:pPr>
            <w:del w:id="151" w:author="Young-Taek Lee" w:date="2025-10-28T11:48:00Z">
              <w:r w:rsidRPr="006D3CF1" w:rsidDel="00957A97">
                <w:rPr>
                  <w:rFonts w:ascii="Arial" w:eastAsia="Times New Roman" w:hAnsi="Arial"/>
                  <w:sz w:val="18"/>
                  <w:lang w:eastAsia="ko-KR"/>
                </w:rPr>
                <w:delText>1883.3</w:delText>
              </w:r>
            </w:del>
          </w:p>
        </w:tc>
        <w:tc>
          <w:tcPr>
            <w:tcW w:w="381" w:type="pct"/>
            <w:tcBorders>
              <w:top w:val="single" w:sz="4" w:space="0" w:color="auto"/>
              <w:left w:val="single" w:sz="4" w:space="0" w:color="auto"/>
              <w:bottom w:val="single" w:sz="4" w:space="0" w:color="auto"/>
              <w:right w:val="single" w:sz="4" w:space="0" w:color="auto"/>
            </w:tcBorders>
            <w:noWrap/>
          </w:tcPr>
          <w:p w14:paraId="24C39599" w14:textId="77777777" w:rsidR="00EB04D4" w:rsidRPr="006D3CF1" w:rsidRDefault="00EB04D4" w:rsidP="00EA75B1">
            <w:pPr>
              <w:spacing w:after="0"/>
              <w:jc w:val="center"/>
              <w:rPr>
                <w:rFonts w:ascii="Arial" w:eastAsia="Times New Roman" w:hAnsi="Arial"/>
                <w:sz w:val="18"/>
              </w:rPr>
            </w:pPr>
            <w:del w:id="152" w:author="Young-Taek Lee" w:date="2025-10-28T11:48:00Z">
              <w:r w:rsidRPr="006D3CF1" w:rsidDel="00957A97">
                <w:rPr>
                  <w:rFonts w:ascii="Arial" w:eastAsia="Times New Roman" w:hAnsi="Arial"/>
                  <w:sz w:val="18"/>
                  <w:lang w:eastAsia="ko-KR"/>
                </w:rPr>
                <w:delText>5</w:delText>
              </w:r>
            </w:del>
          </w:p>
        </w:tc>
        <w:tc>
          <w:tcPr>
            <w:tcW w:w="865" w:type="pct"/>
            <w:tcBorders>
              <w:top w:val="single" w:sz="4" w:space="0" w:color="auto"/>
              <w:left w:val="single" w:sz="4" w:space="0" w:color="auto"/>
              <w:bottom w:val="single" w:sz="4" w:space="0" w:color="auto"/>
              <w:right w:val="single" w:sz="4" w:space="0" w:color="auto"/>
            </w:tcBorders>
            <w:noWrap/>
          </w:tcPr>
          <w:p w14:paraId="7E4EE2A6" w14:textId="77777777" w:rsidR="00EB04D4" w:rsidRPr="006D3CF1" w:rsidRDefault="00EB04D4" w:rsidP="00EA75B1">
            <w:pPr>
              <w:spacing w:after="0"/>
              <w:jc w:val="center"/>
              <w:rPr>
                <w:rFonts w:ascii="Arial" w:eastAsia="Times New Roman" w:hAnsi="Arial"/>
                <w:sz w:val="18"/>
              </w:rPr>
            </w:pPr>
            <w:del w:id="153" w:author="Young-Taek Lee" w:date="2025-10-28T11:48:00Z">
              <w:r w:rsidRPr="006D3CF1" w:rsidDel="00957A97">
                <w:rPr>
                  <w:rFonts w:ascii="Arial" w:eastAsia="Times New Roman" w:hAnsi="Arial"/>
                  <w:sz w:val="18"/>
                  <w:lang w:eastAsia="ko-KR"/>
                </w:rPr>
                <w:delText>25</w:delText>
              </w:r>
            </w:del>
          </w:p>
        </w:tc>
        <w:tc>
          <w:tcPr>
            <w:tcW w:w="495" w:type="pct"/>
            <w:tcBorders>
              <w:top w:val="single" w:sz="4" w:space="0" w:color="auto"/>
              <w:left w:val="single" w:sz="4" w:space="0" w:color="auto"/>
              <w:bottom w:val="single" w:sz="4" w:space="0" w:color="auto"/>
              <w:right w:val="single" w:sz="4" w:space="0" w:color="auto"/>
            </w:tcBorders>
            <w:noWrap/>
          </w:tcPr>
          <w:p w14:paraId="3359F2DE" w14:textId="77777777" w:rsidR="00EB04D4" w:rsidRPr="006D3CF1" w:rsidRDefault="00EB04D4" w:rsidP="00EA75B1">
            <w:pPr>
              <w:spacing w:after="0"/>
              <w:jc w:val="center"/>
              <w:rPr>
                <w:rFonts w:ascii="Arial" w:eastAsia="Times New Roman" w:hAnsi="Arial"/>
                <w:sz w:val="18"/>
              </w:rPr>
            </w:pPr>
            <w:del w:id="154" w:author="Young-Taek Lee" w:date="2025-10-28T11:48:00Z">
              <w:r w:rsidRPr="006D3CF1" w:rsidDel="00957A97">
                <w:rPr>
                  <w:rFonts w:ascii="Arial" w:eastAsia="Times New Roman" w:hAnsi="Arial"/>
                  <w:sz w:val="18"/>
                  <w:lang w:eastAsia="ko-KR"/>
                </w:rPr>
                <w:delText>1963.3</w:delText>
              </w:r>
            </w:del>
          </w:p>
        </w:tc>
        <w:tc>
          <w:tcPr>
            <w:tcW w:w="357" w:type="pct"/>
            <w:tcBorders>
              <w:top w:val="single" w:sz="4" w:space="0" w:color="auto"/>
              <w:left w:val="single" w:sz="4" w:space="0" w:color="auto"/>
              <w:bottom w:val="single" w:sz="4" w:space="0" w:color="auto"/>
              <w:right w:val="single" w:sz="4" w:space="0" w:color="auto"/>
            </w:tcBorders>
            <w:noWrap/>
          </w:tcPr>
          <w:p w14:paraId="1CC6EC2B" w14:textId="77777777" w:rsidR="00EB04D4" w:rsidRPr="006D3CF1" w:rsidRDefault="00EB04D4" w:rsidP="00EA75B1">
            <w:pPr>
              <w:spacing w:after="0"/>
              <w:jc w:val="center"/>
              <w:rPr>
                <w:rFonts w:ascii="Arial" w:eastAsia="Times New Roman" w:hAnsi="Arial"/>
                <w:sz w:val="18"/>
              </w:rPr>
            </w:pPr>
            <w:del w:id="155" w:author="Young-Taek Lee" w:date="2025-10-28T11:48:00Z">
              <w:r w:rsidRPr="006D3CF1" w:rsidDel="00957A97">
                <w:rPr>
                  <w:rFonts w:ascii="Arial" w:eastAsia="Times New Roman" w:hAnsi="Arial"/>
                  <w:sz w:val="18"/>
                  <w:lang w:eastAsia="ko-KR"/>
                </w:rPr>
                <w:delText>N/A</w:delText>
              </w:r>
            </w:del>
          </w:p>
        </w:tc>
        <w:tc>
          <w:tcPr>
            <w:tcW w:w="519" w:type="pct"/>
            <w:tcBorders>
              <w:top w:val="single" w:sz="4" w:space="0" w:color="auto"/>
              <w:left w:val="single" w:sz="4" w:space="0" w:color="auto"/>
              <w:bottom w:val="single" w:sz="4" w:space="0" w:color="auto"/>
              <w:right w:val="single" w:sz="4" w:space="0" w:color="auto"/>
            </w:tcBorders>
          </w:tcPr>
          <w:p w14:paraId="165EE5F8" w14:textId="77777777" w:rsidR="00EB04D4" w:rsidRPr="006D3CF1" w:rsidRDefault="00EB04D4" w:rsidP="00EA75B1">
            <w:pPr>
              <w:spacing w:after="0"/>
              <w:jc w:val="center"/>
              <w:rPr>
                <w:rFonts w:ascii="Arial" w:eastAsia="Times New Roman" w:hAnsi="Arial"/>
                <w:sz w:val="18"/>
              </w:rPr>
            </w:pPr>
            <w:del w:id="156" w:author="Young-Taek Lee" w:date="2025-10-28T11:48:00Z">
              <w:r w:rsidRPr="006D3CF1" w:rsidDel="00957A97">
                <w:rPr>
                  <w:rFonts w:ascii="Arial" w:eastAsia="Times New Roman" w:hAnsi="Arial"/>
                  <w:sz w:val="18"/>
                </w:rPr>
                <w:delText>N/A</w:delText>
              </w:r>
            </w:del>
          </w:p>
        </w:tc>
      </w:tr>
      <w:tr w:rsidR="00EB04D4" w:rsidRPr="006D3CF1" w14:paraId="19B292E6" w14:textId="77777777" w:rsidTr="00EA75B1">
        <w:trPr>
          <w:jc w:val="center"/>
        </w:trPr>
        <w:tc>
          <w:tcPr>
            <w:tcW w:w="1476" w:type="pct"/>
            <w:tcBorders>
              <w:top w:val="nil"/>
              <w:left w:val="single" w:sz="4" w:space="0" w:color="auto"/>
              <w:bottom w:val="nil"/>
              <w:right w:val="single" w:sz="4" w:space="0" w:color="auto"/>
            </w:tcBorders>
            <w:vAlign w:val="center"/>
            <w:hideMark/>
          </w:tcPr>
          <w:p w14:paraId="610AA16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DC_66A_n46A</w:t>
            </w:r>
          </w:p>
        </w:tc>
        <w:tc>
          <w:tcPr>
            <w:tcW w:w="440" w:type="pct"/>
            <w:tcBorders>
              <w:top w:val="single" w:sz="4" w:space="0" w:color="auto"/>
              <w:left w:val="single" w:sz="4" w:space="0" w:color="auto"/>
              <w:bottom w:val="single" w:sz="4" w:space="0" w:color="auto"/>
              <w:right w:val="single" w:sz="4" w:space="0" w:color="auto"/>
            </w:tcBorders>
            <w:vAlign w:val="center"/>
            <w:hideMark/>
          </w:tcPr>
          <w:p w14:paraId="6FDE864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66</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46D1D218"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1735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7A75B211"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103D1DBB"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3AA439C"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2135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05F085C0"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12.0</w:t>
            </w:r>
          </w:p>
        </w:tc>
        <w:tc>
          <w:tcPr>
            <w:tcW w:w="519" w:type="pct"/>
            <w:tcBorders>
              <w:top w:val="single" w:sz="4" w:space="0" w:color="auto"/>
              <w:left w:val="single" w:sz="4" w:space="0" w:color="auto"/>
              <w:bottom w:val="single" w:sz="4" w:space="0" w:color="auto"/>
              <w:right w:val="single" w:sz="4" w:space="0" w:color="auto"/>
            </w:tcBorders>
            <w:vAlign w:val="center"/>
            <w:hideMark/>
          </w:tcPr>
          <w:p w14:paraId="7747D49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IMD3</w:t>
            </w:r>
          </w:p>
        </w:tc>
      </w:tr>
      <w:tr w:rsidR="00EB04D4" w:rsidRPr="006D3CF1" w14:paraId="56B808B0" w14:textId="77777777" w:rsidTr="00EA75B1">
        <w:trPr>
          <w:jc w:val="center"/>
        </w:trPr>
        <w:tc>
          <w:tcPr>
            <w:tcW w:w="1476" w:type="pct"/>
            <w:tcBorders>
              <w:top w:val="nil"/>
              <w:left w:val="single" w:sz="4" w:space="0" w:color="auto"/>
              <w:bottom w:val="single" w:sz="4" w:space="0" w:color="auto"/>
              <w:right w:val="single" w:sz="4" w:space="0" w:color="auto"/>
            </w:tcBorders>
            <w:vAlign w:val="center"/>
          </w:tcPr>
          <w:p w14:paraId="72BA3B52"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6D82BAB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n46</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4B41D71F"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5605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37E6959B"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20</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240630E1"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100</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C8DEBDA"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5605</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0B9DC1F2"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3E2619C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20B9EC80"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6D322B84"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sz w:val="18"/>
              </w:rPr>
              <w:t>DC_66</w:t>
            </w:r>
            <w:r w:rsidRPr="006D3CF1">
              <w:rPr>
                <w:rFonts w:ascii="Arial" w:eastAsia="Times New Roman" w:hAnsi="Arial"/>
                <w:sz w:val="18"/>
                <w:lang w:eastAsia="zh-TW"/>
              </w:rPr>
              <w:t>A</w:t>
            </w:r>
            <w:r w:rsidRPr="006D3CF1">
              <w:rPr>
                <w:rFonts w:ascii="Arial" w:eastAsia="MS Mincho" w:hAnsi="Arial"/>
                <w:sz w:val="18"/>
              </w:rPr>
              <w:t>_n48</w:t>
            </w:r>
            <w:r w:rsidRPr="006D3CF1">
              <w:rPr>
                <w:rFonts w:ascii="Arial" w:eastAsia="Times New Roman" w:hAnsi="Arial"/>
                <w:sz w:val="18"/>
                <w:lang w:eastAsia="zh-TW"/>
              </w:rPr>
              <w:t>A</w:t>
            </w:r>
          </w:p>
        </w:tc>
        <w:tc>
          <w:tcPr>
            <w:tcW w:w="440" w:type="pct"/>
            <w:tcBorders>
              <w:top w:val="single" w:sz="4" w:space="0" w:color="auto"/>
              <w:left w:val="single" w:sz="4" w:space="0" w:color="auto"/>
              <w:bottom w:val="single" w:sz="4" w:space="0" w:color="auto"/>
              <w:right w:val="single" w:sz="4" w:space="0" w:color="auto"/>
            </w:tcBorders>
            <w:hideMark/>
          </w:tcPr>
          <w:p w14:paraId="38BC502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66</w:t>
            </w:r>
          </w:p>
        </w:tc>
        <w:tc>
          <w:tcPr>
            <w:tcW w:w="465" w:type="pct"/>
            <w:tcBorders>
              <w:top w:val="single" w:sz="4" w:space="0" w:color="auto"/>
              <w:left w:val="single" w:sz="4" w:space="0" w:color="auto"/>
              <w:bottom w:val="single" w:sz="4" w:space="0" w:color="auto"/>
              <w:right w:val="single" w:sz="4" w:space="0" w:color="auto"/>
            </w:tcBorders>
            <w:noWrap/>
            <w:hideMark/>
          </w:tcPr>
          <w:p w14:paraId="2B5BC2E8"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1715</w:t>
            </w:r>
          </w:p>
        </w:tc>
        <w:tc>
          <w:tcPr>
            <w:tcW w:w="381" w:type="pct"/>
            <w:tcBorders>
              <w:top w:val="single" w:sz="4" w:space="0" w:color="auto"/>
              <w:left w:val="single" w:sz="4" w:space="0" w:color="auto"/>
              <w:bottom w:val="single" w:sz="4" w:space="0" w:color="auto"/>
              <w:right w:val="single" w:sz="4" w:space="0" w:color="auto"/>
            </w:tcBorders>
            <w:noWrap/>
            <w:hideMark/>
          </w:tcPr>
          <w:p w14:paraId="7A5116D8"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13E65123"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05C35827"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rPr>
              <w:t>2115</w:t>
            </w:r>
          </w:p>
        </w:tc>
        <w:tc>
          <w:tcPr>
            <w:tcW w:w="357" w:type="pct"/>
            <w:tcBorders>
              <w:top w:val="single" w:sz="4" w:space="0" w:color="auto"/>
              <w:left w:val="single" w:sz="4" w:space="0" w:color="auto"/>
              <w:bottom w:val="single" w:sz="4" w:space="0" w:color="auto"/>
              <w:right w:val="single" w:sz="4" w:space="0" w:color="auto"/>
            </w:tcBorders>
            <w:noWrap/>
            <w:hideMark/>
          </w:tcPr>
          <w:p w14:paraId="321978A1"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4</w:t>
            </w:r>
          </w:p>
        </w:tc>
        <w:tc>
          <w:tcPr>
            <w:tcW w:w="519" w:type="pct"/>
            <w:tcBorders>
              <w:top w:val="single" w:sz="4" w:space="0" w:color="auto"/>
              <w:left w:val="single" w:sz="4" w:space="0" w:color="auto"/>
              <w:bottom w:val="single" w:sz="4" w:space="0" w:color="auto"/>
              <w:right w:val="single" w:sz="4" w:space="0" w:color="auto"/>
            </w:tcBorders>
            <w:hideMark/>
          </w:tcPr>
          <w:p w14:paraId="163595A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IMD5</w:t>
            </w:r>
          </w:p>
        </w:tc>
      </w:tr>
      <w:tr w:rsidR="00EB04D4" w:rsidRPr="006D3CF1" w14:paraId="6EC811A7" w14:textId="77777777" w:rsidTr="00EA75B1">
        <w:trPr>
          <w:jc w:val="center"/>
        </w:trPr>
        <w:tc>
          <w:tcPr>
            <w:tcW w:w="1476" w:type="pct"/>
            <w:tcBorders>
              <w:top w:val="nil"/>
              <w:left w:val="single" w:sz="4" w:space="0" w:color="auto"/>
              <w:bottom w:val="single" w:sz="4" w:space="0" w:color="auto"/>
              <w:right w:val="single" w:sz="4" w:space="0" w:color="auto"/>
            </w:tcBorders>
          </w:tcPr>
          <w:p w14:paraId="17B2A805"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BE4802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n48</w:t>
            </w:r>
          </w:p>
        </w:tc>
        <w:tc>
          <w:tcPr>
            <w:tcW w:w="465" w:type="pct"/>
            <w:tcBorders>
              <w:top w:val="single" w:sz="4" w:space="0" w:color="auto"/>
              <w:left w:val="single" w:sz="4" w:space="0" w:color="auto"/>
              <w:bottom w:val="single" w:sz="4" w:space="0" w:color="auto"/>
              <w:right w:val="single" w:sz="4" w:space="0" w:color="auto"/>
            </w:tcBorders>
            <w:noWrap/>
            <w:hideMark/>
          </w:tcPr>
          <w:p w14:paraId="48159583"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rPr>
              <w:t>3630</w:t>
            </w:r>
          </w:p>
        </w:tc>
        <w:tc>
          <w:tcPr>
            <w:tcW w:w="381" w:type="pct"/>
            <w:tcBorders>
              <w:top w:val="single" w:sz="4" w:space="0" w:color="auto"/>
              <w:left w:val="single" w:sz="4" w:space="0" w:color="auto"/>
              <w:bottom w:val="single" w:sz="4" w:space="0" w:color="auto"/>
              <w:right w:val="single" w:sz="4" w:space="0" w:color="auto"/>
            </w:tcBorders>
            <w:noWrap/>
            <w:hideMark/>
          </w:tcPr>
          <w:p w14:paraId="7F159CA6"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20</w:t>
            </w:r>
          </w:p>
        </w:tc>
        <w:tc>
          <w:tcPr>
            <w:tcW w:w="865" w:type="pct"/>
            <w:tcBorders>
              <w:top w:val="single" w:sz="4" w:space="0" w:color="auto"/>
              <w:left w:val="single" w:sz="4" w:space="0" w:color="auto"/>
              <w:bottom w:val="single" w:sz="4" w:space="0" w:color="auto"/>
              <w:right w:val="single" w:sz="4" w:space="0" w:color="auto"/>
            </w:tcBorders>
            <w:noWrap/>
            <w:hideMark/>
          </w:tcPr>
          <w:p w14:paraId="7B27993E"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100</w:t>
            </w:r>
          </w:p>
        </w:tc>
        <w:tc>
          <w:tcPr>
            <w:tcW w:w="495" w:type="pct"/>
            <w:tcBorders>
              <w:top w:val="single" w:sz="4" w:space="0" w:color="auto"/>
              <w:left w:val="single" w:sz="4" w:space="0" w:color="auto"/>
              <w:bottom w:val="single" w:sz="4" w:space="0" w:color="auto"/>
              <w:right w:val="single" w:sz="4" w:space="0" w:color="auto"/>
            </w:tcBorders>
            <w:noWrap/>
            <w:hideMark/>
          </w:tcPr>
          <w:p w14:paraId="392ED2FD"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rPr>
              <w:t>3630</w:t>
            </w:r>
          </w:p>
        </w:tc>
        <w:tc>
          <w:tcPr>
            <w:tcW w:w="357" w:type="pct"/>
            <w:tcBorders>
              <w:top w:val="single" w:sz="4" w:space="0" w:color="auto"/>
              <w:left w:val="single" w:sz="4" w:space="0" w:color="auto"/>
              <w:bottom w:val="single" w:sz="4" w:space="0" w:color="auto"/>
              <w:right w:val="single" w:sz="4" w:space="0" w:color="auto"/>
            </w:tcBorders>
            <w:noWrap/>
            <w:hideMark/>
          </w:tcPr>
          <w:p w14:paraId="54610A4D"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sz w:val="18"/>
                <w:lang w:eastAsia="zh-TW"/>
              </w:rPr>
              <w:t>N/A</w:t>
            </w:r>
          </w:p>
        </w:tc>
        <w:tc>
          <w:tcPr>
            <w:tcW w:w="519" w:type="pct"/>
            <w:tcBorders>
              <w:top w:val="single" w:sz="4" w:space="0" w:color="auto"/>
              <w:left w:val="single" w:sz="4" w:space="0" w:color="auto"/>
              <w:bottom w:val="single" w:sz="4" w:space="0" w:color="auto"/>
              <w:right w:val="single" w:sz="4" w:space="0" w:color="auto"/>
            </w:tcBorders>
            <w:hideMark/>
          </w:tcPr>
          <w:p w14:paraId="29D5165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5B46D32A"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0C5A170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DC_66A_n71A</w:t>
            </w:r>
          </w:p>
        </w:tc>
        <w:tc>
          <w:tcPr>
            <w:tcW w:w="440" w:type="pct"/>
            <w:tcBorders>
              <w:top w:val="single" w:sz="4" w:space="0" w:color="auto"/>
              <w:left w:val="single" w:sz="4" w:space="0" w:color="auto"/>
              <w:bottom w:val="single" w:sz="4" w:space="0" w:color="auto"/>
              <w:right w:val="single" w:sz="4" w:space="0" w:color="auto"/>
            </w:tcBorders>
            <w:hideMark/>
          </w:tcPr>
          <w:p w14:paraId="7732159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66</w:t>
            </w:r>
          </w:p>
        </w:tc>
        <w:tc>
          <w:tcPr>
            <w:tcW w:w="465" w:type="pct"/>
            <w:tcBorders>
              <w:top w:val="single" w:sz="4" w:space="0" w:color="auto"/>
              <w:left w:val="single" w:sz="4" w:space="0" w:color="auto"/>
              <w:bottom w:val="single" w:sz="4" w:space="0" w:color="auto"/>
              <w:right w:val="single" w:sz="4" w:space="0" w:color="auto"/>
            </w:tcBorders>
            <w:noWrap/>
            <w:hideMark/>
          </w:tcPr>
          <w:p w14:paraId="577469C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ko-KR"/>
              </w:rPr>
              <w:t>1750</w:t>
            </w:r>
          </w:p>
        </w:tc>
        <w:tc>
          <w:tcPr>
            <w:tcW w:w="381" w:type="pct"/>
            <w:tcBorders>
              <w:top w:val="single" w:sz="4" w:space="0" w:color="auto"/>
              <w:left w:val="single" w:sz="4" w:space="0" w:color="auto"/>
              <w:bottom w:val="single" w:sz="4" w:space="0" w:color="auto"/>
              <w:right w:val="single" w:sz="4" w:space="0" w:color="auto"/>
            </w:tcBorders>
            <w:noWrap/>
            <w:hideMark/>
          </w:tcPr>
          <w:p w14:paraId="280BACD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62F1DBD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738BA1F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ko-KR"/>
              </w:rPr>
              <w:t>2150</w:t>
            </w:r>
          </w:p>
        </w:tc>
        <w:tc>
          <w:tcPr>
            <w:tcW w:w="357" w:type="pct"/>
            <w:tcBorders>
              <w:top w:val="single" w:sz="4" w:space="0" w:color="auto"/>
              <w:left w:val="single" w:sz="4" w:space="0" w:color="auto"/>
              <w:bottom w:val="single" w:sz="4" w:space="0" w:color="auto"/>
              <w:right w:val="single" w:sz="4" w:space="0" w:color="auto"/>
            </w:tcBorders>
            <w:noWrap/>
            <w:hideMark/>
          </w:tcPr>
          <w:p w14:paraId="4ED273C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5</w:t>
            </w:r>
          </w:p>
        </w:tc>
        <w:tc>
          <w:tcPr>
            <w:tcW w:w="519" w:type="pct"/>
            <w:tcBorders>
              <w:top w:val="single" w:sz="4" w:space="0" w:color="auto"/>
              <w:left w:val="single" w:sz="4" w:space="0" w:color="auto"/>
              <w:bottom w:val="single" w:sz="4" w:space="0" w:color="auto"/>
              <w:right w:val="single" w:sz="4" w:space="0" w:color="auto"/>
            </w:tcBorders>
            <w:hideMark/>
          </w:tcPr>
          <w:p w14:paraId="7AB05F5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IMD4</w:t>
            </w:r>
          </w:p>
        </w:tc>
      </w:tr>
      <w:tr w:rsidR="00EB04D4" w:rsidRPr="006D3CF1" w14:paraId="1A41CBC2" w14:textId="77777777" w:rsidTr="00EA75B1">
        <w:trPr>
          <w:jc w:val="center"/>
        </w:trPr>
        <w:tc>
          <w:tcPr>
            <w:tcW w:w="1476" w:type="pct"/>
            <w:tcBorders>
              <w:top w:val="nil"/>
              <w:left w:val="single" w:sz="4" w:space="0" w:color="auto"/>
              <w:bottom w:val="single" w:sz="4" w:space="0" w:color="auto"/>
              <w:right w:val="single" w:sz="4" w:space="0" w:color="auto"/>
            </w:tcBorders>
          </w:tcPr>
          <w:p w14:paraId="471FD995"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BEB157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n71</w:t>
            </w:r>
          </w:p>
        </w:tc>
        <w:tc>
          <w:tcPr>
            <w:tcW w:w="465" w:type="pct"/>
            <w:tcBorders>
              <w:top w:val="single" w:sz="4" w:space="0" w:color="auto"/>
              <w:left w:val="single" w:sz="4" w:space="0" w:color="auto"/>
              <w:bottom w:val="single" w:sz="4" w:space="0" w:color="auto"/>
              <w:right w:val="single" w:sz="4" w:space="0" w:color="auto"/>
            </w:tcBorders>
            <w:noWrap/>
            <w:hideMark/>
          </w:tcPr>
          <w:p w14:paraId="74A3B5D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675</w:t>
            </w:r>
          </w:p>
        </w:tc>
        <w:tc>
          <w:tcPr>
            <w:tcW w:w="381" w:type="pct"/>
            <w:tcBorders>
              <w:top w:val="single" w:sz="4" w:space="0" w:color="auto"/>
              <w:left w:val="single" w:sz="4" w:space="0" w:color="auto"/>
              <w:bottom w:val="single" w:sz="4" w:space="0" w:color="auto"/>
              <w:right w:val="single" w:sz="4" w:space="0" w:color="auto"/>
            </w:tcBorders>
            <w:noWrap/>
            <w:hideMark/>
          </w:tcPr>
          <w:p w14:paraId="4783249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5</w:t>
            </w:r>
          </w:p>
        </w:tc>
        <w:tc>
          <w:tcPr>
            <w:tcW w:w="865" w:type="pct"/>
            <w:tcBorders>
              <w:top w:val="single" w:sz="4" w:space="0" w:color="auto"/>
              <w:left w:val="single" w:sz="4" w:space="0" w:color="auto"/>
              <w:bottom w:val="single" w:sz="4" w:space="0" w:color="auto"/>
              <w:right w:val="single" w:sz="4" w:space="0" w:color="auto"/>
            </w:tcBorders>
            <w:noWrap/>
            <w:hideMark/>
          </w:tcPr>
          <w:p w14:paraId="0D1F6C8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25</w:t>
            </w:r>
          </w:p>
        </w:tc>
        <w:tc>
          <w:tcPr>
            <w:tcW w:w="495" w:type="pct"/>
            <w:tcBorders>
              <w:top w:val="single" w:sz="4" w:space="0" w:color="auto"/>
              <w:left w:val="single" w:sz="4" w:space="0" w:color="auto"/>
              <w:bottom w:val="single" w:sz="4" w:space="0" w:color="auto"/>
              <w:right w:val="single" w:sz="4" w:space="0" w:color="auto"/>
            </w:tcBorders>
            <w:noWrap/>
            <w:hideMark/>
          </w:tcPr>
          <w:p w14:paraId="09934F5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629</w:t>
            </w:r>
          </w:p>
        </w:tc>
        <w:tc>
          <w:tcPr>
            <w:tcW w:w="357" w:type="pct"/>
            <w:tcBorders>
              <w:top w:val="single" w:sz="4" w:space="0" w:color="auto"/>
              <w:left w:val="single" w:sz="4" w:space="0" w:color="auto"/>
              <w:bottom w:val="single" w:sz="4" w:space="0" w:color="auto"/>
              <w:right w:val="single" w:sz="4" w:space="0" w:color="auto"/>
            </w:tcBorders>
            <w:noWrap/>
            <w:hideMark/>
          </w:tcPr>
          <w:p w14:paraId="7356627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N/A</w:t>
            </w:r>
          </w:p>
        </w:tc>
        <w:tc>
          <w:tcPr>
            <w:tcW w:w="519" w:type="pct"/>
            <w:tcBorders>
              <w:top w:val="single" w:sz="4" w:space="0" w:color="auto"/>
              <w:left w:val="single" w:sz="4" w:space="0" w:color="auto"/>
              <w:bottom w:val="single" w:sz="4" w:space="0" w:color="auto"/>
              <w:right w:val="single" w:sz="4" w:space="0" w:color="auto"/>
            </w:tcBorders>
            <w:hideMark/>
          </w:tcPr>
          <w:p w14:paraId="540D389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N/A</w:t>
            </w:r>
          </w:p>
        </w:tc>
      </w:tr>
      <w:tr w:rsidR="00EB04D4" w:rsidRPr="006D3CF1" w14:paraId="30EEF6FE" w14:textId="77777777" w:rsidTr="00EA75B1">
        <w:trPr>
          <w:jc w:val="center"/>
        </w:trPr>
        <w:tc>
          <w:tcPr>
            <w:tcW w:w="1476" w:type="pct"/>
            <w:tcBorders>
              <w:top w:val="nil"/>
              <w:left w:val="single" w:sz="4" w:space="0" w:color="auto"/>
              <w:bottom w:val="nil"/>
              <w:right w:val="single" w:sz="4" w:space="0" w:color="auto"/>
            </w:tcBorders>
            <w:hideMark/>
          </w:tcPr>
          <w:p w14:paraId="69329A74"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sz w:val="18"/>
                <w:lang w:eastAsia="zh-CN"/>
              </w:rPr>
              <w:t>DC_66A_n77</w:t>
            </w:r>
            <w:r w:rsidRPr="006D3CF1">
              <w:rPr>
                <w:rFonts w:ascii="Arial" w:eastAsia="Times New Roman" w:hAnsi="Arial"/>
                <w:sz w:val="18"/>
              </w:rPr>
              <w:t>A</w:t>
            </w:r>
          </w:p>
          <w:p w14:paraId="555C5132" w14:textId="77777777" w:rsidR="00EB04D4" w:rsidRPr="006D3CF1" w:rsidRDefault="00EB04D4" w:rsidP="00EA75B1">
            <w:pPr>
              <w:spacing w:after="0"/>
              <w:jc w:val="center"/>
              <w:rPr>
                <w:rFonts w:ascii="Arial" w:eastAsia="맑은 고딕" w:hAnsi="Arial"/>
                <w:sz w:val="18"/>
                <w:lang w:eastAsia="zh-TW"/>
              </w:rPr>
            </w:pPr>
            <w:r w:rsidRPr="006D3CF1">
              <w:rPr>
                <w:rFonts w:ascii="Arial" w:eastAsia="Times New Roman" w:hAnsi="Arial" w:cs="Arial"/>
                <w:sz w:val="18"/>
                <w:lang w:eastAsia="zh-CN"/>
              </w:rPr>
              <w:t>DC</w:t>
            </w:r>
            <w:r w:rsidRPr="006D3CF1">
              <w:rPr>
                <w:rFonts w:ascii="Arial" w:eastAsia="Times New Roman" w:hAnsi="Arial" w:cs="Arial"/>
                <w:sz w:val="18"/>
              </w:rPr>
              <w:t>_66A</w:t>
            </w:r>
            <w:r w:rsidRPr="006D3CF1">
              <w:rPr>
                <w:rFonts w:ascii="Arial" w:eastAsia="Times New Roman" w:hAnsi="Arial" w:cs="Arial"/>
                <w:sz w:val="18"/>
                <w:lang w:eastAsia="zh-CN"/>
              </w:rPr>
              <w:t>_</w:t>
            </w:r>
            <w:r w:rsidRPr="006D3CF1">
              <w:rPr>
                <w:rFonts w:ascii="Arial" w:eastAsia="Times New Roman" w:hAnsi="Arial" w:cs="Arial"/>
                <w:sz w:val="18"/>
              </w:rPr>
              <w:t>n77(2A)</w:t>
            </w:r>
          </w:p>
          <w:p w14:paraId="51A3CB12"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맑은 고딕" w:hAnsi="Arial"/>
                <w:sz w:val="18"/>
                <w:lang w:eastAsia="ko-KR"/>
              </w:rPr>
              <w:t>DC_66</w:t>
            </w:r>
            <w:r w:rsidRPr="006D3CF1">
              <w:rPr>
                <w:rFonts w:ascii="Arial" w:eastAsia="Times New Roman" w:hAnsi="Arial"/>
                <w:sz w:val="18"/>
                <w:lang w:eastAsia="zh-TW"/>
              </w:rPr>
              <w:t>A</w:t>
            </w:r>
            <w:r w:rsidRPr="006D3CF1">
              <w:rPr>
                <w:rFonts w:ascii="Arial" w:eastAsia="맑은 고딕" w:hAnsi="Arial"/>
                <w:sz w:val="18"/>
                <w:lang w:eastAsia="ko-KR"/>
              </w:rPr>
              <w:t>-66</w:t>
            </w:r>
            <w:r w:rsidRPr="006D3CF1">
              <w:rPr>
                <w:rFonts w:ascii="Arial" w:eastAsia="Times New Roman" w:hAnsi="Arial"/>
                <w:sz w:val="18"/>
                <w:lang w:eastAsia="zh-TW"/>
              </w:rPr>
              <w:t>A</w:t>
            </w:r>
            <w:r w:rsidRPr="006D3CF1">
              <w:rPr>
                <w:rFonts w:ascii="Arial" w:eastAsia="맑은 고딕" w:hAnsi="Arial"/>
                <w:sz w:val="18"/>
                <w:lang w:eastAsia="ko-KR"/>
              </w:rPr>
              <w:t>_n77A</w:t>
            </w:r>
          </w:p>
          <w:p w14:paraId="13B25E90" w14:textId="77777777" w:rsidR="00EB04D4" w:rsidRPr="006D3CF1" w:rsidRDefault="00EB04D4" w:rsidP="00EA75B1">
            <w:pPr>
              <w:spacing w:after="0"/>
              <w:jc w:val="center"/>
              <w:rPr>
                <w:rFonts w:ascii="Arial" w:eastAsia="맑은 고딕" w:hAnsi="Arial"/>
                <w:sz w:val="18"/>
                <w:lang w:eastAsia="zh-TW"/>
              </w:rPr>
            </w:pPr>
            <w:r w:rsidRPr="006D3CF1">
              <w:rPr>
                <w:rFonts w:ascii="Arial" w:eastAsia="Times New Roman" w:hAnsi="Arial" w:cs="Arial"/>
                <w:sz w:val="18"/>
                <w:lang w:eastAsia="zh-CN"/>
              </w:rPr>
              <w:t>DC</w:t>
            </w:r>
            <w:r w:rsidRPr="006D3CF1">
              <w:rPr>
                <w:rFonts w:ascii="Arial" w:eastAsia="Times New Roman" w:hAnsi="Arial" w:cs="Arial"/>
                <w:sz w:val="18"/>
              </w:rPr>
              <w:t>_66A-66A</w:t>
            </w:r>
            <w:r w:rsidRPr="006D3CF1">
              <w:rPr>
                <w:rFonts w:ascii="Arial" w:eastAsia="Times New Roman" w:hAnsi="Arial" w:cs="Arial"/>
                <w:sz w:val="18"/>
                <w:lang w:eastAsia="zh-CN"/>
              </w:rPr>
              <w:t>_</w:t>
            </w:r>
            <w:r w:rsidRPr="006D3CF1">
              <w:rPr>
                <w:rFonts w:ascii="Arial" w:eastAsia="Times New Roman" w:hAnsi="Arial" w:cs="Arial"/>
                <w:sz w:val="18"/>
              </w:rPr>
              <w:t>n77(2A)</w:t>
            </w:r>
          </w:p>
          <w:p w14:paraId="3CE278CE"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맑은 고딕" w:hAnsi="Arial"/>
                <w:sz w:val="18"/>
                <w:lang w:eastAsia="ko-KR"/>
              </w:rPr>
              <w:t>DC_66</w:t>
            </w:r>
            <w:r w:rsidRPr="006D3CF1">
              <w:rPr>
                <w:rFonts w:ascii="Arial" w:eastAsia="Times New Roman" w:hAnsi="Arial"/>
                <w:sz w:val="18"/>
                <w:lang w:eastAsia="zh-TW"/>
              </w:rPr>
              <w:t>A</w:t>
            </w:r>
            <w:r w:rsidRPr="006D3CF1">
              <w:rPr>
                <w:rFonts w:ascii="Arial" w:eastAsia="맑은 고딕" w:hAnsi="Arial"/>
                <w:sz w:val="18"/>
                <w:lang w:eastAsia="ko-KR"/>
              </w:rPr>
              <w:t>-66</w:t>
            </w:r>
            <w:r w:rsidRPr="006D3CF1">
              <w:rPr>
                <w:rFonts w:ascii="Arial" w:eastAsia="Times New Roman" w:hAnsi="Arial"/>
                <w:sz w:val="18"/>
                <w:lang w:eastAsia="zh-TW"/>
              </w:rPr>
              <w:t>A</w:t>
            </w:r>
            <w:r w:rsidRPr="006D3CF1">
              <w:rPr>
                <w:rFonts w:ascii="Arial" w:eastAsia="맑은 고딕" w:hAnsi="Arial"/>
                <w:sz w:val="18"/>
                <w:lang w:eastAsia="ko-KR"/>
              </w:rPr>
              <w:t>-66</w:t>
            </w:r>
            <w:r w:rsidRPr="006D3CF1">
              <w:rPr>
                <w:rFonts w:ascii="Arial" w:eastAsia="Times New Roman" w:hAnsi="Arial"/>
                <w:sz w:val="18"/>
                <w:lang w:eastAsia="zh-TW"/>
              </w:rPr>
              <w:t>A</w:t>
            </w:r>
            <w:r w:rsidRPr="006D3CF1">
              <w:rPr>
                <w:rFonts w:ascii="Arial" w:eastAsia="맑은 고딕" w:hAnsi="Arial"/>
                <w:sz w:val="18"/>
                <w:lang w:eastAsia="ko-KR"/>
              </w:rPr>
              <w:t>_n77A</w:t>
            </w:r>
          </w:p>
          <w:p w14:paraId="57413D0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ko-KR"/>
              </w:rPr>
              <w:t>DC_66A-66A-66A_n77(2A)</w:t>
            </w:r>
          </w:p>
        </w:tc>
        <w:tc>
          <w:tcPr>
            <w:tcW w:w="440" w:type="pct"/>
            <w:tcBorders>
              <w:top w:val="single" w:sz="4" w:space="0" w:color="auto"/>
              <w:left w:val="single" w:sz="4" w:space="0" w:color="auto"/>
              <w:bottom w:val="single" w:sz="4" w:space="0" w:color="auto"/>
              <w:right w:val="single" w:sz="4" w:space="0" w:color="auto"/>
            </w:tcBorders>
            <w:hideMark/>
          </w:tcPr>
          <w:p w14:paraId="7CCFB066"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66</w:t>
            </w:r>
          </w:p>
        </w:tc>
        <w:tc>
          <w:tcPr>
            <w:tcW w:w="465" w:type="pct"/>
            <w:tcBorders>
              <w:top w:val="single" w:sz="4" w:space="0" w:color="auto"/>
              <w:left w:val="single" w:sz="4" w:space="0" w:color="auto"/>
              <w:bottom w:val="single" w:sz="4" w:space="0" w:color="auto"/>
              <w:right w:val="single" w:sz="4" w:space="0" w:color="auto"/>
            </w:tcBorders>
            <w:noWrap/>
            <w:hideMark/>
          </w:tcPr>
          <w:p w14:paraId="46AF3E5A"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1775</w:t>
            </w:r>
          </w:p>
        </w:tc>
        <w:tc>
          <w:tcPr>
            <w:tcW w:w="381" w:type="pct"/>
            <w:tcBorders>
              <w:top w:val="single" w:sz="4" w:space="0" w:color="auto"/>
              <w:left w:val="single" w:sz="4" w:space="0" w:color="auto"/>
              <w:bottom w:val="single" w:sz="4" w:space="0" w:color="auto"/>
              <w:right w:val="single" w:sz="4" w:space="0" w:color="auto"/>
            </w:tcBorders>
            <w:noWrap/>
            <w:hideMark/>
          </w:tcPr>
          <w:p w14:paraId="4BF7E1EE"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7FA33C20"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3446A19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2175</w:t>
            </w:r>
          </w:p>
        </w:tc>
        <w:tc>
          <w:tcPr>
            <w:tcW w:w="357" w:type="pct"/>
            <w:tcBorders>
              <w:top w:val="single" w:sz="4" w:space="0" w:color="auto"/>
              <w:left w:val="single" w:sz="4" w:space="0" w:color="auto"/>
              <w:bottom w:val="single" w:sz="4" w:space="0" w:color="auto"/>
              <w:right w:val="single" w:sz="4" w:space="0" w:color="auto"/>
            </w:tcBorders>
            <w:noWrap/>
            <w:hideMark/>
          </w:tcPr>
          <w:p w14:paraId="14B120F4"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31.0</w:t>
            </w:r>
          </w:p>
        </w:tc>
        <w:tc>
          <w:tcPr>
            <w:tcW w:w="519" w:type="pct"/>
            <w:tcBorders>
              <w:top w:val="single" w:sz="4" w:space="0" w:color="auto"/>
              <w:left w:val="single" w:sz="4" w:space="0" w:color="auto"/>
              <w:bottom w:val="single" w:sz="4" w:space="0" w:color="auto"/>
              <w:right w:val="single" w:sz="4" w:space="0" w:color="auto"/>
            </w:tcBorders>
            <w:hideMark/>
          </w:tcPr>
          <w:p w14:paraId="6A49EBFB"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IMD2</w:t>
            </w:r>
          </w:p>
        </w:tc>
      </w:tr>
      <w:tr w:rsidR="00EB04D4" w:rsidRPr="006D3CF1" w14:paraId="7EA040AC" w14:textId="77777777" w:rsidTr="00EA75B1">
        <w:trPr>
          <w:jc w:val="center"/>
        </w:trPr>
        <w:tc>
          <w:tcPr>
            <w:tcW w:w="1476" w:type="pct"/>
            <w:tcBorders>
              <w:top w:val="nil"/>
              <w:left w:val="single" w:sz="4" w:space="0" w:color="auto"/>
              <w:bottom w:val="nil"/>
              <w:right w:val="single" w:sz="4" w:space="0" w:color="auto"/>
            </w:tcBorders>
          </w:tcPr>
          <w:p w14:paraId="5A863CF2"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6ADD0579"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n77</w:t>
            </w:r>
          </w:p>
        </w:tc>
        <w:tc>
          <w:tcPr>
            <w:tcW w:w="465" w:type="pct"/>
            <w:tcBorders>
              <w:top w:val="single" w:sz="4" w:space="0" w:color="auto"/>
              <w:left w:val="single" w:sz="4" w:space="0" w:color="auto"/>
              <w:bottom w:val="single" w:sz="4" w:space="0" w:color="auto"/>
              <w:right w:val="single" w:sz="4" w:space="0" w:color="auto"/>
            </w:tcBorders>
            <w:noWrap/>
            <w:hideMark/>
          </w:tcPr>
          <w:p w14:paraId="3C27F2EF"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3950</w:t>
            </w:r>
          </w:p>
        </w:tc>
        <w:tc>
          <w:tcPr>
            <w:tcW w:w="381" w:type="pct"/>
            <w:tcBorders>
              <w:top w:val="single" w:sz="4" w:space="0" w:color="auto"/>
              <w:left w:val="single" w:sz="4" w:space="0" w:color="auto"/>
              <w:bottom w:val="single" w:sz="4" w:space="0" w:color="auto"/>
              <w:right w:val="single" w:sz="4" w:space="0" w:color="auto"/>
            </w:tcBorders>
            <w:noWrap/>
            <w:hideMark/>
          </w:tcPr>
          <w:p w14:paraId="639F9DF4"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10</w:t>
            </w:r>
          </w:p>
        </w:tc>
        <w:tc>
          <w:tcPr>
            <w:tcW w:w="865" w:type="pct"/>
            <w:tcBorders>
              <w:top w:val="single" w:sz="4" w:space="0" w:color="auto"/>
              <w:left w:val="single" w:sz="4" w:space="0" w:color="auto"/>
              <w:bottom w:val="single" w:sz="4" w:space="0" w:color="auto"/>
              <w:right w:val="single" w:sz="4" w:space="0" w:color="auto"/>
            </w:tcBorders>
            <w:noWrap/>
            <w:hideMark/>
          </w:tcPr>
          <w:p w14:paraId="7D7B7F64"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50</w:t>
            </w:r>
          </w:p>
        </w:tc>
        <w:tc>
          <w:tcPr>
            <w:tcW w:w="495" w:type="pct"/>
            <w:tcBorders>
              <w:top w:val="single" w:sz="4" w:space="0" w:color="auto"/>
              <w:left w:val="single" w:sz="4" w:space="0" w:color="auto"/>
              <w:bottom w:val="single" w:sz="4" w:space="0" w:color="auto"/>
              <w:right w:val="single" w:sz="4" w:space="0" w:color="auto"/>
            </w:tcBorders>
            <w:noWrap/>
            <w:hideMark/>
          </w:tcPr>
          <w:p w14:paraId="05D312C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3950</w:t>
            </w:r>
          </w:p>
        </w:tc>
        <w:tc>
          <w:tcPr>
            <w:tcW w:w="357" w:type="pct"/>
            <w:tcBorders>
              <w:top w:val="single" w:sz="4" w:space="0" w:color="auto"/>
              <w:left w:val="single" w:sz="4" w:space="0" w:color="auto"/>
              <w:bottom w:val="single" w:sz="4" w:space="0" w:color="auto"/>
              <w:right w:val="single" w:sz="4" w:space="0" w:color="auto"/>
            </w:tcBorders>
            <w:noWrap/>
            <w:hideMark/>
          </w:tcPr>
          <w:p w14:paraId="0D84CC24"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N/A</w:t>
            </w:r>
          </w:p>
        </w:tc>
        <w:tc>
          <w:tcPr>
            <w:tcW w:w="519" w:type="pct"/>
            <w:tcBorders>
              <w:top w:val="single" w:sz="4" w:space="0" w:color="auto"/>
              <w:left w:val="single" w:sz="4" w:space="0" w:color="auto"/>
              <w:bottom w:val="single" w:sz="4" w:space="0" w:color="auto"/>
              <w:right w:val="single" w:sz="4" w:space="0" w:color="auto"/>
            </w:tcBorders>
            <w:hideMark/>
          </w:tcPr>
          <w:p w14:paraId="3A98451D"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N/A</w:t>
            </w:r>
          </w:p>
        </w:tc>
      </w:tr>
      <w:tr w:rsidR="00EB04D4" w:rsidRPr="006D3CF1" w14:paraId="02BC9307" w14:textId="77777777" w:rsidTr="00EA75B1">
        <w:trPr>
          <w:jc w:val="center"/>
        </w:trPr>
        <w:tc>
          <w:tcPr>
            <w:tcW w:w="1476" w:type="pct"/>
            <w:tcBorders>
              <w:top w:val="nil"/>
              <w:left w:val="single" w:sz="4" w:space="0" w:color="auto"/>
              <w:bottom w:val="nil"/>
              <w:right w:val="single" w:sz="4" w:space="0" w:color="auto"/>
            </w:tcBorders>
          </w:tcPr>
          <w:p w14:paraId="64DE1033"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36206F56"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66</w:t>
            </w:r>
          </w:p>
        </w:tc>
        <w:tc>
          <w:tcPr>
            <w:tcW w:w="465" w:type="pct"/>
            <w:tcBorders>
              <w:top w:val="single" w:sz="4" w:space="0" w:color="auto"/>
              <w:left w:val="single" w:sz="4" w:space="0" w:color="auto"/>
              <w:bottom w:val="single" w:sz="4" w:space="0" w:color="auto"/>
              <w:right w:val="single" w:sz="4" w:space="0" w:color="auto"/>
            </w:tcBorders>
            <w:noWrap/>
            <w:hideMark/>
          </w:tcPr>
          <w:p w14:paraId="155C04EB"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1760</w:t>
            </w:r>
          </w:p>
        </w:tc>
        <w:tc>
          <w:tcPr>
            <w:tcW w:w="381" w:type="pct"/>
            <w:tcBorders>
              <w:top w:val="single" w:sz="4" w:space="0" w:color="auto"/>
              <w:left w:val="single" w:sz="4" w:space="0" w:color="auto"/>
              <w:bottom w:val="single" w:sz="4" w:space="0" w:color="auto"/>
              <w:right w:val="single" w:sz="4" w:space="0" w:color="auto"/>
            </w:tcBorders>
            <w:noWrap/>
            <w:hideMark/>
          </w:tcPr>
          <w:p w14:paraId="06357A93"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5</w:t>
            </w:r>
          </w:p>
        </w:tc>
        <w:tc>
          <w:tcPr>
            <w:tcW w:w="865" w:type="pct"/>
            <w:tcBorders>
              <w:top w:val="single" w:sz="4" w:space="0" w:color="auto"/>
              <w:left w:val="single" w:sz="4" w:space="0" w:color="auto"/>
              <w:bottom w:val="single" w:sz="4" w:space="0" w:color="auto"/>
              <w:right w:val="single" w:sz="4" w:space="0" w:color="auto"/>
            </w:tcBorders>
            <w:noWrap/>
            <w:hideMark/>
          </w:tcPr>
          <w:p w14:paraId="4CAC0CA7"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7F6E45C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2160</w:t>
            </w:r>
          </w:p>
        </w:tc>
        <w:tc>
          <w:tcPr>
            <w:tcW w:w="357" w:type="pct"/>
            <w:tcBorders>
              <w:top w:val="single" w:sz="4" w:space="0" w:color="auto"/>
              <w:left w:val="single" w:sz="4" w:space="0" w:color="auto"/>
              <w:bottom w:val="single" w:sz="4" w:space="0" w:color="auto"/>
              <w:right w:val="single" w:sz="4" w:space="0" w:color="auto"/>
            </w:tcBorders>
            <w:noWrap/>
            <w:hideMark/>
          </w:tcPr>
          <w:p w14:paraId="447888DD"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5.0</w:t>
            </w:r>
          </w:p>
        </w:tc>
        <w:tc>
          <w:tcPr>
            <w:tcW w:w="519" w:type="pct"/>
            <w:tcBorders>
              <w:top w:val="single" w:sz="4" w:space="0" w:color="auto"/>
              <w:left w:val="single" w:sz="4" w:space="0" w:color="auto"/>
              <w:bottom w:val="single" w:sz="4" w:space="0" w:color="auto"/>
              <w:right w:val="single" w:sz="4" w:space="0" w:color="auto"/>
            </w:tcBorders>
            <w:hideMark/>
          </w:tcPr>
          <w:p w14:paraId="5F275389"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IMD5</w:t>
            </w:r>
          </w:p>
        </w:tc>
      </w:tr>
      <w:tr w:rsidR="00EB04D4" w:rsidRPr="006D3CF1" w14:paraId="17381E5A" w14:textId="77777777" w:rsidTr="00EA75B1">
        <w:trPr>
          <w:jc w:val="center"/>
        </w:trPr>
        <w:tc>
          <w:tcPr>
            <w:tcW w:w="1476" w:type="pct"/>
            <w:tcBorders>
              <w:top w:val="nil"/>
              <w:left w:val="single" w:sz="4" w:space="0" w:color="auto"/>
              <w:bottom w:val="single" w:sz="4" w:space="0" w:color="auto"/>
              <w:right w:val="single" w:sz="4" w:space="0" w:color="auto"/>
            </w:tcBorders>
          </w:tcPr>
          <w:p w14:paraId="1761285F"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05567A2B"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n77</w:t>
            </w:r>
          </w:p>
        </w:tc>
        <w:tc>
          <w:tcPr>
            <w:tcW w:w="465" w:type="pct"/>
            <w:tcBorders>
              <w:top w:val="single" w:sz="4" w:space="0" w:color="auto"/>
              <w:left w:val="single" w:sz="4" w:space="0" w:color="auto"/>
              <w:bottom w:val="single" w:sz="4" w:space="0" w:color="auto"/>
              <w:right w:val="single" w:sz="4" w:space="0" w:color="auto"/>
            </w:tcBorders>
            <w:noWrap/>
            <w:hideMark/>
          </w:tcPr>
          <w:p w14:paraId="619969D5"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3720</w:t>
            </w:r>
          </w:p>
        </w:tc>
        <w:tc>
          <w:tcPr>
            <w:tcW w:w="381" w:type="pct"/>
            <w:tcBorders>
              <w:top w:val="single" w:sz="4" w:space="0" w:color="auto"/>
              <w:left w:val="single" w:sz="4" w:space="0" w:color="auto"/>
              <w:bottom w:val="single" w:sz="4" w:space="0" w:color="auto"/>
              <w:right w:val="single" w:sz="4" w:space="0" w:color="auto"/>
            </w:tcBorders>
            <w:noWrap/>
            <w:hideMark/>
          </w:tcPr>
          <w:p w14:paraId="557E02A5"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10</w:t>
            </w:r>
          </w:p>
        </w:tc>
        <w:tc>
          <w:tcPr>
            <w:tcW w:w="865" w:type="pct"/>
            <w:tcBorders>
              <w:top w:val="single" w:sz="4" w:space="0" w:color="auto"/>
              <w:left w:val="single" w:sz="4" w:space="0" w:color="auto"/>
              <w:bottom w:val="single" w:sz="4" w:space="0" w:color="auto"/>
              <w:right w:val="single" w:sz="4" w:space="0" w:color="auto"/>
            </w:tcBorders>
            <w:noWrap/>
            <w:hideMark/>
          </w:tcPr>
          <w:p w14:paraId="5E384DDB"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50</w:t>
            </w:r>
          </w:p>
        </w:tc>
        <w:tc>
          <w:tcPr>
            <w:tcW w:w="495" w:type="pct"/>
            <w:tcBorders>
              <w:top w:val="single" w:sz="4" w:space="0" w:color="auto"/>
              <w:left w:val="single" w:sz="4" w:space="0" w:color="auto"/>
              <w:bottom w:val="single" w:sz="4" w:space="0" w:color="auto"/>
              <w:right w:val="single" w:sz="4" w:space="0" w:color="auto"/>
            </w:tcBorders>
            <w:noWrap/>
            <w:hideMark/>
          </w:tcPr>
          <w:p w14:paraId="310FA33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CN"/>
              </w:rPr>
              <w:t>3720</w:t>
            </w:r>
          </w:p>
        </w:tc>
        <w:tc>
          <w:tcPr>
            <w:tcW w:w="357" w:type="pct"/>
            <w:tcBorders>
              <w:top w:val="single" w:sz="4" w:space="0" w:color="auto"/>
              <w:left w:val="single" w:sz="4" w:space="0" w:color="auto"/>
              <w:bottom w:val="single" w:sz="4" w:space="0" w:color="auto"/>
              <w:right w:val="single" w:sz="4" w:space="0" w:color="auto"/>
            </w:tcBorders>
            <w:noWrap/>
            <w:hideMark/>
          </w:tcPr>
          <w:p w14:paraId="3FF4B0CC"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zh-CN"/>
              </w:rPr>
              <w:t>N/A</w:t>
            </w:r>
          </w:p>
        </w:tc>
        <w:tc>
          <w:tcPr>
            <w:tcW w:w="519" w:type="pct"/>
            <w:tcBorders>
              <w:top w:val="single" w:sz="4" w:space="0" w:color="auto"/>
              <w:left w:val="single" w:sz="4" w:space="0" w:color="auto"/>
              <w:bottom w:val="single" w:sz="4" w:space="0" w:color="auto"/>
              <w:right w:val="single" w:sz="4" w:space="0" w:color="auto"/>
            </w:tcBorders>
            <w:hideMark/>
          </w:tcPr>
          <w:p w14:paraId="292F50B6"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rPr>
              <w:t>N/A</w:t>
            </w:r>
          </w:p>
        </w:tc>
      </w:tr>
      <w:tr w:rsidR="00EB04D4" w:rsidRPr="006D3CF1" w14:paraId="6716575D"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5EF11A1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DC_66A_n78A</w:t>
            </w:r>
          </w:p>
        </w:tc>
        <w:tc>
          <w:tcPr>
            <w:tcW w:w="440" w:type="pct"/>
            <w:tcBorders>
              <w:top w:val="single" w:sz="4" w:space="0" w:color="auto"/>
              <w:left w:val="single" w:sz="4" w:space="0" w:color="auto"/>
              <w:bottom w:val="single" w:sz="4" w:space="0" w:color="auto"/>
              <w:right w:val="single" w:sz="4" w:space="0" w:color="auto"/>
            </w:tcBorders>
            <w:hideMark/>
          </w:tcPr>
          <w:p w14:paraId="6281E0E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66</w:t>
            </w:r>
          </w:p>
        </w:tc>
        <w:tc>
          <w:tcPr>
            <w:tcW w:w="465" w:type="pct"/>
            <w:tcBorders>
              <w:top w:val="single" w:sz="4" w:space="0" w:color="auto"/>
              <w:left w:val="single" w:sz="4" w:space="0" w:color="auto"/>
              <w:bottom w:val="single" w:sz="4" w:space="0" w:color="auto"/>
              <w:right w:val="single" w:sz="4" w:space="0" w:color="auto"/>
            </w:tcBorders>
            <w:noWrap/>
            <w:hideMark/>
          </w:tcPr>
          <w:p w14:paraId="2B9EF3B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ko-KR"/>
              </w:rPr>
              <w:t>1730</w:t>
            </w:r>
          </w:p>
        </w:tc>
        <w:tc>
          <w:tcPr>
            <w:tcW w:w="381" w:type="pct"/>
            <w:tcBorders>
              <w:top w:val="single" w:sz="4" w:space="0" w:color="auto"/>
              <w:left w:val="single" w:sz="4" w:space="0" w:color="auto"/>
              <w:bottom w:val="single" w:sz="4" w:space="0" w:color="auto"/>
              <w:right w:val="single" w:sz="4" w:space="0" w:color="auto"/>
            </w:tcBorders>
            <w:noWrap/>
            <w:hideMark/>
          </w:tcPr>
          <w:p w14:paraId="0BF9550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773EDBC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418362E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2150</w:t>
            </w:r>
          </w:p>
        </w:tc>
        <w:tc>
          <w:tcPr>
            <w:tcW w:w="357" w:type="pct"/>
            <w:tcBorders>
              <w:top w:val="single" w:sz="4" w:space="0" w:color="auto"/>
              <w:left w:val="single" w:sz="4" w:space="0" w:color="auto"/>
              <w:bottom w:val="single" w:sz="4" w:space="0" w:color="auto"/>
              <w:right w:val="single" w:sz="4" w:space="0" w:color="auto"/>
            </w:tcBorders>
            <w:noWrap/>
            <w:hideMark/>
          </w:tcPr>
          <w:p w14:paraId="6874FAB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5.0</w:t>
            </w:r>
          </w:p>
        </w:tc>
        <w:tc>
          <w:tcPr>
            <w:tcW w:w="519" w:type="pct"/>
            <w:tcBorders>
              <w:top w:val="single" w:sz="4" w:space="0" w:color="auto"/>
              <w:left w:val="single" w:sz="4" w:space="0" w:color="auto"/>
              <w:bottom w:val="single" w:sz="4" w:space="0" w:color="auto"/>
              <w:right w:val="single" w:sz="4" w:space="0" w:color="auto"/>
            </w:tcBorders>
            <w:hideMark/>
          </w:tcPr>
          <w:p w14:paraId="6AC372C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IMD5</w:t>
            </w:r>
          </w:p>
        </w:tc>
      </w:tr>
      <w:tr w:rsidR="00EB04D4" w:rsidRPr="006D3CF1" w14:paraId="3F27AF41" w14:textId="77777777" w:rsidTr="00EA75B1">
        <w:trPr>
          <w:jc w:val="center"/>
        </w:trPr>
        <w:tc>
          <w:tcPr>
            <w:tcW w:w="1476" w:type="pct"/>
            <w:tcBorders>
              <w:top w:val="nil"/>
              <w:left w:val="single" w:sz="4" w:space="0" w:color="auto"/>
              <w:bottom w:val="single" w:sz="4" w:space="0" w:color="auto"/>
              <w:right w:val="single" w:sz="4" w:space="0" w:color="auto"/>
            </w:tcBorders>
          </w:tcPr>
          <w:p w14:paraId="5F227149"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4760E9F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n78</w:t>
            </w:r>
          </w:p>
        </w:tc>
        <w:tc>
          <w:tcPr>
            <w:tcW w:w="465" w:type="pct"/>
            <w:tcBorders>
              <w:top w:val="single" w:sz="4" w:space="0" w:color="auto"/>
              <w:left w:val="single" w:sz="4" w:space="0" w:color="auto"/>
              <w:bottom w:val="single" w:sz="4" w:space="0" w:color="auto"/>
              <w:right w:val="single" w:sz="4" w:space="0" w:color="auto"/>
            </w:tcBorders>
            <w:noWrap/>
            <w:hideMark/>
          </w:tcPr>
          <w:p w14:paraId="6BFB960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3660</w:t>
            </w:r>
          </w:p>
        </w:tc>
        <w:tc>
          <w:tcPr>
            <w:tcW w:w="381" w:type="pct"/>
            <w:tcBorders>
              <w:top w:val="single" w:sz="4" w:space="0" w:color="auto"/>
              <w:left w:val="single" w:sz="4" w:space="0" w:color="auto"/>
              <w:bottom w:val="single" w:sz="4" w:space="0" w:color="auto"/>
              <w:right w:val="single" w:sz="4" w:space="0" w:color="auto"/>
            </w:tcBorders>
            <w:noWrap/>
            <w:hideMark/>
          </w:tcPr>
          <w:p w14:paraId="2DB724F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10</w:t>
            </w:r>
          </w:p>
        </w:tc>
        <w:tc>
          <w:tcPr>
            <w:tcW w:w="865" w:type="pct"/>
            <w:tcBorders>
              <w:top w:val="single" w:sz="4" w:space="0" w:color="auto"/>
              <w:left w:val="single" w:sz="4" w:space="0" w:color="auto"/>
              <w:bottom w:val="single" w:sz="4" w:space="0" w:color="auto"/>
              <w:right w:val="single" w:sz="4" w:space="0" w:color="auto"/>
            </w:tcBorders>
            <w:noWrap/>
            <w:hideMark/>
          </w:tcPr>
          <w:p w14:paraId="661302C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50</w:t>
            </w:r>
          </w:p>
        </w:tc>
        <w:tc>
          <w:tcPr>
            <w:tcW w:w="495" w:type="pct"/>
            <w:tcBorders>
              <w:top w:val="single" w:sz="4" w:space="0" w:color="auto"/>
              <w:left w:val="single" w:sz="4" w:space="0" w:color="auto"/>
              <w:bottom w:val="single" w:sz="4" w:space="0" w:color="auto"/>
              <w:right w:val="single" w:sz="4" w:space="0" w:color="auto"/>
            </w:tcBorders>
            <w:noWrap/>
            <w:hideMark/>
          </w:tcPr>
          <w:p w14:paraId="025DA83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3660</w:t>
            </w:r>
          </w:p>
        </w:tc>
        <w:tc>
          <w:tcPr>
            <w:tcW w:w="357" w:type="pct"/>
            <w:tcBorders>
              <w:top w:val="single" w:sz="4" w:space="0" w:color="auto"/>
              <w:left w:val="single" w:sz="4" w:space="0" w:color="auto"/>
              <w:bottom w:val="single" w:sz="4" w:space="0" w:color="auto"/>
              <w:right w:val="single" w:sz="4" w:space="0" w:color="auto"/>
            </w:tcBorders>
            <w:noWrap/>
            <w:hideMark/>
          </w:tcPr>
          <w:p w14:paraId="5E0A1FD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519" w:type="pct"/>
            <w:tcBorders>
              <w:top w:val="single" w:sz="4" w:space="0" w:color="auto"/>
              <w:left w:val="single" w:sz="4" w:space="0" w:color="auto"/>
              <w:bottom w:val="single" w:sz="4" w:space="0" w:color="auto"/>
              <w:right w:val="single" w:sz="4" w:space="0" w:color="auto"/>
            </w:tcBorders>
            <w:hideMark/>
          </w:tcPr>
          <w:p w14:paraId="457546B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r>
      <w:tr w:rsidR="00EB04D4" w:rsidRPr="006D3CF1" w14:paraId="5BF313C8"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707B2E59"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sz w:val="18"/>
              </w:rPr>
              <w:t>DC_68A_n77A</w:t>
            </w:r>
          </w:p>
        </w:tc>
        <w:tc>
          <w:tcPr>
            <w:tcW w:w="440" w:type="pct"/>
            <w:tcBorders>
              <w:top w:val="single" w:sz="4" w:space="0" w:color="auto"/>
              <w:left w:val="single" w:sz="4" w:space="0" w:color="auto"/>
              <w:bottom w:val="single" w:sz="4" w:space="0" w:color="auto"/>
              <w:right w:val="single" w:sz="4" w:space="0" w:color="auto"/>
            </w:tcBorders>
            <w:hideMark/>
          </w:tcPr>
          <w:p w14:paraId="40ADEF16"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68</w:t>
            </w:r>
          </w:p>
        </w:tc>
        <w:tc>
          <w:tcPr>
            <w:tcW w:w="465" w:type="pct"/>
            <w:tcBorders>
              <w:top w:val="single" w:sz="4" w:space="0" w:color="auto"/>
              <w:left w:val="single" w:sz="4" w:space="0" w:color="auto"/>
              <w:bottom w:val="single" w:sz="4" w:space="0" w:color="auto"/>
              <w:right w:val="single" w:sz="4" w:space="0" w:color="auto"/>
            </w:tcBorders>
            <w:noWrap/>
            <w:hideMark/>
          </w:tcPr>
          <w:p w14:paraId="6BBA086A"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705.5</w:t>
            </w:r>
          </w:p>
        </w:tc>
        <w:tc>
          <w:tcPr>
            <w:tcW w:w="381" w:type="pct"/>
            <w:tcBorders>
              <w:top w:val="single" w:sz="4" w:space="0" w:color="auto"/>
              <w:left w:val="single" w:sz="4" w:space="0" w:color="auto"/>
              <w:bottom w:val="single" w:sz="4" w:space="0" w:color="auto"/>
              <w:right w:val="single" w:sz="4" w:space="0" w:color="auto"/>
            </w:tcBorders>
            <w:noWrap/>
            <w:hideMark/>
          </w:tcPr>
          <w:p w14:paraId="5AE1BA26"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20AF3686"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7CCB69AC"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760.5</w:t>
            </w:r>
          </w:p>
        </w:tc>
        <w:tc>
          <w:tcPr>
            <w:tcW w:w="357" w:type="pct"/>
            <w:tcBorders>
              <w:top w:val="single" w:sz="4" w:space="0" w:color="auto"/>
              <w:left w:val="single" w:sz="4" w:space="0" w:color="auto"/>
              <w:bottom w:val="single" w:sz="4" w:space="0" w:color="auto"/>
              <w:right w:val="single" w:sz="4" w:space="0" w:color="auto"/>
            </w:tcBorders>
            <w:noWrap/>
            <w:hideMark/>
          </w:tcPr>
          <w:p w14:paraId="22A1F820" w14:textId="77777777" w:rsidR="00EB04D4" w:rsidRPr="006D3CF1" w:rsidRDefault="00EB04D4" w:rsidP="00EA75B1">
            <w:pPr>
              <w:keepNext/>
              <w:keepLines/>
              <w:spacing w:after="0"/>
              <w:jc w:val="center"/>
              <w:rPr>
                <w:rFonts w:ascii="Arial" w:eastAsia="Times New Roman" w:hAnsi="Arial" w:cs="Arial"/>
                <w:sz w:val="18"/>
                <w:lang w:eastAsia="ja-JP"/>
              </w:rPr>
            </w:pPr>
            <w:r w:rsidRPr="006D3CF1">
              <w:rPr>
                <w:rFonts w:ascii="Arial" w:eastAsia="Times New Roman" w:hAnsi="Arial"/>
                <w:sz w:val="18"/>
              </w:rPr>
              <w:t>5.5</w:t>
            </w:r>
          </w:p>
        </w:tc>
        <w:tc>
          <w:tcPr>
            <w:tcW w:w="519" w:type="pct"/>
            <w:tcBorders>
              <w:top w:val="single" w:sz="4" w:space="0" w:color="auto"/>
              <w:left w:val="single" w:sz="4" w:space="0" w:color="auto"/>
              <w:bottom w:val="single" w:sz="4" w:space="0" w:color="auto"/>
              <w:right w:val="single" w:sz="4" w:space="0" w:color="auto"/>
            </w:tcBorders>
            <w:hideMark/>
          </w:tcPr>
          <w:p w14:paraId="3AB8BB38" w14:textId="77777777" w:rsidR="00EB04D4" w:rsidRPr="006D3CF1" w:rsidRDefault="00EB04D4" w:rsidP="00EA75B1">
            <w:pPr>
              <w:keepNext/>
              <w:keepLines/>
              <w:spacing w:after="0"/>
              <w:jc w:val="center"/>
              <w:rPr>
                <w:rFonts w:ascii="Arial" w:eastAsia="Times New Roman" w:hAnsi="Arial" w:cs="Arial"/>
                <w:sz w:val="18"/>
                <w:lang w:eastAsia="ja-JP"/>
              </w:rPr>
            </w:pPr>
            <w:r w:rsidRPr="006D3CF1">
              <w:rPr>
                <w:rFonts w:ascii="Arial" w:eastAsia="Times New Roman" w:hAnsi="Arial"/>
                <w:sz w:val="18"/>
              </w:rPr>
              <w:t>IMD5</w:t>
            </w:r>
          </w:p>
        </w:tc>
      </w:tr>
      <w:tr w:rsidR="00EB04D4" w:rsidRPr="006D3CF1" w14:paraId="45E48776" w14:textId="77777777" w:rsidTr="00EA75B1">
        <w:trPr>
          <w:jc w:val="center"/>
        </w:trPr>
        <w:tc>
          <w:tcPr>
            <w:tcW w:w="1476" w:type="pct"/>
            <w:tcBorders>
              <w:top w:val="nil"/>
              <w:left w:val="single" w:sz="4" w:space="0" w:color="auto"/>
              <w:bottom w:val="single" w:sz="4" w:space="0" w:color="auto"/>
              <w:right w:val="single" w:sz="4" w:space="0" w:color="auto"/>
            </w:tcBorders>
          </w:tcPr>
          <w:p w14:paraId="174AC197" w14:textId="77777777" w:rsidR="00EB04D4" w:rsidRPr="006D3CF1" w:rsidRDefault="00EB04D4" w:rsidP="00EA75B1">
            <w:pPr>
              <w:keepNext/>
              <w:keepLines/>
              <w:spacing w:after="0"/>
              <w:jc w:val="center"/>
              <w:rPr>
                <w:rFonts w:ascii="Arial" w:eastAsia="Times New Roman" w:hAnsi="Arial" w:cs="Arial"/>
                <w:sz w:val="18"/>
                <w:lang w:eastAsia="zh-CN"/>
              </w:rPr>
            </w:pPr>
          </w:p>
        </w:tc>
        <w:tc>
          <w:tcPr>
            <w:tcW w:w="440" w:type="pct"/>
            <w:tcBorders>
              <w:top w:val="single" w:sz="4" w:space="0" w:color="auto"/>
              <w:left w:val="single" w:sz="4" w:space="0" w:color="auto"/>
              <w:bottom w:val="single" w:sz="4" w:space="0" w:color="auto"/>
              <w:right w:val="single" w:sz="4" w:space="0" w:color="auto"/>
            </w:tcBorders>
            <w:hideMark/>
          </w:tcPr>
          <w:p w14:paraId="29F180D8"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n77</w:t>
            </w:r>
          </w:p>
        </w:tc>
        <w:tc>
          <w:tcPr>
            <w:tcW w:w="465" w:type="pct"/>
            <w:tcBorders>
              <w:top w:val="single" w:sz="4" w:space="0" w:color="auto"/>
              <w:left w:val="single" w:sz="4" w:space="0" w:color="auto"/>
              <w:bottom w:val="single" w:sz="4" w:space="0" w:color="auto"/>
              <w:right w:val="single" w:sz="4" w:space="0" w:color="auto"/>
            </w:tcBorders>
            <w:noWrap/>
            <w:hideMark/>
          </w:tcPr>
          <w:p w14:paraId="30E8A0C8"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3582.5</w:t>
            </w:r>
          </w:p>
        </w:tc>
        <w:tc>
          <w:tcPr>
            <w:tcW w:w="381" w:type="pct"/>
            <w:tcBorders>
              <w:top w:val="single" w:sz="4" w:space="0" w:color="auto"/>
              <w:left w:val="single" w:sz="4" w:space="0" w:color="auto"/>
              <w:bottom w:val="single" w:sz="4" w:space="0" w:color="auto"/>
              <w:right w:val="single" w:sz="4" w:space="0" w:color="auto"/>
            </w:tcBorders>
            <w:noWrap/>
            <w:hideMark/>
          </w:tcPr>
          <w:p w14:paraId="676CE8FA"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5832B43B"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2C392D7A"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3582.5</w:t>
            </w:r>
          </w:p>
        </w:tc>
        <w:tc>
          <w:tcPr>
            <w:tcW w:w="357" w:type="pct"/>
            <w:tcBorders>
              <w:top w:val="single" w:sz="4" w:space="0" w:color="auto"/>
              <w:left w:val="single" w:sz="4" w:space="0" w:color="auto"/>
              <w:bottom w:val="single" w:sz="4" w:space="0" w:color="auto"/>
              <w:right w:val="single" w:sz="4" w:space="0" w:color="auto"/>
            </w:tcBorders>
            <w:noWrap/>
            <w:hideMark/>
          </w:tcPr>
          <w:p w14:paraId="28926655" w14:textId="77777777" w:rsidR="00EB04D4" w:rsidRPr="006D3CF1" w:rsidRDefault="00EB04D4" w:rsidP="00EA75B1">
            <w:pPr>
              <w:keepNext/>
              <w:keepLines/>
              <w:spacing w:after="0"/>
              <w:jc w:val="center"/>
              <w:rPr>
                <w:rFonts w:ascii="Arial" w:eastAsia="Times New Roman" w:hAnsi="Arial" w:cs="Arial"/>
                <w:sz w:val="18"/>
                <w:lang w:eastAsia="ja-JP"/>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136C8986" w14:textId="77777777" w:rsidR="00EB04D4" w:rsidRPr="006D3CF1" w:rsidRDefault="00EB04D4" w:rsidP="00EA75B1">
            <w:pPr>
              <w:keepNext/>
              <w:keepLines/>
              <w:spacing w:after="0"/>
              <w:jc w:val="center"/>
              <w:rPr>
                <w:rFonts w:ascii="Arial" w:eastAsia="Times New Roman" w:hAnsi="Arial" w:cs="Arial"/>
                <w:sz w:val="18"/>
                <w:lang w:eastAsia="ja-JP"/>
              </w:rPr>
            </w:pPr>
            <w:r w:rsidRPr="006D3CF1">
              <w:rPr>
                <w:rFonts w:ascii="Arial" w:eastAsia="Times New Roman" w:hAnsi="Arial"/>
                <w:sz w:val="18"/>
              </w:rPr>
              <w:t>N/A</w:t>
            </w:r>
          </w:p>
        </w:tc>
      </w:tr>
      <w:tr w:rsidR="00EB04D4" w:rsidRPr="006D3CF1" w14:paraId="0B9FE104"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6B2D9308"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sz w:val="18"/>
              </w:rPr>
              <w:t>DC_68A_n78A</w:t>
            </w:r>
          </w:p>
        </w:tc>
        <w:tc>
          <w:tcPr>
            <w:tcW w:w="440" w:type="pct"/>
            <w:tcBorders>
              <w:top w:val="single" w:sz="4" w:space="0" w:color="auto"/>
              <w:left w:val="single" w:sz="4" w:space="0" w:color="auto"/>
              <w:bottom w:val="single" w:sz="4" w:space="0" w:color="auto"/>
              <w:right w:val="single" w:sz="4" w:space="0" w:color="auto"/>
            </w:tcBorders>
            <w:hideMark/>
          </w:tcPr>
          <w:p w14:paraId="4E6E7997"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68</w:t>
            </w:r>
          </w:p>
        </w:tc>
        <w:tc>
          <w:tcPr>
            <w:tcW w:w="465" w:type="pct"/>
            <w:tcBorders>
              <w:top w:val="single" w:sz="4" w:space="0" w:color="auto"/>
              <w:left w:val="single" w:sz="4" w:space="0" w:color="auto"/>
              <w:bottom w:val="single" w:sz="4" w:space="0" w:color="auto"/>
              <w:right w:val="single" w:sz="4" w:space="0" w:color="auto"/>
            </w:tcBorders>
            <w:noWrap/>
            <w:hideMark/>
          </w:tcPr>
          <w:p w14:paraId="7F3B6E0B"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705.5</w:t>
            </w:r>
          </w:p>
        </w:tc>
        <w:tc>
          <w:tcPr>
            <w:tcW w:w="381" w:type="pct"/>
            <w:tcBorders>
              <w:top w:val="single" w:sz="4" w:space="0" w:color="auto"/>
              <w:left w:val="single" w:sz="4" w:space="0" w:color="auto"/>
              <w:bottom w:val="single" w:sz="4" w:space="0" w:color="auto"/>
              <w:right w:val="single" w:sz="4" w:space="0" w:color="auto"/>
            </w:tcBorders>
            <w:noWrap/>
            <w:hideMark/>
          </w:tcPr>
          <w:p w14:paraId="25F9942F"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72B69009"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60C0959D"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760.5</w:t>
            </w:r>
          </w:p>
        </w:tc>
        <w:tc>
          <w:tcPr>
            <w:tcW w:w="357" w:type="pct"/>
            <w:tcBorders>
              <w:top w:val="single" w:sz="4" w:space="0" w:color="auto"/>
              <w:left w:val="single" w:sz="4" w:space="0" w:color="auto"/>
              <w:bottom w:val="single" w:sz="4" w:space="0" w:color="auto"/>
              <w:right w:val="single" w:sz="4" w:space="0" w:color="auto"/>
            </w:tcBorders>
            <w:noWrap/>
            <w:hideMark/>
          </w:tcPr>
          <w:p w14:paraId="57389B0D" w14:textId="77777777" w:rsidR="00EB04D4" w:rsidRPr="006D3CF1" w:rsidRDefault="00EB04D4" w:rsidP="00EA75B1">
            <w:pPr>
              <w:keepNext/>
              <w:keepLines/>
              <w:spacing w:after="0"/>
              <w:jc w:val="center"/>
              <w:rPr>
                <w:rFonts w:ascii="Arial" w:eastAsia="Times New Roman" w:hAnsi="Arial" w:cs="Arial"/>
                <w:sz w:val="18"/>
                <w:lang w:eastAsia="ja-JP"/>
              </w:rPr>
            </w:pPr>
            <w:r w:rsidRPr="006D3CF1">
              <w:rPr>
                <w:rFonts w:ascii="Arial" w:eastAsia="Times New Roman" w:hAnsi="Arial"/>
                <w:sz w:val="18"/>
              </w:rPr>
              <w:t>5.5</w:t>
            </w:r>
          </w:p>
        </w:tc>
        <w:tc>
          <w:tcPr>
            <w:tcW w:w="519" w:type="pct"/>
            <w:tcBorders>
              <w:top w:val="single" w:sz="4" w:space="0" w:color="auto"/>
              <w:left w:val="single" w:sz="4" w:space="0" w:color="auto"/>
              <w:bottom w:val="single" w:sz="4" w:space="0" w:color="auto"/>
              <w:right w:val="single" w:sz="4" w:space="0" w:color="auto"/>
            </w:tcBorders>
            <w:hideMark/>
          </w:tcPr>
          <w:p w14:paraId="31A11498" w14:textId="77777777" w:rsidR="00EB04D4" w:rsidRPr="006D3CF1" w:rsidRDefault="00EB04D4" w:rsidP="00EA75B1">
            <w:pPr>
              <w:keepNext/>
              <w:keepLines/>
              <w:spacing w:after="0"/>
              <w:jc w:val="center"/>
              <w:rPr>
                <w:rFonts w:ascii="Arial" w:eastAsia="Times New Roman" w:hAnsi="Arial" w:cs="Arial"/>
                <w:sz w:val="18"/>
                <w:lang w:eastAsia="ja-JP"/>
              </w:rPr>
            </w:pPr>
            <w:r w:rsidRPr="006D3CF1">
              <w:rPr>
                <w:rFonts w:ascii="Arial" w:eastAsia="Times New Roman" w:hAnsi="Arial"/>
                <w:sz w:val="18"/>
              </w:rPr>
              <w:t>IMD5</w:t>
            </w:r>
          </w:p>
        </w:tc>
      </w:tr>
      <w:tr w:rsidR="00EB04D4" w:rsidRPr="006D3CF1" w14:paraId="45867924" w14:textId="77777777" w:rsidTr="00EA75B1">
        <w:trPr>
          <w:jc w:val="center"/>
        </w:trPr>
        <w:tc>
          <w:tcPr>
            <w:tcW w:w="1476" w:type="pct"/>
            <w:tcBorders>
              <w:top w:val="nil"/>
              <w:left w:val="single" w:sz="4" w:space="0" w:color="auto"/>
              <w:bottom w:val="single" w:sz="4" w:space="0" w:color="auto"/>
              <w:right w:val="single" w:sz="4" w:space="0" w:color="auto"/>
            </w:tcBorders>
          </w:tcPr>
          <w:p w14:paraId="0F88091C" w14:textId="77777777" w:rsidR="00EB04D4" w:rsidRPr="006D3CF1" w:rsidRDefault="00EB04D4" w:rsidP="00EA75B1">
            <w:pPr>
              <w:keepNext/>
              <w:keepLines/>
              <w:spacing w:after="0"/>
              <w:jc w:val="center"/>
              <w:rPr>
                <w:rFonts w:ascii="Arial" w:eastAsia="Times New Roman" w:hAnsi="Arial" w:cs="Arial"/>
                <w:sz w:val="18"/>
                <w:lang w:eastAsia="zh-CN"/>
              </w:rPr>
            </w:pPr>
          </w:p>
        </w:tc>
        <w:tc>
          <w:tcPr>
            <w:tcW w:w="440" w:type="pct"/>
            <w:tcBorders>
              <w:top w:val="single" w:sz="4" w:space="0" w:color="auto"/>
              <w:left w:val="single" w:sz="4" w:space="0" w:color="auto"/>
              <w:bottom w:val="single" w:sz="4" w:space="0" w:color="auto"/>
              <w:right w:val="single" w:sz="4" w:space="0" w:color="auto"/>
            </w:tcBorders>
            <w:hideMark/>
          </w:tcPr>
          <w:p w14:paraId="70D2228D"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n78</w:t>
            </w:r>
          </w:p>
        </w:tc>
        <w:tc>
          <w:tcPr>
            <w:tcW w:w="465" w:type="pct"/>
            <w:tcBorders>
              <w:top w:val="single" w:sz="4" w:space="0" w:color="auto"/>
              <w:left w:val="single" w:sz="4" w:space="0" w:color="auto"/>
              <w:bottom w:val="single" w:sz="4" w:space="0" w:color="auto"/>
              <w:right w:val="single" w:sz="4" w:space="0" w:color="auto"/>
            </w:tcBorders>
            <w:noWrap/>
            <w:hideMark/>
          </w:tcPr>
          <w:p w14:paraId="488481F2"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3582.5</w:t>
            </w:r>
          </w:p>
        </w:tc>
        <w:tc>
          <w:tcPr>
            <w:tcW w:w="381" w:type="pct"/>
            <w:tcBorders>
              <w:top w:val="single" w:sz="4" w:space="0" w:color="auto"/>
              <w:left w:val="single" w:sz="4" w:space="0" w:color="auto"/>
              <w:bottom w:val="single" w:sz="4" w:space="0" w:color="auto"/>
              <w:right w:val="single" w:sz="4" w:space="0" w:color="auto"/>
            </w:tcBorders>
            <w:noWrap/>
            <w:hideMark/>
          </w:tcPr>
          <w:p w14:paraId="1E79EB2C"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463FAAAF"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1383E227"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sz w:val="18"/>
              </w:rPr>
              <w:t>3582.5</w:t>
            </w:r>
          </w:p>
        </w:tc>
        <w:tc>
          <w:tcPr>
            <w:tcW w:w="357" w:type="pct"/>
            <w:tcBorders>
              <w:top w:val="single" w:sz="4" w:space="0" w:color="auto"/>
              <w:left w:val="single" w:sz="4" w:space="0" w:color="auto"/>
              <w:bottom w:val="single" w:sz="4" w:space="0" w:color="auto"/>
              <w:right w:val="single" w:sz="4" w:space="0" w:color="auto"/>
            </w:tcBorders>
            <w:noWrap/>
            <w:hideMark/>
          </w:tcPr>
          <w:p w14:paraId="4587BF32" w14:textId="77777777" w:rsidR="00EB04D4" w:rsidRPr="006D3CF1" w:rsidRDefault="00EB04D4" w:rsidP="00EA75B1">
            <w:pPr>
              <w:keepNext/>
              <w:keepLines/>
              <w:spacing w:after="0"/>
              <w:jc w:val="center"/>
              <w:rPr>
                <w:rFonts w:ascii="Arial" w:eastAsia="Times New Roman" w:hAnsi="Arial" w:cs="Arial"/>
                <w:sz w:val="18"/>
                <w:lang w:eastAsia="ja-JP"/>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03BEB084" w14:textId="77777777" w:rsidR="00EB04D4" w:rsidRPr="006D3CF1" w:rsidRDefault="00EB04D4" w:rsidP="00EA75B1">
            <w:pPr>
              <w:keepNext/>
              <w:keepLines/>
              <w:spacing w:after="0"/>
              <w:jc w:val="center"/>
              <w:rPr>
                <w:rFonts w:ascii="Arial" w:eastAsia="Times New Roman" w:hAnsi="Arial" w:cs="Arial"/>
                <w:sz w:val="18"/>
                <w:lang w:eastAsia="ja-JP"/>
              </w:rPr>
            </w:pPr>
            <w:r w:rsidRPr="006D3CF1">
              <w:rPr>
                <w:rFonts w:ascii="Arial" w:eastAsia="Times New Roman" w:hAnsi="Arial"/>
                <w:sz w:val="18"/>
              </w:rPr>
              <w:t>N/A</w:t>
            </w:r>
          </w:p>
        </w:tc>
      </w:tr>
      <w:tr w:rsidR="00EB04D4" w:rsidRPr="006D3CF1" w14:paraId="40E34463"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52E234F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DC</w:t>
            </w:r>
            <w:r w:rsidRPr="006D3CF1">
              <w:rPr>
                <w:rFonts w:ascii="Arial" w:eastAsia="Times New Roman" w:hAnsi="Arial" w:cs="Arial"/>
                <w:sz w:val="18"/>
              </w:rPr>
              <w:t>_71A</w:t>
            </w:r>
            <w:r w:rsidRPr="006D3CF1">
              <w:rPr>
                <w:rFonts w:ascii="Arial" w:eastAsia="Times New Roman" w:hAnsi="Arial" w:cs="Arial"/>
                <w:sz w:val="18"/>
                <w:lang w:eastAsia="zh-CN"/>
              </w:rPr>
              <w:t>_</w:t>
            </w:r>
            <w:r w:rsidRPr="006D3CF1">
              <w:rPr>
                <w:rFonts w:ascii="Arial" w:eastAsia="Times New Roman" w:hAnsi="Arial" w:cs="Arial"/>
                <w:sz w:val="18"/>
              </w:rPr>
              <w:t>n38A</w:t>
            </w:r>
          </w:p>
        </w:tc>
        <w:tc>
          <w:tcPr>
            <w:tcW w:w="440" w:type="pct"/>
            <w:tcBorders>
              <w:top w:val="single" w:sz="4" w:space="0" w:color="auto"/>
              <w:left w:val="single" w:sz="4" w:space="0" w:color="auto"/>
              <w:bottom w:val="single" w:sz="4" w:space="0" w:color="auto"/>
              <w:right w:val="single" w:sz="4" w:space="0" w:color="auto"/>
            </w:tcBorders>
            <w:hideMark/>
          </w:tcPr>
          <w:p w14:paraId="4B16CE3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rPr>
              <w:t>71</w:t>
            </w:r>
          </w:p>
        </w:tc>
        <w:tc>
          <w:tcPr>
            <w:tcW w:w="465" w:type="pct"/>
            <w:tcBorders>
              <w:top w:val="single" w:sz="4" w:space="0" w:color="auto"/>
              <w:left w:val="single" w:sz="4" w:space="0" w:color="auto"/>
              <w:bottom w:val="single" w:sz="4" w:space="0" w:color="auto"/>
              <w:right w:val="single" w:sz="4" w:space="0" w:color="auto"/>
            </w:tcBorders>
            <w:noWrap/>
            <w:hideMark/>
          </w:tcPr>
          <w:p w14:paraId="44F299D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rPr>
              <w:t>665</w:t>
            </w:r>
          </w:p>
        </w:tc>
        <w:tc>
          <w:tcPr>
            <w:tcW w:w="381" w:type="pct"/>
            <w:tcBorders>
              <w:top w:val="single" w:sz="4" w:space="0" w:color="auto"/>
              <w:left w:val="single" w:sz="4" w:space="0" w:color="auto"/>
              <w:bottom w:val="single" w:sz="4" w:space="0" w:color="auto"/>
              <w:right w:val="single" w:sz="4" w:space="0" w:color="auto"/>
            </w:tcBorders>
            <w:noWrap/>
            <w:hideMark/>
          </w:tcPr>
          <w:p w14:paraId="2A053A0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259005B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2138424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619</w:t>
            </w:r>
          </w:p>
        </w:tc>
        <w:tc>
          <w:tcPr>
            <w:tcW w:w="357" w:type="pct"/>
            <w:tcBorders>
              <w:top w:val="single" w:sz="4" w:space="0" w:color="auto"/>
              <w:left w:val="single" w:sz="4" w:space="0" w:color="auto"/>
              <w:bottom w:val="single" w:sz="4" w:space="0" w:color="auto"/>
              <w:right w:val="single" w:sz="4" w:space="0" w:color="auto"/>
            </w:tcBorders>
            <w:noWrap/>
            <w:hideMark/>
          </w:tcPr>
          <w:p w14:paraId="06528C5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11</w:t>
            </w:r>
          </w:p>
        </w:tc>
        <w:tc>
          <w:tcPr>
            <w:tcW w:w="519" w:type="pct"/>
            <w:tcBorders>
              <w:top w:val="single" w:sz="4" w:space="0" w:color="auto"/>
              <w:left w:val="single" w:sz="4" w:space="0" w:color="auto"/>
              <w:bottom w:val="single" w:sz="4" w:space="0" w:color="auto"/>
              <w:right w:val="single" w:sz="4" w:space="0" w:color="auto"/>
            </w:tcBorders>
            <w:hideMark/>
          </w:tcPr>
          <w:p w14:paraId="27DF699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IMD4</w:t>
            </w:r>
          </w:p>
        </w:tc>
      </w:tr>
      <w:tr w:rsidR="00EB04D4" w:rsidRPr="006D3CF1" w14:paraId="178C72EA" w14:textId="77777777" w:rsidTr="00EA75B1">
        <w:trPr>
          <w:jc w:val="center"/>
        </w:trPr>
        <w:tc>
          <w:tcPr>
            <w:tcW w:w="1476" w:type="pct"/>
            <w:tcBorders>
              <w:top w:val="nil"/>
              <w:left w:val="single" w:sz="4" w:space="0" w:color="auto"/>
              <w:bottom w:val="single" w:sz="4" w:space="0" w:color="auto"/>
              <w:right w:val="single" w:sz="4" w:space="0" w:color="auto"/>
            </w:tcBorders>
          </w:tcPr>
          <w:p w14:paraId="69C36513"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0809855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n38</w:t>
            </w:r>
          </w:p>
        </w:tc>
        <w:tc>
          <w:tcPr>
            <w:tcW w:w="465" w:type="pct"/>
            <w:tcBorders>
              <w:top w:val="single" w:sz="4" w:space="0" w:color="auto"/>
              <w:left w:val="single" w:sz="4" w:space="0" w:color="auto"/>
              <w:bottom w:val="single" w:sz="4" w:space="0" w:color="auto"/>
              <w:right w:val="single" w:sz="4" w:space="0" w:color="auto"/>
            </w:tcBorders>
            <w:noWrap/>
            <w:hideMark/>
          </w:tcPr>
          <w:p w14:paraId="704C07C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2614</w:t>
            </w:r>
          </w:p>
        </w:tc>
        <w:tc>
          <w:tcPr>
            <w:tcW w:w="381" w:type="pct"/>
            <w:tcBorders>
              <w:top w:val="single" w:sz="4" w:space="0" w:color="auto"/>
              <w:left w:val="single" w:sz="4" w:space="0" w:color="auto"/>
              <w:bottom w:val="single" w:sz="4" w:space="0" w:color="auto"/>
              <w:right w:val="single" w:sz="4" w:space="0" w:color="auto"/>
            </w:tcBorders>
            <w:noWrap/>
            <w:hideMark/>
          </w:tcPr>
          <w:p w14:paraId="2FD2721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lang w:eastAsia="ja-JP"/>
              </w:rPr>
              <w:t>10</w:t>
            </w:r>
          </w:p>
        </w:tc>
        <w:tc>
          <w:tcPr>
            <w:tcW w:w="865" w:type="pct"/>
            <w:tcBorders>
              <w:top w:val="single" w:sz="4" w:space="0" w:color="auto"/>
              <w:left w:val="single" w:sz="4" w:space="0" w:color="auto"/>
              <w:bottom w:val="single" w:sz="4" w:space="0" w:color="auto"/>
              <w:right w:val="single" w:sz="4" w:space="0" w:color="auto"/>
            </w:tcBorders>
            <w:noWrap/>
            <w:hideMark/>
          </w:tcPr>
          <w:p w14:paraId="376EF93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lang w:eastAsia="ja-JP"/>
              </w:rPr>
              <w:t>50</w:t>
            </w:r>
          </w:p>
        </w:tc>
        <w:tc>
          <w:tcPr>
            <w:tcW w:w="495" w:type="pct"/>
            <w:tcBorders>
              <w:top w:val="single" w:sz="4" w:space="0" w:color="auto"/>
              <w:left w:val="single" w:sz="4" w:space="0" w:color="auto"/>
              <w:bottom w:val="single" w:sz="4" w:space="0" w:color="auto"/>
              <w:right w:val="single" w:sz="4" w:space="0" w:color="auto"/>
            </w:tcBorders>
            <w:noWrap/>
            <w:hideMark/>
          </w:tcPr>
          <w:p w14:paraId="375BF3F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2614</w:t>
            </w:r>
          </w:p>
        </w:tc>
        <w:tc>
          <w:tcPr>
            <w:tcW w:w="357" w:type="pct"/>
            <w:tcBorders>
              <w:top w:val="single" w:sz="4" w:space="0" w:color="auto"/>
              <w:left w:val="single" w:sz="4" w:space="0" w:color="auto"/>
              <w:bottom w:val="single" w:sz="4" w:space="0" w:color="auto"/>
              <w:right w:val="single" w:sz="4" w:space="0" w:color="auto"/>
            </w:tcBorders>
            <w:noWrap/>
            <w:hideMark/>
          </w:tcPr>
          <w:p w14:paraId="5DAC53E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519" w:type="pct"/>
            <w:tcBorders>
              <w:top w:val="single" w:sz="4" w:space="0" w:color="auto"/>
              <w:left w:val="single" w:sz="4" w:space="0" w:color="auto"/>
              <w:bottom w:val="single" w:sz="4" w:space="0" w:color="auto"/>
              <w:right w:val="single" w:sz="4" w:space="0" w:color="auto"/>
            </w:tcBorders>
            <w:hideMark/>
          </w:tcPr>
          <w:p w14:paraId="371ABB3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r>
      <w:tr w:rsidR="00EB04D4" w:rsidRPr="006D3CF1" w14:paraId="491F7B2C" w14:textId="77777777" w:rsidTr="00EA75B1">
        <w:trPr>
          <w:jc w:val="center"/>
        </w:trPr>
        <w:tc>
          <w:tcPr>
            <w:tcW w:w="1476" w:type="pct"/>
            <w:vMerge w:val="restart"/>
            <w:tcBorders>
              <w:top w:val="single" w:sz="4" w:space="0" w:color="auto"/>
              <w:left w:val="single" w:sz="4" w:space="0" w:color="auto"/>
              <w:bottom w:val="nil"/>
              <w:right w:val="single" w:sz="4" w:space="0" w:color="auto"/>
            </w:tcBorders>
            <w:vAlign w:val="center"/>
            <w:hideMark/>
          </w:tcPr>
          <w:p w14:paraId="0221374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DC</w:t>
            </w:r>
            <w:r w:rsidRPr="006D3CF1">
              <w:rPr>
                <w:rFonts w:ascii="Arial" w:eastAsia="Times New Roman" w:hAnsi="Arial" w:cs="Arial"/>
                <w:sz w:val="18"/>
              </w:rPr>
              <w:t>_71A</w:t>
            </w:r>
            <w:r w:rsidRPr="006D3CF1">
              <w:rPr>
                <w:rFonts w:ascii="Arial" w:eastAsia="Times New Roman" w:hAnsi="Arial" w:cs="Arial"/>
                <w:sz w:val="18"/>
                <w:lang w:eastAsia="zh-CN"/>
              </w:rPr>
              <w:t>_</w:t>
            </w:r>
            <w:r w:rsidRPr="006D3CF1">
              <w:rPr>
                <w:rFonts w:ascii="Arial" w:eastAsia="Times New Roman" w:hAnsi="Arial" w:cs="Arial"/>
                <w:sz w:val="18"/>
              </w:rPr>
              <w:t>n41A</w:t>
            </w:r>
          </w:p>
        </w:tc>
        <w:tc>
          <w:tcPr>
            <w:tcW w:w="440" w:type="pct"/>
            <w:tcBorders>
              <w:top w:val="single" w:sz="4" w:space="0" w:color="auto"/>
              <w:left w:val="single" w:sz="4" w:space="0" w:color="auto"/>
              <w:bottom w:val="single" w:sz="4" w:space="0" w:color="auto"/>
              <w:right w:val="single" w:sz="4" w:space="0" w:color="auto"/>
            </w:tcBorders>
            <w:vAlign w:val="center"/>
            <w:hideMark/>
          </w:tcPr>
          <w:p w14:paraId="4F516D9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rPr>
              <w:t>71</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01E5FD7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rPr>
              <w:t>666</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6F38C2B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6F940C6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DACB54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620</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05B3CB0D" w14:textId="77777777" w:rsidR="00EB04D4" w:rsidRPr="00260BEE" w:rsidRDefault="00EB04D4" w:rsidP="00EA75B1">
            <w:pPr>
              <w:spacing w:after="0"/>
              <w:jc w:val="center"/>
              <w:rPr>
                <w:rFonts w:ascii="Arial" w:hAnsi="Arial" w:cs="Arial"/>
                <w:sz w:val="18"/>
                <w:lang w:eastAsia="ko-KR"/>
              </w:rPr>
            </w:pPr>
            <w:del w:id="157" w:author="Young-Taek Lee" w:date="2025-09-29T12:21:00Z">
              <w:r w:rsidRPr="006D3CF1" w:rsidDel="00260BEE">
                <w:rPr>
                  <w:rFonts w:ascii="Arial" w:eastAsia="Times New Roman" w:hAnsi="Arial" w:cs="Arial"/>
                  <w:sz w:val="18"/>
                  <w:lang w:eastAsia="ja-JP"/>
                </w:rPr>
                <w:delText>11</w:delText>
              </w:r>
            </w:del>
            <w:ins w:id="158" w:author="Young-Taek Lee" w:date="2025-10-28T11:24:00Z">
              <w:r>
                <w:rPr>
                  <w:rFonts w:ascii="Arial" w:hAnsi="Arial" w:cs="Arial" w:hint="eastAsia"/>
                  <w:sz w:val="18"/>
                  <w:lang w:eastAsia="ko-KR"/>
                </w:rPr>
                <w:t>9.5</w:t>
              </w:r>
            </w:ins>
          </w:p>
        </w:tc>
        <w:tc>
          <w:tcPr>
            <w:tcW w:w="519" w:type="pct"/>
            <w:tcBorders>
              <w:top w:val="single" w:sz="4" w:space="0" w:color="auto"/>
              <w:left w:val="single" w:sz="4" w:space="0" w:color="auto"/>
              <w:bottom w:val="single" w:sz="4" w:space="0" w:color="auto"/>
              <w:right w:val="single" w:sz="4" w:space="0" w:color="auto"/>
            </w:tcBorders>
            <w:hideMark/>
          </w:tcPr>
          <w:p w14:paraId="5D816C2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IMD4</w:t>
            </w:r>
          </w:p>
        </w:tc>
      </w:tr>
      <w:tr w:rsidR="00EB04D4" w:rsidRPr="006D3CF1" w14:paraId="5CA772A3"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57C520BF" w14:textId="77777777" w:rsidR="00EB04D4" w:rsidRPr="006D3CF1" w:rsidRDefault="00EB04D4" w:rsidP="00EA75B1">
            <w:pPr>
              <w:spacing w:after="0"/>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4086307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n41</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76FDAFA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2618</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7D486784" w14:textId="77777777" w:rsidR="00EB04D4" w:rsidRPr="00260BEE" w:rsidRDefault="00EB04D4" w:rsidP="00EA75B1">
            <w:pPr>
              <w:spacing w:after="0"/>
              <w:jc w:val="center"/>
              <w:rPr>
                <w:rFonts w:ascii="Arial" w:hAnsi="Arial" w:cs="Arial"/>
                <w:sz w:val="18"/>
                <w:lang w:eastAsia="ko-KR"/>
              </w:rPr>
            </w:pPr>
            <w:del w:id="159" w:author="Young-Taek Lee" w:date="2025-09-29T12:20:00Z">
              <w:r w:rsidRPr="006D3CF1" w:rsidDel="00260BEE">
                <w:rPr>
                  <w:rFonts w:ascii="Arial" w:eastAsia="Times New Roman" w:hAnsi="Arial" w:cs="Arial"/>
                  <w:sz w:val="18"/>
                  <w:lang w:eastAsia="ja-JP"/>
                </w:rPr>
                <w:delText>5</w:delText>
              </w:r>
            </w:del>
            <w:ins w:id="160" w:author="Young-Taek Lee" w:date="2025-09-29T12:20:00Z">
              <w:r>
                <w:rPr>
                  <w:rFonts w:ascii="Arial" w:hAnsi="Arial" w:cs="Arial" w:hint="eastAsia"/>
                  <w:sz w:val="18"/>
                  <w:lang w:eastAsia="ko-KR"/>
                </w:rPr>
                <w:t>10</w:t>
              </w:r>
            </w:ins>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5DB828AA" w14:textId="77777777" w:rsidR="00EB04D4" w:rsidRPr="00260BEE" w:rsidRDefault="00EB04D4" w:rsidP="00EA75B1">
            <w:pPr>
              <w:spacing w:after="0"/>
              <w:jc w:val="center"/>
              <w:rPr>
                <w:rFonts w:ascii="Arial" w:hAnsi="Arial" w:cs="Arial"/>
                <w:sz w:val="18"/>
                <w:lang w:eastAsia="ko-KR"/>
              </w:rPr>
            </w:pPr>
            <w:del w:id="161" w:author="Young-Taek Lee" w:date="2025-09-29T12:20:00Z">
              <w:r w:rsidRPr="006D3CF1" w:rsidDel="00260BEE">
                <w:rPr>
                  <w:rFonts w:ascii="Arial" w:eastAsia="Times New Roman" w:hAnsi="Arial" w:cs="Arial"/>
                  <w:sz w:val="18"/>
                  <w:lang w:eastAsia="ja-JP"/>
                </w:rPr>
                <w:delText>25</w:delText>
              </w:r>
            </w:del>
            <w:ins w:id="162" w:author="Young-Taek Lee" w:date="2025-09-29T12:20:00Z">
              <w:r>
                <w:rPr>
                  <w:rFonts w:ascii="Arial" w:hAnsi="Arial" w:cs="Arial" w:hint="eastAsia"/>
                  <w:sz w:val="18"/>
                  <w:lang w:eastAsia="ko-KR"/>
                </w:rPr>
                <w:t>50</w:t>
              </w:r>
            </w:ins>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CFCE96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sz w:val="18"/>
              </w:rPr>
              <w:t>2618</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0D92367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519" w:type="pct"/>
            <w:tcBorders>
              <w:top w:val="single" w:sz="4" w:space="0" w:color="auto"/>
              <w:left w:val="single" w:sz="4" w:space="0" w:color="auto"/>
              <w:bottom w:val="single" w:sz="4" w:space="0" w:color="auto"/>
              <w:right w:val="single" w:sz="4" w:space="0" w:color="auto"/>
            </w:tcBorders>
            <w:vAlign w:val="center"/>
            <w:hideMark/>
          </w:tcPr>
          <w:p w14:paraId="3D40090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r>
      <w:tr w:rsidR="00EB04D4" w:rsidRPr="006D3CF1" w14:paraId="6ABA2EF4"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1EE5C54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DC_71A_n66A</w:t>
            </w:r>
          </w:p>
        </w:tc>
        <w:tc>
          <w:tcPr>
            <w:tcW w:w="440" w:type="pct"/>
            <w:tcBorders>
              <w:top w:val="single" w:sz="4" w:space="0" w:color="auto"/>
              <w:left w:val="single" w:sz="4" w:space="0" w:color="auto"/>
              <w:bottom w:val="single" w:sz="4" w:space="0" w:color="auto"/>
              <w:right w:val="single" w:sz="4" w:space="0" w:color="auto"/>
            </w:tcBorders>
            <w:hideMark/>
          </w:tcPr>
          <w:p w14:paraId="6FCE54D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71</w:t>
            </w:r>
          </w:p>
        </w:tc>
        <w:tc>
          <w:tcPr>
            <w:tcW w:w="465" w:type="pct"/>
            <w:tcBorders>
              <w:top w:val="single" w:sz="4" w:space="0" w:color="auto"/>
              <w:left w:val="single" w:sz="4" w:space="0" w:color="auto"/>
              <w:bottom w:val="single" w:sz="4" w:space="0" w:color="auto"/>
              <w:right w:val="single" w:sz="4" w:space="0" w:color="auto"/>
            </w:tcBorders>
            <w:noWrap/>
            <w:hideMark/>
          </w:tcPr>
          <w:p w14:paraId="5999955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675</w:t>
            </w:r>
          </w:p>
        </w:tc>
        <w:tc>
          <w:tcPr>
            <w:tcW w:w="381" w:type="pct"/>
            <w:tcBorders>
              <w:top w:val="single" w:sz="4" w:space="0" w:color="auto"/>
              <w:left w:val="single" w:sz="4" w:space="0" w:color="auto"/>
              <w:bottom w:val="single" w:sz="4" w:space="0" w:color="auto"/>
              <w:right w:val="single" w:sz="4" w:space="0" w:color="auto"/>
            </w:tcBorders>
            <w:noWrap/>
            <w:hideMark/>
          </w:tcPr>
          <w:p w14:paraId="740337B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5</w:t>
            </w:r>
          </w:p>
        </w:tc>
        <w:tc>
          <w:tcPr>
            <w:tcW w:w="865" w:type="pct"/>
            <w:tcBorders>
              <w:top w:val="single" w:sz="4" w:space="0" w:color="auto"/>
              <w:left w:val="single" w:sz="4" w:space="0" w:color="auto"/>
              <w:bottom w:val="single" w:sz="4" w:space="0" w:color="auto"/>
              <w:right w:val="single" w:sz="4" w:space="0" w:color="auto"/>
            </w:tcBorders>
            <w:noWrap/>
            <w:hideMark/>
          </w:tcPr>
          <w:p w14:paraId="3A7C82A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25</w:t>
            </w:r>
          </w:p>
        </w:tc>
        <w:tc>
          <w:tcPr>
            <w:tcW w:w="495" w:type="pct"/>
            <w:tcBorders>
              <w:top w:val="single" w:sz="4" w:space="0" w:color="auto"/>
              <w:left w:val="single" w:sz="4" w:space="0" w:color="auto"/>
              <w:bottom w:val="single" w:sz="4" w:space="0" w:color="auto"/>
              <w:right w:val="single" w:sz="4" w:space="0" w:color="auto"/>
            </w:tcBorders>
            <w:noWrap/>
            <w:hideMark/>
          </w:tcPr>
          <w:p w14:paraId="55AC21B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629</w:t>
            </w:r>
          </w:p>
        </w:tc>
        <w:tc>
          <w:tcPr>
            <w:tcW w:w="357" w:type="pct"/>
            <w:tcBorders>
              <w:top w:val="single" w:sz="4" w:space="0" w:color="auto"/>
              <w:left w:val="single" w:sz="4" w:space="0" w:color="auto"/>
              <w:bottom w:val="single" w:sz="4" w:space="0" w:color="auto"/>
              <w:right w:val="single" w:sz="4" w:space="0" w:color="auto"/>
            </w:tcBorders>
            <w:noWrap/>
            <w:hideMark/>
          </w:tcPr>
          <w:p w14:paraId="47976C4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519" w:type="pct"/>
            <w:tcBorders>
              <w:top w:val="single" w:sz="4" w:space="0" w:color="auto"/>
              <w:left w:val="single" w:sz="4" w:space="0" w:color="auto"/>
              <w:bottom w:val="single" w:sz="4" w:space="0" w:color="auto"/>
              <w:right w:val="single" w:sz="4" w:space="0" w:color="auto"/>
            </w:tcBorders>
            <w:hideMark/>
          </w:tcPr>
          <w:p w14:paraId="172111F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r>
      <w:tr w:rsidR="00EB04D4" w:rsidRPr="006D3CF1" w14:paraId="334568BE" w14:textId="77777777" w:rsidTr="00EA75B1">
        <w:trPr>
          <w:jc w:val="center"/>
        </w:trPr>
        <w:tc>
          <w:tcPr>
            <w:tcW w:w="1476" w:type="pct"/>
            <w:tcBorders>
              <w:top w:val="nil"/>
              <w:left w:val="single" w:sz="4" w:space="0" w:color="auto"/>
              <w:bottom w:val="single" w:sz="4" w:space="0" w:color="auto"/>
              <w:right w:val="single" w:sz="4" w:space="0" w:color="auto"/>
            </w:tcBorders>
          </w:tcPr>
          <w:p w14:paraId="03A82FC5"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663D45F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n66</w:t>
            </w:r>
          </w:p>
        </w:tc>
        <w:tc>
          <w:tcPr>
            <w:tcW w:w="465" w:type="pct"/>
            <w:tcBorders>
              <w:top w:val="single" w:sz="4" w:space="0" w:color="auto"/>
              <w:left w:val="single" w:sz="4" w:space="0" w:color="auto"/>
              <w:bottom w:val="single" w:sz="4" w:space="0" w:color="auto"/>
              <w:right w:val="single" w:sz="4" w:space="0" w:color="auto"/>
            </w:tcBorders>
            <w:noWrap/>
            <w:hideMark/>
          </w:tcPr>
          <w:p w14:paraId="57B23E2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ko-KR"/>
              </w:rPr>
              <w:t>1750</w:t>
            </w:r>
          </w:p>
        </w:tc>
        <w:tc>
          <w:tcPr>
            <w:tcW w:w="381" w:type="pct"/>
            <w:tcBorders>
              <w:top w:val="single" w:sz="4" w:space="0" w:color="auto"/>
              <w:left w:val="single" w:sz="4" w:space="0" w:color="auto"/>
              <w:bottom w:val="single" w:sz="4" w:space="0" w:color="auto"/>
              <w:right w:val="single" w:sz="4" w:space="0" w:color="auto"/>
            </w:tcBorders>
            <w:noWrap/>
            <w:hideMark/>
          </w:tcPr>
          <w:p w14:paraId="6C06DF5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ko-KR"/>
              </w:rPr>
              <w:t>5</w:t>
            </w:r>
          </w:p>
        </w:tc>
        <w:tc>
          <w:tcPr>
            <w:tcW w:w="865" w:type="pct"/>
            <w:tcBorders>
              <w:top w:val="single" w:sz="4" w:space="0" w:color="auto"/>
              <w:left w:val="single" w:sz="4" w:space="0" w:color="auto"/>
              <w:bottom w:val="single" w:sz="4" w:space="0" w:color="auto"/>
              <w:right w:val="single" w:sz="4" w:space="0" w:color="auto"/>
            </w:tcBorders>
            <w:noWrap/>
            <w:hideMark/>
          </w:tcPr>
          <w:p w14:paraId="5EB3EF6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ko-KR"/>
              </w:rPr>
              <w:t>25</w:t>
            </w:r>
          </w:p>
        </w:tc>
        <w:tc>
          <w:tcPr>
            <w:tcW w:w="495" w:type="pct"/>
            <w:tcBorders>
              <w:top w:val="single" w:sz="4" w:space="0" w:color="auto"/>
              <w:left w:val="single" w:sz="4" w:space="0" w:color="auto"/>
              <w:bottom w:val="single" w:sz="4" w:space="0" w:color="auto"/>
              <w:right w:val="single" w:sz="4" w:space="0" w:color="auto"/>
            </w:tcBorders>
            <w:noWrap/>
            <w:hideMark/>
          </w:tcPr>
          <w:p w14:paraId="37F3ABD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ko-KR"/>
              </w:rPr>
              <w:t>2150</w:t>
            </w:r>
          </w:p>
        </w:tc>
        <w:tc>
          <w:tcPr>
            <w:tcW w:w="357" w:type="pct"/>
            <w:tcBorders>
              <w:top w:val="single" w:sz="4" w:space="0" w:color="auto"/>
              <w:left w:val="single" w:sz="4" w:space="0" w:color="auto"/>
              <w:bottom w:val="single" w:sz="4" w:space="0" w:color="auto"/>
              <w:right w:val="single" w:sz="4" w:space="0" w:color="auto"/>
            </w:tcBorders>
            <w:noWrap/>
            <w:hideMark/>
          </w:tcPr>
          <w:p w14:paraId="1A1523A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5</w:t>
            </w:r>
          </w:p>
        </w:tc>
        <w:tc>
          <w:tcPr>
            <w:tcW w:w="519" w:type="pct"/>
            <w:tcBorders>
              <w:top w:val="single" w:sz="4" w:space="0" w:color="auto"/>
              <w:left w:val="single" w:sz="4" w:space="0" w:color="auto"/>
              <w:bottom w:val="single" w:sz="4" w:space="0" w:color="auto"/>
              <w:right w:val="single" w:sz="4" w:space="0" w:color="auto"/>
            </w:tcBorders>
            <w:hideMark/>
          </w:tcPr>
          <w:p w14:paraId="380502B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IMD4</w:t>
            </w:r>
          </w:p>
        </w:tc>
      </w:tr>
      <w:tr w:rsidR="00EB04D4" w:rsidRPr="006D3CF1" w14:paraId="4CD950EF" w14:textId="77777777" w:rsidTr="00EA75B1">
        <w:trPr>
          <w:jc w:val="center"/>
        </w:trPr>
        <w:tc>
          <w:tcPr>
            <w:tcW w:w="1476" w:type="pct"/>
            <w:tcBorders>
              <w:top w:val="single" w:sz="4" w:space="0" w:color="auto"/>
              <w:left w:val="single" w:sz="4" w:space="0" w:color="auto"/>
              <w:bottom w:val="nil"/>
              <w:right w:val="single" w:sz="4" w:space="0" w:color="auto"/>
            </w:tcBorders>
            <w:vAlign w:val="center"/>
            <w:hideMark/>
          </w:tcPr>
          <w:p w14:paraId="08D00117" w14:textId="77777777" w:rsidR="00EB04D4" w:rsidRPr="006D3CF1" w:rsidRDefault="00EB04D4" w:rsidP="00EA75B1">
            <w:pPr>
              <w:spacing w:after="0"/>
              <w:jc w:val="center"/>
              <w:rPr>
                <w:rFonts w:ascii="Arial" w:eastAsia="Times New Roman" w:hAnsi="Arial" w:cs="Arial"/>
                <w:sz w:val="18"/>
                <w:vertAlign w:val="superscript"/>
                <w:lang w:eastAsia="zh-TW"/>
              </w:rPr>
            </w:pPr>
            <w:r w:rsidRPr="006D3CF1">
              <w:rPr>
                <w:rFonts w:ascii="Arial" w:eastAsia="Times New Roman" w:hAnsi="Arial" w:cs="Arial"/>
                <w:sz w:val="18"/>
                <w:lang w:eastAsia="zh-CN"/>
              </w:rPr>
              <w:t>DC_</w:t>
            </w:r>
            <w:r w:rsidRPr="006D3CF1">
              <w:rPr>
                <w:rFonts w:ascii="Arial" w:eastAsia="Times New Roman" w:hAnsi="Arial" w:cs="Arial"/>
                <w:sz w:val="18"/>
                <w:lang w:eastAsia="fi-FI"/>
              </w:rPr>
              <w:t>71A</w:t>
            </w:r>
            <w:r w:rsidRPr="006D3CF1">
              <w:rPr>
                <w:rFonts w:ascii="Arial" w:eastAsia="Times New Roman" w:hAnsi="Arial" w:cs="Arial"/>
                <w:sz w:val="18"/>
                <w:lang w:eastAsia="zh-CN"/>
              </w:rPr>
              <w:t>_n</w:t>
            </w:r>
            <w:r w:rsidRPr="006D3CF1">
              <w:rPr>
                <w:rFonts w:ascii="Arial" w:eastAsia="Times New Roman" w:hAnsi="Arial" w:cs="Arial"/>
                <w:sz w:val="18"/>
                <w:lang w:eastAsia="fi-FI"/>
              </w:rPr>
              <w:t>77A</w:t>
            </w:r>
            <w:r w:rsidRPr="006D3CF1">
              <w:rPr>
                <w:rFonts w:ascii="Arial" w:eastAsia="Times New Roman" w:hAnsi="Arial" w:cs="Arial"/>
                <w:sz w:val="18"/>
                <w:vertAlign w:val="superscript"/>
                <w:lang w:eastAsia="fi-FI"/>
              </w:rPr>
              <w:t>8</w:t>
            </w:r>
          </w:p>
          <w:p w14:paraId="2EC68E7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DC_71A_n77(2A)</w:t>
            </w:r>
            <w:r w:rsidRPr="006D3CF1">
              <w:rPr>
                <w:rFonts w:ascii="Arial" w:eastAsia="Times New Roman" w:hAnsi="Arial"/>
                <w:sz w:val="18"/>
                <w:vertAlign w:val="superscript"/>
              </w:rPr>
              <w:t>8</w:t>
            </w:r>
          </w:p>
        </w:tc>
        <w:tc>
          <w:tcPr>
            <w:tcW w:w="440" w:type="pct"/>
            <w:tcBorders>
              <w:top w:val="single" w:sz="4" w:space="0" w:color="auto"/>
              <w:left w:val="single" w:sz="4" w:space="0" w:color="auto"/>
              <w:bottom w:val="single" w:sz="4" w:space="0" w:color="auto"/>
              <w:right w:val="single" w:sz="4" w:space="0" w:color="auto"/>
            </w:tcBorders>
            <w:hideMark/>
          </w:tcPr>
          <w:p w14:paraId="1253830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lang w:eastAsia="zh-CN"/>
              </w:rPr>
              <w:t>71</w:t>
            </w:r>
          </w:p>
        </w:tc>
        <w:tc>
          <w:tcPr>
            <w:tcW w:w="465" w:type="pct"/>
            <w:tcBorders>
              <w:top w:val="single" w:sz="4" w:space="0" w:color="auto"/>
              <w:left w:val="single" w:sz="4" w:space="0" w:color="auto"/>
              <w:bottom w:val="single" w:sz="4" w:space="0" w:color="auto"/>
              <w:right w:val="single" w:sz="4" w:space="0" w:color="auto"/>
            </w:tcBorders>
            <w:noWrap/>
            <w:hideMark/>
          </w:tcPr>
          <w:p w14:paraId="28D5A42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lang w:eastAsia="zh-CN"/>
              </w:rPr>
              <w:t>671</w:t>
            </w:r>
          </w:p>
        </w:tc>
        <w:tc>
          <w:tcPr>
            <w:tcW w:w="381" w:type="pct"/>
            <w:tcBorders>
              <w:top w:val="single" w:sz="4" w:space="0" w:color="auto"/>
              <w:left w:val="single" w:sz="4" w:space="0" w:color="auto"/>
              <w:bottom w:val="single" w:sz="4" w:space="0" w:color="auto"/>
              <w:right w:val="single" w:sz="4" w:space="0" w:color="auto"/>
            </w:tcBorders>
            <w:noWrap/>
            <w:hideMark/>
          </w:tcPr>
          <w:p w14:paraId="2707C131"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lang w:eastAsia="fi-FI"/>
              </w:rPr>
              <w:t>5</w:t>
            </w:r>
          </w:p>
        </w:tc>
        <w:tc>
          <w:tcPr>
            <w:tcW w:w="865" w:type="pct"/>
            <w:tcBorders>
              <w:top w:val="single" w:sz="4" w:space="0" w:color="auto"/>
              <w:left w:val="single" w:sz="4" w:space="0" w:color="auto"/>
              <w:bottom w:val="single" w:sz="4" w:space="0" w:color="auto"/>
              <w:right w:val="single" w:sz="4" w:space="0" w:color="auto"/>
            </w:tcBorders>
            <w:noWrap/>
            <w:hideMark/>
          </w:tcPr>
          <w:p w14:paraId="6F8B37C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lang w:eastAsia="fi-FI"/>
              </w:rPr>
              <w:t>25</w:t>
            </w:r>
          </w:p>
        </w:tc>
        <w:tc>
          <w:tcPr>
            <w:tcW w:w="495" w:type="pct"/>
            <w:tcBorders>
              <w:top w:val="single" w:sz="4" w:space="0" w:color="auto"/>
              <w:left w:val="single" w:sz="4" w:space="0" w:color="auto"/>
              <w:bottom w:val="single" w:sz="4" w:space="0" w:color="auto"/>
              <w:right w:val="single" w:sz="4" w:space="0" w:color="auto"/>
            </w:tcBorders>
            <w:noWrap/>
            <w:hideMark/>
          </w:tcPr>
          <w:p w14:paraId="4AE802B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lang w:eastAsia="zh-CN"/>
              </w:rPr>
              <w:t>625</w:t>
            </w:r>
          </w:p>
        </w:tc>
        <w:tc>
          <w:tcPr>
            <w:tcW w:w="357" w:type="pct"/>
            <w:tcBorders>
              <w:top w:val="single" w:sz="4" w:space="0" w:color="auto"/>
              <w:left w:val="single" w:sz="4" w:space="0" w:color="auto"/>
              <w:bottom w:val="single" w:sz="4" w:space="0" w:color="auto"/>
              <w:right w:val="single" w:sz="4" w:space="0" w:color="auto"/>
            </w:tcBorders>
            <w:noWrap/>
            <w:hideMark/>
          </w:tcPr>
          <w:p w14:paraId="41BC371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lang w:eastAsia="fi-FI"/>
              </w:rPr>
              <w:t>5.5</w:t>
            </w:r>
          </w:p>
        </w:tc>
        <w:tc>
          <w:tcPr>
            <w:tcW w:w="519" w:type="pct"/>
            <w:tcBorders>
              <w:top w:val="single" w:sz="4" w:space="0" w:color="auto"/>
              <w:left w:val="single" w:sz="4" w:space="0" w:color="auto"/>
              <w:bottom w:val="single" w:sz="4" w:space="0" w:color="auto"/>
              <w:right w:val="single" w:sz="4" w:space="0" w:color="auto"/>
            </w:tcBorders>
            <w:hideMark/>
          </w:tcPr>
          <w:p w14:paraId="6C9936D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lang w:eastAsia="fi-FI"/>
              </w:rPr>
              <w:t>IMD5</w:t>
            </w:r>
          </w:p>
        </w:tc>
      </w:tr>
      <w:tr w:rsidR="00EB04D4" w:rsidRPr="006D3CF1" w14:paraId="5775E8B0" w14:textId="77777777" w:rsidTr="00EA75B1">
        <w:trPr>
          <w:jc w:val="center"/>
        </w:trPr>
        <w:tc>
          <w:tcPr>
            <w:tcW w:w="1476" w:type="pct"/>
            <w:tcBorders>
              <w:top w:val="nil"/>
              <w:left w:val="single" w:sz="4" w:space="0" w:color="auto"/>
              <w:bottom w:val="single" w:sz="4" w:space="0" w:color="auto"/>
              <w:right w:val="single" w:sz="4" w:space="0" w:color="auto"/>
            </w:tcBorders>
            <w:vAlign w:val="center"/>
          </w:tcPr>
          <w:p w14:paraId="4802CCA5"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E71BE6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lang w:eastAsia="zh-CN"/>
              </w:rPr>
              <w:t>n77</w:t>
            </w:r>
          </w:p>
        </w:tc>
        <w:tc>
          <w:tcPr>
            <w:tcW w:w="465" w:type="pct"/>
            <w:tcBorders>
              <w:top w:val="single" w:sz="4" w:space="0" w:color="auto"/>
              <w:left w:val="single" w:sz="4" w:space="0" w:color="auto"/>
              <w:bottom w:val="single" w:sz="4" w:space="0" w:color="auto"/>
              <w:right w:val="single" w:sz="4" w:space="0" w:color="auto"/>
            </w:tcBorders>
            <w:noWrap/>
            <w:hideMark/>
          </w:tcPr>
          <w:p w14:paraId="5CA1E41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lang w:eastAsia="zh-CN"/>
              </w:rPr>
              <w:t>3309</w:t>
            </w:r>
          </w:p>
        </w:tc>
        <w:tc>
          <w:tcPr>
            <w:tcW w:w="381" w:type="pct"/>
            <w:tcBorders>
              <w:top w:val="single" w:sz="4" w:space="0" w:color="auto"/>
              <w:left w:val="single" w:sz="4" w:space="0" w:color="auto"/>
              <w:bottom w:val="single" w:sz="4" w:space="0" w:color="auto"/>
              <w:right w:val="single" w:sz="4" w:space="0" w:color="auto"/>
            </w:tcBorders>
            <w:noWrap/>
            <w:hideMark/>
          </w:tcPr>
          <w:p w14:paraId="49B8E196"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lang w:eastAsia="fi-FI"/>
              </w:rPr>
              <w:t>10</w:t>
            </w:r>
          </w:p>
        </w:tc>
        <w:tc>
          <w:tcPr>
            <w:tcW w:w="865" w:type="pct"/>
            <w:tcBorders>
              <w:top w:val="single" w:sz="4" w:space="0" w:color="auto"/>
              <w:left w:val="single" w:sz="4" w:space="0" w:color="auto"/>
              <w:bottom w:val="single" w:sz="4" w:space="0" w:color="auto"/>
              <w:right w:val="single" w:sz="4" w:space="0" w:color="auto"/>
            </w:tcBorders>
            <w:noWrap/>
            <w:hideMark/>
          </w:tcPr>
          <w:p w14:paraId="54B3020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lang w:eastAsia="fi-FI"/>
              </w:rPr>
              <w:t>50</w:t>
            </w:r>
          </w:p>
        </w:tc>
        <w:tc>
          <w:tcPr>
            <w:tcW w:w="495" w:type="pct"/>
            <w:tcBorders>
              <w:top w:val="single" w:sz="4" w:space="0" w:color="auto"/>
              <w:left w:val="single" w:sz="4" w:space="0" w:color="auto"/>
              <w:bottom w:val="single" w:sz="4" w:space="0" w:color="auto"/>
              <w:right w:val="single" w:sz="4" w:space="0" w:color="auto"/>
            </w:tcBorders>
            <w:noWrap/>
            <w:hideMark/>
          </w:tcPr>
          <w:p w14:paraId="726255E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lang w:eastAsia="zh-CN"/>
              </w:rPr>
              <w:t>3309</w:t>
            </w:r>
          </w:p>
        </w:tc>
        <w:tc>
          <w:tcPr>
            <w:tcW w:w="357" w:type="pct"/>
            <w:tcBorders>
              <w:top w:val="single" w:sz="4" w:space="0" w:color="auto"/>
              <w:left w:val="single" w:sz="4" w:space="0" w:color="auto"/>
              <w:bottom w:val="single" w:sz="4" w:space="0" w:color="auto"/>
              <w:right w:val="single" w:sz="4" w:space="0" w:color="auto"/>
            </w:tcBorders>
            <w:noWrap/>
            <w:hideMark/>
          </w:tcPr>
          <w:p w14:paraId="418787E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lang w:eastAsia="fi-FI"/>
              </w:rPr>
              <w:t>N/A</w:t>
            </w:r>
          </w:p>
        </w:tc>
        <w:tc>
          <w:tcPr>
            <w:tcW w:w="519" w:type="pct"/>
            <w:tcBorders>
              <w:top w:val="single" w:sz="4" w:space="0" w:color="auto"/>
              <w:left w:val="single" w:sz="4" w:space="0" w:color="auto"/>
              <w:bottom w:val="single" w:sz="4" w:space="0" w:color="auto"/>
              <w:right w:val="single" w:sz="4" w:space="0" w:color="auto"/>
            </w:tcBorders>
            <w:hideMark/>
          </w:tcPr>
          <w:p w14:paraId="077610F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lang w:eastAsia="fi-FI"/>
              </w:rPr>
              <w:t>N/A</w:t>
            </w:r>
          </w:p>
        </w:tc>
      </w:tr>
      <w:tr w:rsidR="00EB04D4" w:rsidRPr="006D3CF1" w14:paraId="5C68B228"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616C85A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DC_71A_n78A</w:t>
            </w:r>
          </w:p>
        </w:tc>
        <w:tc>
          <w:tcPr>
            <w:tcW w:w="440" w:type="pct"/>
            <w:tcBorders>
              <w:top w:val="single" w:sz="4" w:space="0" w:color="auto"/>
              <w:left w:val="single" w:sz="4" w:space="0" w:color="auto"/>
              <w:bottom w:val="single" w:sz="4" w:space="0" w:color="auto"/>
              <w:right w:val="single" w:sz="4" w:space="0" w:color="auto"/>
            </w:tcBorders>
            <w:hideMark/>
          </w:tcPr>
          <w:p w14:paraId="1B50FA3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rPr>
              <w:t>71</w:t>
            </w:r>
          </w:p>
        </w:tc>
        <w:tc>
          <w:tcPr>
            <w:tcW w:w="465" w:type="pct"/>
            <w:tcBorders>
              <w:top w:val="single" w:sz="4" w:space="0" w:color="auto"/>
              <w:left w:val="single" w:sz="4" w:space="0" w:color="auto"/>
              <w:bottom w:val="single" w:sz="4" w:space="0" w:color="auto"/>
              <w:right w:val="single" w:sz="4" w:space="0" w:color="auto"/>
            </w:tcBorders>
            <w:noWrap/>
            <w:hideMark/>
          </w:tcPr>
          <w:p w14:paraId="0C9CDF7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rPr>
              <w:t>681.5</w:t>
            </w:r>
          </w:p>
        </w:tc>
        <w:tc>
          <w:tcPr>
            <w:tcW w:w="381" w:type="pct"/>
            <w:tcBorders>
              <w:top w:val="single" w:sz="4" w:space="0" w:color="auto"/>
              <w:left w:val="single" w:sz="4" w:space="0" w:color="auto"/>
              <w:bottom w:val="single" w:sz="4" w:space="0" w:color="auto"/>
              <w:right w:val="single" w:sz="4" w:space="0" w:color="auto"/>
            </w:tcBorders>
            <w:noWrap/>
            <w:hideMark/>
          </w:tcPr>
          <w:p w14:paraId="79348707"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rPr>
              <w:t>5</w:t>
            </w:r>
          </w:p>
        </w:tc>
        <w:tc>
          <w:tcPr>
            <w:tcW w:w="865" w:type="pct"/>
            <w:tcBorders>
              <w:top w:val="single" w:sz="4" w:space="0" w:color="auto"/>
              <w:left w:val="single" w:sz="4" w:space="0" w:color="auto"/>
              <w:bottom w:val="single" w:sz="4" w:space="0" w:color="auto"/>
              <w:right w:val="single" w:sz="4" w:space="0" w:color="auto"/>
            </w:tcBorders>
            <w:noWrap/>
            <w:hideMark/>
          </w:tcPr>
          <w:p w14:paraId="6F2D125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rPr>
              <w:t>25</w:t>
            </w:r>
          </w:p>
        </w:tc>
        <w:tc>
          <w:tcPr>
            <w:tcW w:w="495" w:type="pct"/>
            <w:tcBorders>
              <w:top w:val="single" w:sz="4" w:space="0" w:color="auto"/>
              <w:left w:val="single" w:sz="4" w:space="0" w:color="auto"/>
              <w:bottom w:val="single" w:sz="4" w:space="0" w:color="auto"/>
              <w:right w:val="single" w:sz="4" w:space="0" w:color="auto"/>
            </w:tcBorders>
            <w:noWrap/>
            <w:hideMark/>
          </w:tcPr>
          <w:p w14:paraId="2F25D57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rPr>
              <w:t>635.5</w:t>
            </w:r>
          </w:p>
        </w:tc>
        <w:tc>
          <w:tcPr>
            <w:tcW w:w="357" w:type="pct"/>
            <w:tcBorders>
              <w:top w:val="single" w:sz="4" w:space="0" w:color="auto"/>
              <w:left w:val="single" w:sz="4" w:space="0" w:color="auto"/>
              <w:bottom w:val="single" w:sz="4" w:space="0" w:color="auto"/>
              <w:right w:val="single" w:sz="4" w:space="0" w:color="auto"/>
            </w:tcBorders>
            <w:noWrap/>
            <w:hideMark/>
          </w:tcPr>
          <w:p w14:paraId="597A4CA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rPr>
              <w:t>5.5</w:t>
            </w:r>
          </w:p>
        </w:tc>
        <w:tc>
          <w:tcPr>
            <w:tcW w:w="519" w:type="pct"/>
            <w:tcBorders>
              <w:top w:val="single" w:sz="4" w:space="0" w:color="auto"/>
              <w:left w:val="single" w:sz="4" w:space="0" w:color="auto"/>
              <w:bottom w:val="single" w:sz="4" w:space="0" w:color="auto"/>
              <w:right w:val="single" w:sz="4" w:space="0" w:color="auto"/>
            </w:tcBorders>
            <w:hideMark/>
          </w:tcPr>
          <w:p w14:paraId="43DBA57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rPr>
              <w:t>IMD5</w:t>
            </w:r>
          </w:p>
        </w:tc>
      </w:tr>
      <w:tr w:rsidR="00EB04D4" w:rsidRPr="006D3CF1" w14:paraId="18253C97" w14:textId="77777777" w:rsidTr="00EA75B1">
        <w:trPr>
          <w:jc w:val="center"/>
        </w:trPr>
        <w:tc>
          <w:tcPr>
            <w:tcW w:w="1476" w:type="pct"/>
            <w:tcBorders>
              <w:top w:val="nil"/>
              <w:left w:val="single" w:sz="4" w:space="0" w:color="auto"/>
              <w:bottom w:val="single" w:sz="4" w:space="0" w:color="auto"/>
              <w:right w:val="single" w:sz="4" w:space="0" w:color="auto"/>
            </w:tcBorders>
            <w:hideMark/>
          </w:tcPr>
          <w:p w14:paraId="37878B2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DC_71A_n78(2A)</w:t>
            </w:r>
          </w:p>
        </w:tc>
        <w:tc>
          <w:tcPr>
            <w:tcW w:w="440" w:type="pct"/>
            <w:tcBorders>
              <w:top w:val="single" w:sz="4" w:space="0" w:color="auto"/>
              <w:left w:val="single" w:sz="4" w:space="0" w:color="auto"/>
              <w:bottom w:val="single" w:sz="4" w:space="0" w:color="auto"/>
              <w:right w:val="single" w:sz="4" w:space="0" w:color="auto"/>
            </w:tcBorders>
            <w:hideMark/>
          </w:tcPr>
          <w:p w14:paraId="65F1990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rPr>
              <w:t>n78</w:t>
            </w:r>
          </w:p>
        </w:tc>
        <w:tc>
          <w:tcPr>
            <w:tcW w:w="465" w:type="pct"/>
            <w:tcBorders>
              <w:top w:val="single" w:sz="4" w:space="0" w:color="auto"/>
              <w:left w:val="single" w:sz="4" w:space="0" w:color="auto"/>
              <w:bottom w:val="single" w:sz="4" w:space="0" w:color="auto"/>
              <w:right w:val="single" w:sz="4" w:space="0" w:color="auto"/>
            </w:tcBorders>
            <w:noWrap/>
            <w:hideMark/>
          </w:tcPr>
          <w:p w14:paraId="008971AD"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rPr>
              <w:t>3361.5</w:t>
            </w:r>
          </w:p>
        </w:tc>
        <w:tc>
          <w:tcPr>
            <w:tcW w:w="381" w:type="pct"/>
            <w:tcBorders>
              <w:top w:val="single" w:sz="4" w:space="0" w:color="auto"/>
              <w:left w:val="single" w:sz="4" w:space="0" w:color="auto"/>
              <w:bottom w:val="single" w:sz="4" w:space="0" w:color="auto"/>
              <w:right w:val="single" w:sz="4" w:space="0" w:color="auto"/>
            </w:tcBorders>
            <w:noWrap/>
            <w:hideMark/>
          </w:tcPr>
          <w:p w14:paraId="33DAA72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rPr>
              <w:t>10</w:t>
            </w:r>
          </w:p>
        </w:tc>
        <w:tc>
          <w:tcPr>
            <w:tcW w:w="865" w:type="pct"/>
            <w:tcBorders>
              <w:top w:val="single" w:sz="4" w:space="0" w:color="auto"/>
              <w:left w:val="single" w:sz="4" w:space="0" w:color="auto"/>
              <w:bottom w:val="single" w:sz="4" w:space="0" w:color="auto"/>
              <w:right w:val="single" w:sz="4" w:space="0" w:color="auto"/>
            </w:tcBorders>
            <w:noWrap/>
            <w:hideMark/>
          </w:tcPr>
          <w:p w14:paraId="664C656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rPr>
              <w:t>50</w:t>
            </w:r>
          </w:p>
        </w:tc>
        <w:tc>
          <w:tcPr>
            <w:tcW w:w="495" w:type="pct"/>
            <w:tcBorders>
              <w:top w:val="single" w:sz="4" w:space="0" w:color="auto"/>
              <w:left w:val="single" w:sz="4" w:space="0" w:color="auto"/>
              <w:bottom w:val="single" w:sz="4" w:space="0" w:color="auto"/>
              <w:right w:val="single" w:sz="4" w:space="0" w:color="auto"/>
            </w:tcBorders>
            <w:noWrap/>
            <w:hideMark/>
          </w:tcPr>
          <w:p w14:paraId="1BDC0A8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sz w:val="18"/>
              </w:rPr>
              <w:t>3361.5</w:t>
            </w:r>
          </w:p>
        </w:tc>
        <w:tc>
          <w:tcPr>
            <w:tcW w:w="357" w:type="pct"/>
            <w:tcBorders>
              <w:top w:val="single" w:sz="4" w:space="0" w:color="auto"/>
              <w:left w:val="single" w:sz="4" w:space="0" w:color="auto"/>
              <w:bottom w:val="single" w:sz="4" w:space="0" w:color="auto"/>
              <w:right w:val="single" w:sz="4" w:space="0" w:color="auto"/>
            </w:tcBorders>
            <w:noWrap/>
            <w:hideMark/>
          </w:tcPr>
          <w:p w14:paraId="638C01C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rPr>
              <w:t>N/A</w:t>
            </w:r>
          </w:p>
        </w:tc>
        <w:tc>
          <w:tcPr>
            <w:tcW w:w="519" w:type="pct"/>
            <w:tcBorders>
              <w:top w:val="single" w:sz="4" w:space="0" w:color="auto"/>
              <w:left w:val="single" w:sz="4" w:space="0" w:color="auto"/>
              <w:bottom w:val="single" w:sz="4" w:space="0" w:color="auto"/>
              <w:right w:val="single" w:sz="4" w:space="0" w:color="auto"/>
            </w:tcBorders>
            <w:hideMark/>
          </w:tcPr>
          <w:p w14:paraId="0D2D265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sz w:val="18"/>
              </w:rPr>
              <w:t>N/A</w:t>
            </w:r>
          </w:p>
        </w:tc>
      </w:tr>
      <w:tr w:rsidR="00EB04D4" w:rsidRPr="006D3CF1" w14:paraId="10C2F010"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679223ED" w14:textId="77777777" w:rsidR="00EB04D4" w:rsidRPr="006D3CF1" w:rsidRDefault="00EB04D4" w:rsidP="00EA75B1">
            <w:pPr>
              <w:keepNext/>
              <w:spacing w:after="0"/>
              <w:jc w:val="center"/>
              <w:rPr>
                <w:rFonts w:ascii="Arial" w:eastAsia="Times New Roman" w:hAnsi="Arial" w:cs="Arial"/>
                <w:sz w:val="18"/>
                <w:lang w:eastAsia="zh-CN"/>
              </w:rPr>
            </w:pPr>
            <w:r w:rsidRPr="006D3CF1">
              <w:rPr>
                <w:rFonts w:ascii="Arial" w:eastAsia="Times New Roman" w:hAnsi="Arial" w:cs="Arial"/>
                <w:sz w:val="18"/>
                <w:lang w:eastAsia="zh-CN"/>
              </w:rPr>
              <w:t>DC_106A_n41A</w:t>
            </w:r>
          </w:p>
          <w:p w14:paraId="6C79285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DC_106A_n41C DC_106A_n41(2A)</w:t>
            </w:r>
          </w:p>
        </w:tc>
        <w:tc>
          <w:tcPr>
            <w:tcW w:w="440" w:type="pct"/>
            <w:tcBorders>
              <w:top w:val="single" w:sz="4" w:space="0" w:color="auto"/>
              <w:left w:val="single" w:sz="4" w:space="0" w:color="auto"/>
              <w:bottom w:val="single" w:sz="4" w:space="0" w:color="auto"/>
              <w:right w:val="single" w:sz="4" w:space="0" w:color="auto"/>
            </w:tcBorders>
            <w:hideMark/>
          </w:tcPr>
          <w:p w14:paraId="7F0D8B5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bCs/>
                <w:sz w:val="18"/>
              </w:rPr>
              <w:t>106</w:t>
            </w:r>
          </w:p>
        </w:tc>
        <w:tc>
          <w:tcPr>
            <w:tcW w:w="465" w:type="pct"/>
            <w:tcBorders>
              <w:top w:val="single" w:sz="4" w:space="0" w:color="auto"/>
              <w:left w:val="single" w:sz="4" w:space="0" w:color="auto"/>
              <w:bottom w:val="single" w:sz="4" w:space="0" w:color="auto"/>
              <w:right w:val="single" w:sz="4" w:space="0" w:color="auto"/>
            </w:tcBorders>
            <w:noWrap/>
            <w:hideMark/>
          </w:tcPr>
          <w:p w14:paraId="45A84F1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898.5</w:t>
            </w:r>
          </w:p>
        </w:tc>
        <w:tc>
          <w:tcPr>
            <w:tcW w:w="381" w:type="pct"/>
            <w:tcBorders>
              <w:top w:val="single" w:sz="4" w:space="0" w:color="auto"/>
              <w:left w:val="single" w:sz="4" w:space="0" w:color="auto"/>
              <w:bottom w:val="single" w:sz="4" w:space="0" w:color="auto"/>
              <w:right w:val="single" w:sz="4" w:space="0" w:color="auto"/>
            </w:tcBorders>
            <w:noWrap/>
            <w:hideMark/>
          </w:tcPr>
          <w:p w14:paraId="64EE28B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3</w:t>
            </w:r>
          </w:p>
        </w:tc>
        <w:tc>
          <w:tcPr>
            <w:tcW w:w="865" w:type="pct"/>
            <w:tcBorders>
              <w:top w:val="single" w:sz="4" w:space="0" w:color="auto"/>
              <w:left w:val="single" w:sz="4" w:space="0" w:color="auto"/>
              <w:bottom w:val="single" w:sz="4" w:space="0" w:color="auto"/>
              <w:right w:val="single" w:sz="4" w:space="0" w:color="auto"/>
            </w:tcBorders>
            <w:noWrap/>
            <w:hideMark/>
          </w:tcPr>
          <w:p w14:paraId="1F9E24F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10FD020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937.5</w:t>
            </w:r>
          </w:p>
        </w:tc>
        <w:tc>
          <w:tcPr>
            <w:tcW w:w="357" w:type="pct"/>
            <w:tcBorders>
              <w:top w:val="single" w:sz="4" w:space="0" w:color="auto"/>
              <w:left w:val="single" w:sz="4" w:space="0" w:color="auto"/>
              <w:bottom w:val="single" w:sz="4" w:space="0" w:color="auto"/>
              <w:right w:val="single" w:sz="4" w:space="0" w:color="auto"/>
            </w:tcBorders>
            <w:noWrap/>
            <w:hideMark/>
          </w:tcPr>
          <w:p w14:paraId="5544A34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[10]</w:t>
            </w:r>
          </w:p>
        </w:tc>
        <w:tc>
          <w:tcPr>
            <w:tcW w:w="519" w:type="pct"/>
            <w:tcBorders>
              <w:top w:val="single" w:sz="4" w:space="0" w:color="auto"/>
              <w:left w:val="single" w:sz="4" w:space="0" w:color="auto"/>
              <w:bottom w:val="single" w:sz="4" w:space="0" w:color="auto"/>
              <w:right w:val="single" w:sz="4" w:space="0" w:color="auto"/>
            </w:tcBorders>
            <w:hideMark/>
          </w:tcPr>
          <w:p w14:paraId="4538027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IMD5</w:t>
            </w:r>
          </w:p>
        </w:tc>
      </w:tr>
      <w:tr w:rsidR="00EB04D4" w:rsidRPr="006D3CF1" w14:paraId="02DEAEE2" w14:textId="77777777" w:rsidTr="00EA75B1">
        <w:trPr>
          <w:jc w:val="center"/>
        </w:trPr>
        <w:tc>
          <w:tcPr>
            <w:tcW w:w="1476" w:type="pct"/>
            <w:tcBorders>
              <w:top w:val="nil"/>
              <w:left w:val="single" w:sz="4" w:space="0" w:color="auto"/>
              <w:bottom w:val="single" w:sz="4" w:space="0" w:color="auto"/>
              <w:right w:val="single" w:sz="4" w:space="0" w:color="auto"/>
            </w:tcBorders>
          </w:tcPr>
          <w:p w14:paraId="21805A13"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540C509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n41</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777C617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2656.5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79B4A77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10</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22895CC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50</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AB8B1A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N/A</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6A8352F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N/A</w:t>
            </w:r>
          </w:p>
        </w:tc>
        <w:tc>
          <w:tcPr>
            <w:tcW w:w="519" w:type="pct"/>
            <w:tcBorders>
              <w:top w:val="single" w:sz="4" w:space="0" w:color="auto"/>
              <w:left w:val="single" w:sz="4" w:space="0" w:color="auto"/>
              <w:bottom w:val="single" w:sz="4" w:space="0" w:color="auto"/>
              <w:right w:val="single" w:sz="4" w:space="0" w:color="auto"/>
            </w:tcBorders>
            <w:hideMark/>
          </w:tcPr>
          <w:p w14:paraId="4B11BF2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7FAD4AAD" w14:textId="77777777" w:rsidTr="00EA75B1">
        <w:trPr>
          <w:jc w:val="center"/>
        </w:trPr>
        <w:tc>
          <w:tcPr>
            <w:tcW w:w="1476" w:type="pct"/>
            <w:tcBorders>
              <w:top w:val="single" w:sz="4" w:space="0" w:color="auto"/>
              <w:left w:val="single" w:sz="4" w:space="0" w:color="auto"/>
              <w:bottom w:val="nil"/>
              <w:right w:val="single" w:sz="4" w:space="0" w:color="auto"/>
            </w:tcBorders>
            <w:hideMark/>
          </w:tcPr>
          <w:p w14:paraId="33E7CFAC" w14:textId="77777777" w:rsidR="00EB04D4" w:rsidRPr="006D3CF1" w:rsidRDefault="00EB04D4" w:rsidP="00EA75B1">
            <w:pPr>
              <w:keepNext/>
              <w:spacing w:after="0"/>
              <w:jc w:val="center"/>
              <w:rPr>
                <w:rFonts w:ascii="Arial" w:eastAsia="Times New Roman" w:hAnsi="Arial" w:cs="Arial"/>
                <w:sz w:val="18"/>
                <w:lang w:eastAsia="zh-CN"/>
              </w:rPr>
            </w:pPr>
            <w:r w:rsidRPr="006D3CF1">
              <w:rPr>
                <w:rFonts w:ascii="Arial" w:eastAsia="Times New Roman" w:hAnsi="Arial" w:cs="Arial"/>
                <w:sz w:val="18"/>
                <w:lang w:eastAsia="zh-CN"/>
              </w:rPr>
              <w:t>DC_106A_n48A</w:t>
            </w:r>
          </w:p>
          <w:p w14:paraId="5F16BC7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DC_106A_n48C DC_106A_n48(2A)</w:t>
            </w:r>
          </w:p>
        </w:tc>
        <w:tc>
          <w:tcPr>
            <w:tcW w:w="440" w:type="pct"/>
            <w:tcBorders>
              <w:top w:val="single" w:sz="4" w:space="0" w:color="auto"/>
              <w:left w:val="single" w:sz="4" w:space="0" w:color="auto"/>
              <w:bottom w:val="single" w:sz="4" w:space="0" w:color="auto"/>
              <w:right w:val="single" w:sz="4" w:space="0" w:color="auto"/>
            </w:tcBorders>
            <w:hideMark/>
          </w:tcPr>
          <w:p w14:paraId="0649474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bCs/>
                <w:sz w:val="18"/>
              </w:rPr>
              <w:t>106</w:t>
            </w:r>
          </w:p>
        </w:tc>
        <w:tc>
          <w:tcPr>
            <w:tcW w:w="465" w:type="pct"/>
            <w:tcBorders>
              <w:top w:val="single" w:sz="4" w:space="0" w:color="auto"/>
              <w:left w:val="single" w:sz="4" w:space="0" w:color="auto"/>
              <w:bottom w:val="single" w:sz="4" w:space="0" w:color="auto"/>
              <w:right w:val="single" w:sz="4" w:space="0" w:color="auto"/>
            </w:tcBorders>
            <w:noWrap/>
            <w:hideMark/>
          </w:tcPr>
          <w:p w14:paraId="44400FB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898.5</w:t>
            </w:r>
          </w:p>
        </w:tc>
        <w:tc>
          <w:tcPr>
            <w:tcW w:w="381" w:type="pct"/>
            <w:tcBorders>
              <w:top w:val="single" w:sz="4" w:space="0" w:color="auto"/>
              <w:left w:val="single" w:sz="4" w:space="0" w:color="auto"/>
              <w:bottom w:val="single" w:sz="4" w:space="0" w:color="auto"/>
              <w:right w:val="single" w:sz="4" w:space="0" w:color="auto"/>
            </w:tcBorders>
            <w:noWrap/>
            <w:hideMark/>
          </w:tcPr>
          <w:p w14:paraId="68A6A2C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3</w:t>
            </w:r>
          </w:p>
        </w:tc>
        <w:tc>
          <w:tcPr>
            <w:tcW w:w="865" w:type="pct"/>
            <w:tcBorders>
              <w:top w:val="single" w:sz="4" w:space="0" w:color="auto"/>
              <w:left w:val="single" w:sz="4" w:space="0" w:color="auto"/>
              <w:bottom w:val="single" w:sz="4" w:space="0" w:color="auto"/>
              <w:right w:val="single" w:sz="4" w:space="0" w:color="auto"/>
            </w:tcBorders>
            <w:noWrap/>
            <w:hideMark/>
          </w:tcPr>
          <w:p w14:paraId="5BC0D12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25</w:t>
            </w:r>
          </w:p>
        </w:tc>
        <w:tc>
          <w:tcPr>
            <w:tcW w:w="495" w:type="pct"/>
            <w:tcBorders>
              <w:top w:val="single" w:sz="4" w:space="0" w:color="auto"/>
              <w:left w:val="single" w:sz="4" w:space="0" w:color="auto"/>
              <w:bottom w:val="single" w:sz="4" w:space="0" w:color="auto"/>
              <w:right w:val="single" w:sz="4" w:space="0" w:color="auto"/>
            </w:tcBorders>
            <w:noWrap/>
            <w:hideMark/>
          </w:tcPr>
          <w:p w14:paraId="0F251CA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937.5</w:t>
            </w:r>
          </w:p>
        </w:tc>
        <w:tc>
          <w:tcPr>
            <w:tcW w:w="357" w:type="pct"/>
            <w:tcBorders>
              <w:top w:val="single" w:sz="4" w:space="0" w:color="auto"/>
              <w:left w:val="single" w:sz="4" w:space="0" w:color="auto"/>
              <w:bottom w:val="single" w:sz="4" w:space="0" w:color="auto"/>
              <w:right w:val="single" w:sz="4" w:space="0" w:color="auto"/>
            </w:tcBorders>
            <w:noWrap/>
            <w:hideMark/>
          </w:tcPr>
          <w:p w14:paraId="1DC9688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[10]</w:t>
            </w:r>
          </w:p>
        </w:tc>
        <w:tc>
          <w:tcPr>
            <w:tcW w:w="519" w:type="pct"/>
            <w:tcBorders>
              <w:top w:val="single" w:sz="4" w:space="0" w:color="auto"/>
              <w:left w:val="single" w:sz="4" w:space="0" w:color="auto"/>
              <w:bottom w:val="single" w:sz="4" w:space="0" w:color="auto"/>
              <w:right w:val="single" w:sz="4" w:space="0" w:color="auto"/>
            </w:tcBorders>
            <w:hideMark/>
          </w:tcPr>
          <w:p w14:paraId="52BB8A1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IMD4</w:t>
            </w:r>
          </w:p>
        </w:tc>
      </w:tr>
      <w:tr w:rsidR="00EB04D4" w:rsidRPr="006D3CF1" w14:paraId="0C2EA3CA" w14:textId="77777777" w:rsidTr="00EA75B1">
        <w:trPr>
          <w:jc w:val="center"/>
        </w:trPr>
        <w:tc>
          <w:tcPr>
            <w:tcW w:w="1476" w:type="pct"/>
            <w:tcBorders>
              <w:top w:val="nil"/>
              <w:left w:val="single" w:sz="4" w:space="0" w:color="auto"/>
              <w:bottom w:val="single" w:sz="4" w:space="0" w:color="auto"/>
              <w:right w:val="single" w:sz="4" w:space="0" w:color="auto"/>
            </w:tcBorders>
          </w:tcPr>
          <w:p w14:paraId="3616C323" w14:textId="77777777" w:rsidR="00EB04D4" w:rsidRPr="006D3CF1" w:rsidRDefault="00EB04D4" w:rsidP="00EA75B1">
            <w:pPr>
              <w:spacing w:after="0"/>
              <w:jc w:val="center"/>
              <w:rPr>
                <w:rFonts w:ascii="Arial" w:eastAsia="Times New Roman" w:hAnsi="Arial"/>
                <w:sz w:val="18"/>
              </w:rPr>
            </w:pPr>
          </w:p>
        </w:tc>
        <w:tc>
          <w:tcPr>
            <w:tcW w:w="440" w:type="pct"/>
            <w:tcBorders>
              <w:top w:val="single" w:sz="4" w:space="0" w:color="auto"/>
              <w:left w:val="single" w:sz="4" w:space="0" w:color="auto"/>
              <w:bottom w:val="single" w:sz="4" w:space="0" w:color="auto"/>
              <w:right w:val="single" w:sz="4" w:space="0" w:color="auto"/>
            </w:tcBorders>
            <w:hideMark/>
          </w:tcPr>
          <w:p w14:paraId="2248EBF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n48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6290F27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3633</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6DB29E9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10</w:t>
            </w:r>
          </w:p>
        </w:tc>
        <w:tc>
          <w:tcPr>
            <w:tcW w:w="865" w:type="pct"/>
            <w:tcBorders>
              <w:top w:val="single" w:sz="4" w:space="0" w:color="auto"/>
              <w:left w:val="single" w:sz="4" w:space="0" w:color="auto"/>
              <w:bottom w:val="single" w:sz="4" w:space="0" w:color="auto"/>
              <w:right w:val="single" w:sz="4" w:space="0" w:color="auto"/>
            </w:tcBorders>
            <w:noWrap/>
            <w:vAlign w:val="center"/>
            <w:hideMark/>
          </w:tcPr>
          <w:p w14:paraId="787BCFA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50</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0D9A1E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N/A</w:t>
            </w:r>
          </w:p>
        </w:tc>
        <w:tc>
          <w:tcPr>
            <w:tcW w:w="357" w:type="pct"/>
            <w:tcBorders>
              <w:top w:val="single" w:sz="4" w:space="0" w:color="auto"/>
              <w:left w:val="single" w:sz="4" w:space="0" w:color="auto"/>
              <w:bottom w:val="single" w:sz="4" w:space="0" w:color="auto"/>
              <w:right w:val="single" w:sz="4" w:space="0" w:color="auto"/>
            </w:tcBorders>
            <w:noWrap/>
            <w:vAlign w:val="center"/>
            <w:hideMark/>
          </w:tcPr>
          <w:p w14:paraId="7825780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N/A</w:t>
            </w:r>
          </w:p>
        </w:tc>
        <w:tc>
          <w:tcPr>
            <w:tcW w:w="519" w:type="pct"/>
            <w:tcBorders>
              <w:top w:val="single" w:sz="4" w:space="0" w:color="auto"/>
              <w:left w:val="single" w:sz="4" w:space="0" w:color="auto"/>
              <w:bottom w:val="single" w:sz="4" w:space="0" w:color="auto"/>
              <w:right w:val="single" w:sz="4" w:space="0" w:color="auto"/>
            </w:tcBorders>
            <w:hideMark/>
          </w:tcPr>
          <w:p w14:paraId="507AA59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lang w:eastAsia="zh-TW"/>
              </w:rPr>
              <w:t>N/A</w:t>
            </w:r>
          </w:p>
        </w:tc>
      </w:tr>
      <w:tr w:rsidR="00EB04D4" w:rsidRPr="006D3CF1" w14:paraId="1E96715F" w14:textId="77777777" w:rsidTr="00EA75B1">
        <w:trPr>
          <w:jc w:val="cent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744E3660" w14:textId="77777777" w:rsidR="00EB04D4" w:rsidRPr="006D3CF1" w:rsidRDefault="00EB04D4" w:rsidP="00EA75B1">
            <w:pPr>
              <w:spacing w:after="0"/>
              <w:ind w:left="851" w:hanging="851"/>
              <w:rPr>
                <w:rFonts w:ascii="Arial" w:eastAsia="Times New Roman" w:hAnsi="Arial"/>
                <w:sz w:val="18"/>
                <w:lang w:eastAsia="ko-KR"/>
              </w:rPr>
            </w:pPr>
            <w:r w:rsidRPr="006D3CF1">
              <w:rPr>
                <w:rFonts w:ascii="Arial" w:eastAsia="Times New Roman" w:hAnsi="Arial"/>
                <w:sz w:val="18"/>
                <w:lang w:eastAsia="ko-KR"/>
              </w:rPr>
              <w:t>NOTE 1:</w:t>
            </w:r>
            <w:r w:rsidRPr="006D3CF1">
              <w:rPr>
                <w:rFonts w:ascii="Arial" w:eastAsia="Times New Roman" w:hAnsi="Arial"/>
                <w:sz w:val="18"/>
                <w:lang w:eastAsia="ko-KR"/>
              </w:rPr>
              <w:tab/>
              <w:t>E-UTRA carrier shall be set to min(+20 dBm, P</w:t>
            </w:r>
            <w:r w:rsidRPr="006D3CF1">
              <w:rPr>
                <w:rFonts w:ascii="Arial" w:eastAsia="Times New Roman" w:hAnsi="Arial"/>
                <w:sz w:val="18"/>
                <w:vertAlign w:val="subscript"/>
                <w:lang w:eastAsia="ko-KR"/>
              </w:rPr>
              <w:t>CMAX_L_E-UTRA,c</w:t>
            </w:r>
            <w:r w:rsidRPr="006D3CF1">
              <w:rPr>
                <w:rFonts w:ascii="Arial" w:eastAsia="Times New Roman" w:hAnsi="Arial"/>
                <w:sz w:val="18"/>
                <w:lang w:eastAsia="ko-KR"/>
              </w:rPr>
              <w:t>) and NR carrier shall be set to min(+20 dBm, P</w:t>
            </w:r>
            <w:r w:rsidRPr="006D3CF1">
              <w:rPr>
                <w:rFonts w:ascii="Arial" w:eastAsia="Times New Roman" w:hAnsi="Arial"/>
                <w:sz w:val="18"/>
                <w:vertAlign w:val="subscript"/>
                <w:lang w:eastAsia="ko-KR"/>
              </w:rPr>
              <w:t>CMAX_L,f,c,NR</w:t>
            </w:r>
            <w:r w:rsidRPr="006D3CF1">
              <w:rPr>
                <w:rFonts w:ascii="Arial" w:eastAsia="Times New Roman" w:hAnsi="Arial"/>
                <w:sz w:val="18"/>
                <w:lang w:eastAsia="ko-KR"/>
              </w:rPr>
              <w:t>) as defined in clause 6.2B.4.1.3.</w:t>
            </w:r>
          </w:p>
          <w:p w14:paraId="7788F157" w14:textId="77777777" w:rsidR="00EB04D4" w:rsidRPr="006D3CF1" w:rsidRDefault="00EB04D4" w:rsidP="00EA75B1">
            <w:pPr>
              <w:spacing w:after="0"/>
              <w:ind w:left="851" w:hanging="851"/>
              <w:rPr>
                <w:rFonts w:ascii="Arial" w:eastAsia="Times New Roman" w:hAnsi="Arial"/>
                <w:sz w:val="18"/>
                <w:lang w:eastAsia="zh-CN"/>
              </w:rPr>
            </w:pPr>
            <w:r w:rsidRPr="006D3CF1">
              <w:rPr>
                <w:rFonts w:ascii="Arial" w:eastAsia="Times New Roman" w:hAnsi="Arial"/>
                <w:sz w:val="18"/>
              </w:rPr>
              <w:t xml:space="preserve">NOTE </w:t>
            </w:r>
            <w:r w:rsidRPr="006D3CF1">
              <w:rPr>
                <w:rFonts w:ascii="Arial" w:eastAsia="Times New Roman" w:hAnsi="Arial"/>
                <w:sz w:val="18"/>
                <w:lang w:eastAsia="ko-KR"/>
              </w:rPr>
              <w:t>2</w:t>
            </w:r>
            <w:r w:rsidRPr="006D3CF1">
              <w:rPr>
                <w:rFonts w:ascii="Arial" w:eastAsia="Times New Roman" w:hAnsi="Arial"/>
                <w:sz w:val="18"/>
              </w:rPr>
              <w:t>:</w:t>
            </w:r>
            <w:r w:rsidRPr="006D3CF1">
              <w:rPr>
                <w:rFonts w:ascii="Arial" w:eastAsia="Times New Roman" w:hAnsi="Arial"/>
                <w:sz w:val="18"/>
              </w:rPr>
              <w:tab/>
              <w:t>RB</w:t>
            </w:r>
            <w:r w:rsidRPr="006D3CF1">
              <w:rPr>
                <w:rFonts w:ascii="Arial" w:eastAsia="Times New Roman" w:hAnsi="Arial"/>
                <w:sz w:val="18"/>
                <w:vertAlign w:val="subscript"/>
              </w:rPr>
              <w:t>start</w:t>
            </w:r>
            <w:r w:rsidRPr="006D3CF1">
              <w:rPr>
                <w:rFonts w:ascii="Arial" w:eastAsia="Times New Roman" w:hAnsi="Arial"/>
                <w:sz w:val="18"/>
              </w:rPr>
              <w:t xml:space="preserve"> = </w:t>
            </w:r>
            <w:r w:rsidRPr="006D3CF1">
              <w:rPr>
                <w:rFonts w:ascii="Arial" w:eastAsia="Times New Roman" w:hAnsi="Arial"/>
                <w:sz w:val="18"/>
                <w:lang w:eastAsia="ko-KR"/>
              </w:rPr>
              <w:t>0</w:t>
            </w:r>
          </w:p>
          <w:p w14:paraId="5B9F892B" w14:textId="77777777" w:rsidR="00EB04D4" w:rsidRPr="006D3CF1" w:rsidRDefault="00EB04D4" w:rsidP="00EA75B1">
            <w:pPr>
              <w:spacing w:after="0"/>
              <w:ind w:left="851" w:hanging="851"/>
              <w:rPr>
                <w:rFonts w:ascii="Arial" w:eastAsia="Times New Roman" w:hAnsi="Arial"/>
                <w:sz w:val="18"/>
                <w:lang w:eastAsia="ja-JP"/>
              </w:rPr>
            </w:pPr>
            <w:r w:rsidRPr="006D3CF1">
              <w:rPr>
                <w:rFonts w:ascii="Arial" w:eastAsia="Times New Roman" w:hAnsi="Arial"/>
                <w:sz w:val="18"/>
              </w:rPr>
              <w:t>NOTE 3:</w:t>
            </w:r>
            <w:r w:rsidRPr="006D3CF1">
              <w:rPr>
                <w:rFonts w:ascii="Arial" w:eastAsia="Times New Roman" w:hAnsi="Arial"/>
                <w:sz w:val="18"/>
              </w:rPr>
              <w:tab/>
              <w:t>This band is subject to IMD5 also which MSD is not specified</w:t>
            </w:r>
            <w:r w:rsidRPr="006D3CF1">
              <w:rPr>
                <w:rFonts w:ascii="Arial" w:eastAsia="Times New Roman" w:hAnsi="Arial"/>
                <w:sz w:val="18"/>
                <w:lang w:eastAsia="ja-JP"/>
              </w:rPr>
              <w:t>.</w:t>
            </w:r>
          </w:p>
          <w:p w14:paraId="125E2C7D" w14:textId="77777777" w:rsidR="00EB04D4" w:rsidRPr="006D3CF1" w:rsidRDefault="00EB04D4" w:rsidP="00EA75B1">
            <w:pPr>
              <w:spacing w:after="0"/>
              <w:ind w:left="851" w:hanging="851"/>
              <w:rPr>
                <w:rFonts w:ascii="Arial" w:eastAsia="Times New Roman" w:hAnsi="Arial"/>
                <w:sz w:val="18"/>
              </w:rPr>
            </w:pPr>
            <w:r w:rsidRPr="006D3CF1">
              <w:rPr>
                <w:rFonts w:ascii="Arial" w:eastAsia="Times New Roman" w:hAnsi="Arial"/>
                <w:sz w:val="18"/>
              </w:rPr>
              <w:t>NOTE 4:</w:t>
            </w:r>
            <w:r w:rsidRPr="006D3CF1">
              <w:rPr>
                <w:rFonts w:ascii="Arial" w:eastAsia="Times New Roman" w:hAnsi="Arial"/>
                <w:sz w:val="18"/>
              </w:rPr>
              <w:tab/>
            </w:r>
            <w:r w:rsidRPr="006D3CF1">
              <w:rPr>
                <w:rFonts w:ascii="Arial" w:eastAsia="Times New Roman" w:hAnsi="Arial"/>
                <w:sz w:val="18"/>
                <w:lang w:eastAsia="zh-CN"/>
              </w:rPr>
              <w:t>Void</w:t>
            </w:r>
          </w:p>
          <w:p w14:paraId="41DD602C" w14:textId="77777777" w:rsidR="00EB04D4" w:rsidRPr="006D3CF1" w:rsidRDefault="00EB04D4" w:rsidP="00EA75B1">
            <w:pPr>
              <w:spacing w:after="0"/>
              <w:ind w:left="851" w:hanging="851"/>
              <w:rPr>
                <w:rFonts w:ascii="Arial" w:eastAsia="MS Mincho" w:hAnsi="Arial"/>
                <w:sz w:val="18"/>
                <w:lang w:eastAsia="ja-JP"/>
              </w:rPr>
            </w:pPr>
            <w:r w:rsidRPr="006D3CF1">
              <w:rPr>
                <w:rFonts w:ascii="Arial" w:eastAsia="Times New Roman" w:hAnsi="Arial"/>
                <w:sz w:val="18"/>
              </w:rPr>
              <w:t>NOTE 5:</w:t>
            </w:r>
            <w:r w:rsidRPr="006D3CF1">
              <w:rPr>
                <w:rFonts w:ascii="Arial" w:eastAsia="Times New Roman" w:hAnsi="Arial"/>
                <w:sz w:val="18"/>
              </w:rPr>
              <w:tab/>
            </w:r>
            <w:r w:rsidRPr="006D3CF1">
              <w:rPr>
                <w:rFonts w:ascii="Arial" w:eastAsia="Times New Roman" w:hAnsi="Arial"/>
                <w:sz w:val="18"/>
                <w:lang w:eastAsia="ja-JP"/>
              </w:rPr>
              <w:t>Void</w:t>
            </w:r>
          </w:p>
          <w:p w14:paraId="64BF4AA1" w14:textId="77777777" w:rsidR="00EB04D4" w:rsidRPr="006D3CF1" w:rsidRDefault="00EB04D4" w:rsidP="00EA75B1">
            <w:pPr>
              <w:spacing w:after="0"/>
              <w:ind w:left="851" w:hanging="851"/>
              <w:rPr>
                <w:rFonts w:ascii="Arial" w:eastAsia="Times New Roman" w:hAnsi="Arial"/>
                <w:sz w:val="18"/>
                <w:lang w:eastAsia="zh-TW"/>
              </w:rPr>
            </w:pPr>
            <w:r w:rsidRPr="006D3CF1">
              <w:rPr>
                <w:rFonts w:ascii="Arial" w:eastAsia="Times New Roman" w:hAnsi="Arial"/>
                <w:sz w:val="18"/>
                <w:lang w:eastAsia="ja-JP"/>
              </w:rPr>
              <w:t>NOTE 6:</w:t>
            </w:r>
            <w:r w:rsidRPr="006D3CF1">
              <w:rPr>
                <w:rFonts w:ascii="Arial" w:eastAsia="Times New Roman" w:hAnsi="Arial"/>
                <w:sz w:val="18"/>
              </w:rPr>
              <w:t xml:space="preserve"> </w:t>
            </w:r>
            <w:r w:rsidRPr="006D3CF1">
              <w:rPr>
                <w:rFonts w:ascii="Arial" w:eastAsia="Times New Roman" w:hAnsi="Arial"/>
                <w:sz w:val="18"/>
              </w:rPr>
              <w:tab/>
            </w:r>
            <w:r w:rsidRPr="006D3CF1">
              <w:rPr>
                <w:rFonts w:ascii="Arial" w:eastAsia="Times New Roman" w:hAnsi="Arial"/>
                <w:sz w:val="18"/>
                <w:lang w:eastAsia="ja-JP"/>
              </w:rPr>
              <w:t>For</w:t>
            </w:r>
            <w:r w:rsidRPr="006D3CF1">
              <w:rPr>
                <w:rFonts w:ascii="Arial" w:eastAsia="Times New Roman" w:hAnsi="Arial"/>
                <w:sz w:val="18"/>
              </w:rPr>
              <w:t xml:space="preserve"> NR band, UL</w:t>
            </w:r>
            <w:r w:rsidRPr="006D3CF1">
              <w:rPr>
                <w:rFonts w:ascii="Arial" w:eastAsia="Times New Roman" w:hAnsi="Arial"/>
                <w:sz w:val="18"/>
                <w:lang w:eastAsia="ja-JP"/>
              </w:rPr>
              <w:t>/DL BW and UL</w:t>
            </w:r>
            <w:r w:rsidRPr="006D3CF1">
              <w:rPr>
                <w:rFonts w:ascii="Arial" w:eastAsia="Times New Roman" w:hAnsi="Arial"/>
                <w:sz w:val="18"/>
              </w:rPr>
              <w:t xml:space="preserve"> </w:t>
            </w:r>
            <w:r w:rsidRPr="006D3CF1">
              <w:rPr>
                <w:rFonts w:ascii="Arial" w:eastAsia="Times New Roman" w:hAnsi="Arial"/>
                <w:sz w:val="18"/>
                <w:lang w:eastAsia="ja-JP"/>
              </w:rPr>
              <w:t>L</w:t>
            </w:r>
            <w:r w:rsidRPr="006D3CF1">
              <w:rPr>
                <w:rFonts w:ascii="Arial" w:eastAsia="Times New Roman" w:hAnsi="Arial"/>
                <w:sz w:val="18"/>
                <w:vertAlign w:val="subscript"/>
                <w:lang w:eastAsia="ja-JP"/>
              </w:rPr>
              <w:t>CRB</w:t>
            </w:r>
            <w:r w:rsidRPr="006D3CF1">
              <w:rPr>
                <w:rFonts w:ascii="Arial" w:eastAsia="Times New Roman" w:hAnsi="Arial"/>
                <w:sz w:val="18"/>
              </w:rPr>
              <w:t xml:space="preserve"> </w:t>
            </w:r>
            <w:r w:rsidRPr="006D3CF1">
              <w:rPr>
                <w:rFonts w:ascii="Arial" w:eastAsia="Times New Roman" w:hAnsi="Arial"/>
                <w:sz w:val="18"/>
                <w:lang w:eastAsia="ja-JP"/>
              </w:rPr>
              <w:t>can</w:t>
            </w:r>
            <w:r w:rsidRPr="006D3CF1">
              <w:rPr>
                <w:rFonts w:ascii="Arial" w:eastAsia="Times New Roman" w:hAnsi="Arial"/>
                <w:sz w:val="18"/>
              </w:rPr>
              <w:t xml:space="preserve"> be adjusted according to the </w:t>
            </w:r>
            <w:r w:rsidRPr="006D3CF1">
              <w:rPr>
                <w:rFonts w:ascii="Arial" w:eastAsia="Times New Roman" w:hAnsi="Arial"/>
                <w:sz w:val="18"/>
                <w:lang w:eastAsia="ja-JP"/>
              </w:rPr>
              <w:t>supported BW and</w:t>
            </w:r>
            <w:r w:rsidRPr="006D3CF1">
              <w:rPr>
                <w:rFonts w:ascii="Arial" w:eastAsia="Times New Roman" w:hAnsi="Arial"/>
                <w:sz w:val="18"/>
              </w:rPr>
              <w:t xml:space="preserve"> lowest SCS</w:t>
            </w:r>
            <w:r w:rsidRPr="006D3CF1">
              <w:rPr>
                <w:rFonts w:ascii="Arial" w:eastAsia="MS Mincho" w:hAnsi="Arial"/>
                <w:sz w:val="18"/>
                <w:lang w:eastAsia="ja-JP"/>
              </w:rPr>
              <w:t xml:space="preserve"> supported by the UE</w:t>
            </w:r>
            <w:r w:rsidRPr="006D3CF1">
              <w:rPr>
                <w:rFonts w:ascii="Arial" w:eastAsia="Times New Roman" w:hAnsi="Arial"/>
                <w:sz w:val="18"/>
              </w:rPr>
              <w:t>.</w:t>
            </w:r>
          </w:p>
          <w:p w14:paraId="199EE9BE" w14:textId="77777777" w:rsidR="00EB04D4" w:rsidRPr="006D3CF1" w:rsidRDefault="00EB04D4" w:rsidP="00EA75B1">
            <w:pPr>
              <w:spacing w:after="0"/>
              <w:ind w:left="851" w:hanging="851"/>
              <w:rPr>
                <w:rFonts w:ascii="Arial" w:eastAsia="Times New Roman" w:hAnsi="Arial"/>
                <w:sz w:val="18"/>
                <w:szCs w:val="18"/>
                <w:lang w:eastAsia="ja-JP"/>
              </w:rPr>
            </w:pPr>
            <w:r w:rsidRPr="006D3CF1">
              <w:rPr>
                <w:rFonts w:ascii="Arial" w:eastAsia="Times New Roman" w:hAnsi="Arial"/>
                <w:sz w:val="18"/>
                <w:lang w:eastAsia="zh-TW"/>
              </w:rPr>
              <w:t>NOTE 7:</w:t>
            </w:r>
            <w:r w:rsidRPr="006D3CF1">
              <w:rPr>
                <w:rFonts w:ascii="Arial" w:eastAsia="Times New Roman" w:hAnsi="Arial"/>
                <w:sz w:val="18"/>
                <w:lang w:eastAsia="zh-TW"/>
              </w:rPr>
              <w:tab/>
            </w:r>
            <w:r w:rsidRPr="006D3CF1">
              <w:rPr>
                <w:rFonts w:ascii="Arial" w:eastAsia="Times New Roman" w:hAnsi="Arial"/>
                <w:sz w:val="18"/>
                <w:szCs w:val="18"/>
                <w:lang w:eastAsia="ja-JP"/>
              </w:rPr>
              <w:t>The frequency range in band n28 is restricted for this band combination to 728 – 738 MHz for the UL and 783 – 793 MHz for the DL. This band is subject to IMD2, IMD4 and IMD5 fall in n28 also which MSD is not specified. In addition, this band is subject to IMD4 fall in B21 also which MSD is not specified.</w:t>
            </w:r>
          </w:p>
          <w:p w14:paraId="0079DD0B" w14:textId="77777777" w:rsidR="00EB04D4" w:rsidRPr="006D3CF1" w:rsidRDefault="00EB04D4" w:rsidP="00EA75B1">
            <w:pPr>
              <w:spacing w:after="0"/>
              <w:ind w:left="851" w:hanging="851"/>
              <w:rPr>
                <w:rFonts w:ascii="Arial" w:eastAsia="Times New Roman" w:hAnsi="Arial"/>
                <w:sz w:val="18"/>
                <w:szCs w:val="18"/>
                <w:lang w:eastAsia="ja-JP"/>
              </w:rPr>
            </w:pPr>
            <w:r w:rsidRPr="006D3CF1">
              <w:rPr>
                <w:rFonts w:eastAsia="Times New Roman"/>
                <w:lang w:eastAsia="zh-TW"/>
              </w:rPr>
              <w:t>NOTE 8:</w:t>
            </w:r>
            <w:r w:rsidRPr="006D3CF1">
              <w:rPr>
                <w:rFonts w:eastAsia="Times New Roman"/>
                <w:lang w:eastAsia="zh-TW"/>
              </w:rPr>
              <w:tab/>
            </w:r>
            <w:r w:rsidRPr="006D3CF1">
              <w:rPr>
                <w:rFonts w:eastAsia="Times New Roman"/>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p w14:paraId="5E219941" w14:textId="77777777" w:rsidR="00EB04D4" w:rsidRPr="006D3CF1" w:rsidRDefault="00EB04D4" w:rsidP="00EA75B1">
            <w:pPr>
              <w:spacing w:after="0"/>
              <w:ind w:left="851" w:hanging="851"/>
              <w:rPr>
                <w:rFonts w:ascii="Arial" w:eastAsia="Times New Roman" w:hAnsi="Arial"/>
                <w:sz w:val="18"/>
                <w:szCs w:val="18"/>
                <w:lang w:eastAsia="zh-TW"/>
              </w:rPr>
            </w:pPr>
            <w:r w:rsidRPr="006D3CF1">
              <w:rPr>
                <w:rFonts w:ascii="Arial" w:eastAsia="Times New Roman" w:hAnsi="Arial"/>
                <w:sz w:val="18"/>
                <w:szCs w:val="18"/>
                <w:lang w:eastAsia="ja-JP"/>
              </w:rPr>
              <w:t>NOTE 9:  This test configuration ensures the B3 self-interference would not interrupt the testing.</w:t>
            </w:r>
          </w:p>
          <w:p w14:paraId="4A013D89" w14:textId="77777777" w:rsidR="00EB04D4" w:rsidRPr="006D3CF1" w:rsidRDefault="00EB04D4" w:rsidP="00EA75B1">
            <w:pPr>
              <w:spacing w:after="0"/>
              <w:ind w:left="851" w:hanging="851"/>
              <w:rPr>
                <w:rFonts w:ascii="Arial" w:eastAsia="Times New Roman" w:hAnsi="Arial"/>
                <w:sz w:val="18"/>
                <w:szCs w:val="18"/>
                <w:lang w:eastAsia="zh-TW"/>
              </w:rPr>
            </w:pPr>
            <w:r w:rsidRPr="006D3CF1">
              <w:rPr>
                <w:rFonts w:ascii="Arial" w:eastAsia="Times New Roman" w:hAnsi="Arial"/>
                <w:sz w:val="18"/>
                <w:szCs w:val="18"/>
                <w:lang w:eastAsia="zh-TW"/>
              </w:rPr>
              <w:t>NOTE 10:</w:t>
            </w:r>
            <w:r w:rsidRPr="006D3CF1">
              <w:rPr>
                <w:rFonts w:ascii="Arial" w:eastAsia="Times New Roman" w:hAnsi="Arial"/>
                <w:sz w:val="18"/>
                <w:szCs w:val="18"/>
                <w:lang w:eastAsia="zh-TW"/>
              </w:rPr>
              <w:tab/>
              <w:t>For a UE which supports this band combination only when the Band n77 frequency range restriction of 3400 - 4100 MHz in Japan applies, the MSD test point(s) cannot be verified for the band combination and the test point(s) can be skipped.</w:t>
            </w:r>
          </w:p>
          <w:p w14:paraId="2CA29DCB" w14:textId="77777777" w:rsidR="00EB04D4" w:rsidRDefault="00EB04D4" w:rsidP="00EA75B1">
            <w:pPr>
              <w:spacing w:after="0"/>
              <w:ind w:left="851" w:hanging="851"/>
              <w:rPr>
                <w:ins w:id="163" w:author="Young-Taek Lee" w:date="2025-11-03T11:02:00Z"/>
                <w:rFonts w:ascii="Arial" w:hAnsi="Arial"/>
                <w:sz w:val="18"/>
                <w:szCs w:val="18"/>
                <w:lang w:eastAsia="ko-KR"/>
              </w:rPr>
            </w:pPr>
            <w:r w:rsidRPr="006D3CF1">
              <w:rPr>
                <w:rFonts w:ascii="Arial" w:eastAsia="Times New Roman" w:hAnsi="Arial"/>
                <w:sz w:val="18"/>
                <w:szCs w:val="18"/>
                <w:lang w:eastAsia="zh-TW"/>
              </w:rPr>
              <w:t>NOTE 11:</w:t>
            </w:r>
            <w:r w:rsidRPr="006D3CF1">
              <w:rPr>
                <w:rFonts w:ascii="Arial" w:eastAsia="Times New Roman" w:hAnsi="Arial"/>
                <w:sz w:val="18"/>
                <w:szCs w:val="18"/>
                <w:lang w:eastAsia="zh-TW"/>
              </w:rPr>
              <w:tab/>
              <w:t>For a UE which supports this band combination only when the Band n78 frequency range restriction of 3400 - 3800 MHz in Japan applies, the MSD test point(s) cannot be verified for the band combination and the test point(s) can be skipped.</w:t>
            </w:r>
          </w:p>
          <w:p w14:paraId="758C333C" w14:textId="77777777" w:rsidR="00EB04D4" w:rsidRPr="00EC38CF" w:rsidRDefault="00EB04D4" w:rsidP="00EA75B1">
            <w:pPr>
              <w:spacing w:after="0"/>
              <w:ind w:left="851" w:hanging="851"/>
              <w:rPr>
                <w:rFonts w:ascii="Arial" w:hAnsi="Arial"/>
                <w:sz w:val="18"/>
                <w:szCs w:val="18"/>
                <w:lang w:eastAsia="ko-KR"/>
              </w:rPr>
            </w:pPr>
            <w:ins w:id="164" w:author="Young-Taek Lee" w:date="2025-11-03T11:02:00Z">
              <w:r>
                <w:rPr>
                  <w:rFonts w:ascii="Arial" w:hAnsi="Arial" w:hint="eastAsia"/>
                  <w:sz w:val="18"/>
                  <w:szCs w:val="18"/>
                  <w:lang w:eastAsia="ko-KR"/>
                </w:rPr>
                <w:t>NOTE 12: This band is subject to IMD</w:t>
              </w:r>
            </w:ins>
            <w:ins w:id="165" w:author="Young-Taek Lee" w:date="2025-11-03T11:03:00Z">
              <w:r>
                <w:rPr>
                  <w:rFonts w:ascii="Arial" w:hAnsi="Arial" w:hint="eastAsia"/>
                  <w:sz w:val="18"/>
                  <w:szCs w:val="18"/>
                  <w:lang w:eastAsia="ko-KR"/>
                </w:rPr>
                <w:t>4 also which MSD is not specified.</w:t>
              </w:r>
            </w:ins>
          </w:p>
        </w:tc>
      </w:tr>
    </w:tbl>
    <w:p w14:paraId="0C8804A2" w14:textId="77777777" w:rsidR="00EB04D4" w:rsidRPr="006D3CF1" w:rsidRDefault="00EB04D4" w:rsidP="00EB04D4">
      <w:pPr>
        <w:rPr>
          <w:rFonts w:eastAsia="Times New Roman"/>
        </w:rPr>
      </w:pPr>
    </w:p>
    <w:p w14:paraId="59267A64" w14:textId="77777777" w:rsidR="00EB04D4" w:rsidRPr="006D3CF1" w:rsidRDefault="00EB04D4" w:rsidP="00EB04D4">
      <w:pPr>
        <w:spacing w:before="60"/>
        <w:jc w:val="center"/>
        <w:rPr>
          <w:rFonts w:ascii="Arial" w:eastAsia="맑은 고딕" w:hAnsi="Arial" w:cs="Arial"/>
          <w:b/>
          <w:lang w:eastAsia="ko-KR"/>
        </w:rPr>
      </w:pPr>
      <w:r w:rsidRPr="006D3CF1">
        <w:rPr>
          <w:rFonts w:ascii="Arial" w:eastAsia="Times New Roman" w:hAnsi="Arial" w:cs="Arial"/>
          <w:b/>
          <w:lang w:eastAsia="fr-FR"/>
        </w:rPr>
        <w:t>Table 7.3B.2.3.5.1-1</w:t>
      </w:r>
      <w:r w:rsidRPr="006D3CF1">
        <w:rPr>
          <w:rFonts w:ascii="Arial" w:eastAsia="Times New Roman" w:hAnsi="Arial" w:cs="Arial"/>
          <w:b/>
          <w:lang w:eastAsia="zh-CN"/>
        </w:rPr>
        <w:t>a</w:t>
      </w:r>
      <w:r w:rsidRPr="006D3CF1">
        <w:rPr>
          <w:rFonts w:ascii="Arial" w:eastAsia="Times New Roman" w:hAnsi="Arial" w:cs="Arial"/>
          <w:b/>
          <w:lang w:eastAsia="fr-FR"/>
        </w:rPr>
        <w:t xml:space="preserve">: MSD test points for PCell due to dual uplink operation for </w:t>
      </w:r>
      <w:r w:rsidRPr="006D3CF1">
        <w:rPr>
          <w:rFonts w:ascii="Arial" w:eastAsia="Times New Roman" w:hAnsi="Arial" w:cs="Arial"/>
          <w:b/>
          <w:lang w:eastAsia="zh-CN"/>
        </w:rPr>
        <w:t xml:space="preserve">PC2 </w:t>
      </w:r>
      <w:r w:rsidRPr="006D3CF1">
        <w:rPr>
          <w:rFonts w:ascii="Arial" w:eastAsia="Times New Roman" w:hAnsi="Arial" w:cs="Arial"/>
          <w:b/>
          <w:lang w:eastAsia="fr-FR"/>
        </w:rPr>
        <w:t>EN-DC in NR FR1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12"/>
        <w:gridCol w:w="1055"/>
        <w:gridCol w:w="1281"/>
        <w:gridCol w:w="933"/>
        <w:gridCol w:w="739"/>
        <w:gridCol w:w="1322"/>
        <w:gridCol w:w="956"/>
        <w:gridCol w:w="1177"/>
      </w:tblGrid>
      <w:tr w:rsidR="00EB04D4" w:rsidRPr="006D3CF1" w14:paraId="0369C93A" w14:textId="77777777" w:rsidTr="00EA75B1">
        <w:trPr>
          <w:tblHeader/>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3432295E" w14:textId="77777777" w:rsidR="00EB04D4" w:rsidRPr="006D3CF1" w:rsidRDefault="00EB04D4" w:rsidP="00EA75B1">
            <w:pPr>
              <w:spacing w:after="0"/>
              <w:jc w:val="center"/>
              <w:rPr>
                <w:rFonts w:ascii="Arial" w:eastAsia="Times New Roman" w:hAnsi="Arial" w:cs="Arial"/>
                <w:b/>
                <w:sz w:val="18"/>
              </w:rPr>
            </w:pPr>
            <w:r w:rsidRPr="006D3CF1">
              <w:rPr>
                <w:rFonts w:ascii="Arial" w:eastAsia="Times New Roman" w:hAnsi="Arial" w:cs="Arial"/>
                <w:b/>
                <w:sz w:val="18"/>
                <w:lang w:eastAsia="fr-FR"/>
              </w:rPr>
              <w:t>NR or E-UTRA Band / Channel bandwidth / N</w:t>
            </w:r>
            <w:r w:rsidRPr="006D3CF1">
              <w:rPr>
                <w:rFonts w:ascii="Arial" w:eastAsia="Times New Roman" w:hAnsi="Arial" w:cs="Arial"/>
                <w:b/>
                <w:sz w:val="18"/>
                <w:vertAlign w:val="subscript"/>
                <w:lang w:eastAsia="fr-FR"/>
              </w:rPr>
              <w:t>RB</w:t>
            </w:r>
            <w:r w:rsidRPr="006D3CF1">
              <w:rPr>
                <w:rFonts w:ascii="Arial" w:eastAsia="Times New Roman" w:hAnsi="Arial" w:cs="Arial"/>
                <w:b/>
                <w:sz w:val="18"/>
                <w:lang w:eastAsia="fr-FR"/>
              </w:rPr>
              <w:t xml:space="preserve"> / MSD</w:t>
            </w:r>
          </w:p>
        </w:tc>
      </w:tr>
      <w:tr w:rsidR="00EB04D4" w:rsidRPr="006D3CF1" w14:paraId="0FBEBD75" w14:textId="77777777" w:rsidTr="00EA75B1">
        <w:trPr>
          <w:tblHeader/>
          <w:jc w:val="center"/>
        </w:trPr>
        <w:tc>
          <w:tcPr>
            <w:tcW w:w="1183" w:type="pct"/>
            <w:tcBorders>
              <w:top w:val="single" w:sz="4" w:space="0" w:color="auto"/>
              <w:left w:val="single" w:sz="4" w:space="0" w:color="auto"/>
              <w:bottom w:val="single" w:sz="4" w:space="0" w:color="auto"/>
              <w:right w:val="single" w:sz="4" w:space="0" w:color="auto"/>
            </w:tcBorders>
            <w:hideMark/>
          </w:tcPr>
          <w:p w14:paraId="0C5973E4"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MS Mincho" w:hAnsi="Arial" w:cs="Arial"/>
                <w:b/>
                <w:sz w:val="18"/>
                <w:lang w:eastAsia="ja-JP"/>
              </w:rPr>
              <w:t>EN-DC</w:t>
            </w:r>
          </w:p>
          <w:p w14:paraId="5EBF9FAF" w14:textId="77777777" w:rsidR="00EB04D4" w:rsidRPr="006D3CF1" w:rsidRDefault="00EB04D4" w:rsidP="00EA75B1">
            <w:pPr>
              <w:spacing w:after="0"/>
              <w:jc w:val="center"/>
              <w:rPr>
                <w:rFonts w:ascii="Arial" w:eastAsia="MS Mincho" w:hAnsi="Arial" w:cs="Arial"/>
                <w:b/>
                <w:sz w:val="18"/>
                <w:lang w:eastAsia="ja-JP"/>
              </w:rPr>
            </w:pPr>
            <w:r w:rsidRPr="006D3CF1">
              <w:rPr>
                <w:rFonts w:ascii="Arial" w:eastAsia="Times New Roman" w:hAnsi="Arial" w:cs="Arial"/>
                <w:b/>
                <w:sz w:val="18"/>
                <w:lang w:eastAsia="fr-FR"/>
              </w:rPr>
              <w:t>Configuration</w:t>
            </w:r>
          </w:p>
        </w:tc>
        <w:tc>
          <w:tcPr>
            <w:tcW w:w="540" w:type="pct"/>
            <w:tcBorders>
              <w:top w:val="single" w:sz="4" w:space="0" w:color="auto"/>
              <w:left w:val="single" w:sz="4" w:space="0" w:color="auto"/>
              <w:bottom w:val="single" w:sz="4" w:space="0" w:color="auto"/>
              <w:right w:val="single" w:sz="4" w:space="0" w:color="auto"/>
            </w:tcBorders>
            <w:hideMark/>
          </w:tcPr>
          <w:p w14:paraId="785DDCB4" w14:textId="77777777" w:rsidR="00EB04D4" w:rsidRPr="006D3CF1" w:rsidRDefault="00EB04D4" w:rsidP="00EA75B1">
            <w:pPr>
              <w:spacing w:after="0"/>
              <w:jc w:val="center"/>
              <w:rPr>
                <w:rFonts w:ascii="Arial" w:eastAsia="Times New Roman" w:hAnsi="Arial" w:cs="Arial"/>
                <w:b/>
                <w:sz w:val="18"/>
              </w:rPr>
            </w:pPr>
            <w:r w:rsidRPr="006D3CF1">
              <w:rPr>
                <w:rFonts w:ascii="Arial" w:eastAsia="Times New Roman" w:hAnsi="Arial" w:cs="Arial"/>
                <w:b/>
                <w:sz w:val="18"/>
                <w:lang w:eastAsia="fr-FR"/>
              </w:rPr>
              <w:t xml:space="preserve">EUTRA or </w:t>
            </w:r>
            <w:r w:rsidRPr="006D3CF1">
              <w:rPr>
                <w:rFonts w:ascii="Arial" w:eastAsia="MS Mincho" w:hAnsi="Arial" w:cs="Arial"/>
                <w:b/>
                <w:sz w:val="18"/>
                <w:lang w:eastAsia="ja-JP"/>
              </w:rPr>
              <w:t>NR</w:t>
            </w:r>
            <w:r w:rsidRPr="006D3CF1">
              <w:rPr>
                <w:rFonts w:ascii="Arial" w:eastAsia="Times New Roman" w:hAnsi="Arial" w:cs="Arial"/>
                <w:b/>
                <w:sz w:val="18"/>
                <w:lang w:eastAsia="fr-FR"/>
              </w:rPr>
              <w:t xml:space="preserve"> band</w:t>
            </w:r>
          </w:p>
        </w:tc>
        <w:tc>
          <w:tcPr>
            <w:tcW w:w="655" w:type="pct"/>
            <w:tcBorders>
              <w:top w:val="single" w:sz="4" w:space="0" w:color="auto"/>
              <w:left w:val="single" w:sz="4" w:space="0" w:color="auto"/>
              <w:bottom w:val="single" w:sz="4" w:space="0" w:color="auto"/>
              <w:right w:val="single" w:sz="4" w:space="0" w:color="auto"/>
            </w:tcBorders>
            <w:hideMark/>
          </w:tcPr>
          <w:p w14:paraId="43E8E751"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UL F</w:t>
            </w:r>
            <w:r w:rsidRPr="006D3CF1">
              <w:rPr>
                <w:rFonts w:ascii="Arial" w:eastAsia="Times New Roman" w:hAnsi="Arial" w:cs="Arial"/>
                <w:b/>
                <w:sz w:val="18"/>
                <w:vertAlign w:val="subscript"/>
                <w:lang w:eastAsia="fr-FR"/>
              </w:rPr>
              <w:t>c</w:t>
            </w:r>
            <w:r w:rsidRPr="006D3CF1">
              <w:rPr>
                <w:rFonts w:ascii="Arial" w:eastAsia="Times New Roman" w:hAnsi="Arial" w:cs="Arial"/>
                <w:b/>
                <w:sz w:val="18"/>
                <w:lang w:eastAsia="fr-FR"/>
              </w:rPr>
              <w:t xml:space="preserve"> </w:t>
            </w:r>
            <w:r w:rsidRPr="006D3CF1">
              <w:rPr>
                <w:rFonts w:ascii="Arial" w:eastAsia="Times New Roman" w:hAnsi="Arial" w:cs="Arial"/>
                <w:b/>
                <w:sz w:val="18"/>
                <w:lang w:eastAsia="fr-FR"/>
              </w:rPr>
              <w:br/>
              <w:t>(MHz)</w:t>
            </w:r>
          </w:p>
        </w:tc>
        <w:tc>
          <w:tcPr>
            <w:tcW w:w="477" w:type="pct"/>
            <w:tcBorders>
              <w:top w:val="single" w:sz="4" w:space="0" w:color="auto"/>
              <w:left w:val="single" w:sz="4" w:space="0" w:color="auto"/>
              <w:bottom w:val="single" w:sz="4" w:space="0" w:color="auto"/>
              <w:right w:val="single" w:sz="4" w:space="0" w:color="auto"/>
            </w:tcBorders>
            <w:hideMark/>
          </w:tcPr>
          <w:p w14:paraId="58FEE711"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 xml:space="preserve">UL/DL BW </w:t>
            </w:r>
            <w:r w:rsidRPr="006D3CF1">
              <w:rPr>
                <w:rFonts w:ascii="Arial" w:eastAsia="Times New Roman" w:hAnsi="Arial" w:cs="Arial"/>
                <w:b/>
                <w:sz w:val="18"/>
                <w:lang w:eastAsia="fr-FR"/>
              </w:rPr>
              <w:br/>
              <w:t>(MHz)</w:t>
            </w:r>
          </w:p>
        </w:tc>
        <w:tc>
          <w:tcPr>
            <w:tcW w:w="378" w:type="pct"/>
            <w:tcBorders>
              <w:top w:val="single" w:sz="4" w:space="0" w:color="auto"/>
              <w:left w:val="single" w:sz="4" w:space="0" w:color="auto"/>
              <w:bottom w:val="single" w:sz="4" w:space="0" w:color="auto"/>
              <w:right w:val="single" w:sz="4" w:space="0" w:color="auto"/>
            </w:tcBorders>
            <w:hideMark/>
          </w:tcPr>
          <w:p w14:paraId="45F34C72"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 xml:space="preserve">UL </w:t>
            </w:r>
            <w:r w:rsidRPr="006D3CF1">
              <w:rPr>
                <w:rFonts w:ascii="Arial" w:eastAsia="Times New Roman" w:hAnsi="Arial" w:cs="Arial"/>
                <w:b/>
                <w:sz w:val="18"/>
                <w:lang w:eastAsia="fr-FR"/>
              </w:rPr>
              <w:br/>
              <w:t>L</w:t>
            </w:r>
            <w:r w:rsidRPr="006D3CF1">
              <w:rPr>
                <w:rFonts w:ascii="Arial" w:eastAsia="Times New Roman" w:hAnsi="Arial" w:cs="Arial"/>
                <w:b/>
                <w:sz w:val="18"/>
                <w:vertAlign w:val="subscript"/>
                <w:lang w:eastAsia="fr-FR"/>
              </w:rPr>
              <w:t>CRB</w:t>
            </w:r>
          </w:p>
        </w:tc>
        <w:tc>
          <w:tcPr>
            <w:tcW w:w="676" w:type="pct"/>
            <w:tcBorders>
              <w:top w:val="single" w:sz="4" w:space="0" w:color="auto"/>
              <w:left w:val="single" w:sz="4" w:space="0" w:color="auto"/>
              <w:bottom w:val="single" w:sz="4" w:space="0" w:color="auto"/>
              <w:right w:val="single" w:sz="4" w:space="0" w:color="auto"/>
            </w:tcBorders>
            <w:hideMark/>
          </w:tcPr>
          <w:p w14:paraId="21C88004"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DL F</w:t>
            </w:r>
            <w:r w:rsidRPr="006D3CF1">
              <w:rPr>
                <w:rFonts w:ascii="Arial" w:eastAsia="Times New Roman" w:hAnsi="Arial" w:cs="Arial"/>
                <w:b/>
                <w:sz w:val="18"/>
                <w:vertAlign w:val="subscript"/>
                <w:lang w:eastAsia="fr-FR"/>
              </w:rPr>
              <w:t>c</w:t>
            </w:r>
            <w:r w:rsidRPr="006D3CF1">
              <w:rPr>
                <w:rFonts w:ascii="Arial" w:eastAsia="Times New Roman" w:hAnsi="Arial" w:cs="Arial"/>
                <w:b/>
                <w:sz w:val="18"/>
                <w:lang w:eastAsia="fr-FR"/>
              </w:rPr>
              <w:t xml:space="preserve"> (MHz)</w:t>
            </w:r>
          </w:p>
        </w:tc>
        <w:tc>
          <w:tcPr>
            <w:tcW w:w="489" w:type="pct"/>
            <w:tcBorders>
              <w:top w:val="single" w:sz="4" w:space="0" w:color="auto"/>
              <w:left w:val="single" w:sz="4" w:space="0" w:color="auto"/>
              <w:bottom w:val="single" w:sz="4" w:space="0" w:color="auto"/>
              <w:right w:val="single" w:sz="4" w:space="0" w:color="auto"/>
            </w:tcBorders>
            <w:hideMark/>
          </w:tcPr>
          <w:p w14:paraId="23E3E1B0"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 xml:space="preserve">MSD </w:t>
            </w:r>
            <w:r w:rsidRPr="006D3CF1">
              <w:rPr>
                <w:rFonts w:ascii="Arial" w:eastAsia="Times New Roman" w:hAnsi="Arial" w:cs="Arial"/>
                <w:b/>
                <w:sz w:val="18"/>
                <w:lang w:eastAsia="fr-FR"/>
              </w:rPr>
              <w:br/>
              <w:t>(dB)</w:t>
            </w:r>
          </w:p>
        </w:tc>
        <w:tc>
          <w:tcPr>
            <w:tcW w:w="602" w:type="pct"/>
            <w:tcBorders>
              <w:top w:val="single" w:sz="4" w:space="0" w:color="auto"/>
              <w:left w:val="single" w:sz="4" w:space="0" w:color="auto"/>
              <w:bottom w:val="single" w:sz="4" w:space="0" w:color="auto"/>
              <w:right w:val="single" w:sz="4" w:space="0" w:color="auto"/>
            </w:tcBorders>
            <w:hideMark/>
          </w:tcPr>
          <w:p w14:paraId="7855D44E"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IMD order</w:t>
            </w:r>
          </w:p>
        </w:tc>
      </w:tr>
      <w:tr w:rsidR="00EB04D4" w:rsidRPr="006D3CF1" w14:paraId="0CC376CE" w14:textId="77777777" w:rsidTr="00EA75B1">
        <w:trPr>
          <w:jc w:val="center"/>
        </w:trPr>
        <w:tc>
          <w:tcPr>
            <w:tcW w:w="1183" w:type="pct"/>
            <w:vMerge w:val="restart"/>
            <w:tcBorders>
              <w:top w:val="single" w:sz="4" w:space="0" w:color="auto"/>
              <w:left w:val="single" w:sz="4" w:space="0" w:color="auto"/>
              <w:bottom w:val="single" w:sz="4" w:space="0" w:color="auto"/>
              <w:right w:val="single" w:sz="4" w:space="0" w:color="auto"/>
            </w:tcBorders>
            <w:hideMark/>
          </w:tcPr>
          <w:p w14:paraId="2376F49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Mincho" w:hAnsi="Arial" w:cs="Arial"/>
                <w:sz w:val="18"/>
              </w:rPr>
              <w:t>DC_</w:t>
            </w:r>
            <w:r w:rsidRPr="006D3CF1">
              <w:rPr>
                <w:rFonts w:ascii="Arial" w:eastAsia="Yu Mincho" w:hAnsi="Arial" w:cs="Arial"/>
                <w:sz w:val="18"/>
                <w:lang w:eastAsia="zh-CN"/>
              </w:rPr>
              <w:t>1</w:t>
            </w:r>
            <w:r w:rsidRPr="006D3CF1">
              <w:rPr>
                <w:rFonts w:ascii="Arial" w:eastAsia="Yu Mincho" w:hAnsi="Arial" w:cs="Arial"/>
                <w:sz w:val="18"/>
              </w:rPr>
              <w:t>A_n</w:t>
            </w:r>
            <w:r w:rsidRPr="006D3CF1">
              <w:rPr>
                <w:rFonts w:ascii="Arial" w:eastAsia="Yu Mincho" w:hAnsi="Arial" w:cs="Arial"/>
                <w:sz w:val="18"/>
                <w:lang w:eastAsia="zh-CN"/>
              </w:rPr>
              <w:t>77</w:t>
            </w:r>
            <w:r w:rsidRPr="006D3CF1">
              <w:rPr>
                <w:rFonts w:ascii="Arial" w:eastAsia="Yu Mincho" w:hAnsi="Arial" w:cs="Arial"/>
                <w:sz w:val="18"/>
              </w:rPr>
              <w:t>A</w:t>
            </w:r>
          </w:p>
          <w:p w14:paraId="259127F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MS Mincho" w:hAnsi="Arial" w:cs="Arial"/>
                <w:sz w:val="18"/>
                <w:lang w:eastAsia="fr-FR"/>
              </w:rPr>
              <w:t>DC_1A_n77(2A)</w:t>
            </w:r>
          </w:p>
          <w:p w14:paraId="4CB6AE3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DC_1A_n77(3A)</w:t>
            </w:r>
          </w:p>
        </w:tc>
        <w:tc>
          <w:tcPr>
            <w:tcW w:w="540" w:type="pct"/>
            <w:tcBorders>
              <w:top w:val="single" w:sz="4" w:space="0" w:color="auto"/>
              <w:left w:val="single" w:sz="4" w:space="0" w:color="auto"/>
              <w:bottom w:val="single" w:sz="4" w:space="0" w:color="auto"/>
              <w:right w:val="single" w:sz="4" w:space="0" w:color="auto"/>
            </w:tcBorders>
            <w:hideMark/>
          </w:tcPr>
          <w:p w14:paraId="1745F6AE"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Yu Mincho" w:hAnsi="Arial" w:cs="Arial"/>
                <w:sz w:val="18"/>
              </w:rPr>
              <w:t>1</w:t>
            </w:r>
          </w:p>
        </w:tc>
        <w:tc>
          <w:tcPr>
            <w:tcW w:w="655" w:type="pct"/>
            <w:tcBorders>
              <w:top w:val="single" w:sz="4" w:space="0" w:color="auto"/>
              <w:left w:val="single" w:sz="4" w:space="0" w:color="auto"/>
              <w:bottom w:val="single" w:sz="4" w:space="0" w:color="auto"/>
              <w:right w:val="single" w:sz="4" w:space="0" w:color="auto"/>
            </w:tcBorders>
            <w:hideMark/>
          </w:tcPr>
          <w:p w14:paraId="7215395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1950</w:t>
            </w:r>
          </w:p>
        </w:tc>
        <w:tc>
          <w:tcPr>
            <w:tcW w:w="477" w:type="pct"/>
            <w:tcBorders>
              <w:top w:val="single" w:sz="4" w:space="0" w:color="auto"/>
              <w:left w:val="single" w:sz="4" w:space="0" w:color="auto"/>
              <w:bottom w:val="single" w:sz="4" w:space="0" w:color="auto"/>
              <w:right w:val="single" w:sz="4" w:space="0" w:color="auto"/>
            </w:tcBorders>
            <w:hideMark/>
          </w:tcPr>
          <w:p w14:paraId="3346A1E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5</w:t>
            </w:r>
          </w:p>
        </w:tc>
        <w:tc>
          <w:tcPr>
            <w:tcW w:w="378" w:type="pct"/>
            <w:tcBorders>
              <w:top w:val="single" w:sz="4" w:space="0" w:color="auto"/>
              <w:left w:val="single" w:sz="4" w:space="0" w:color="auto"/>
              <w:bottom w:val="single" w:sz="4" w:space="0" w:color="auto"/>
              <w:right w:val="single" w:sz="4" w:space="0" w:color="auto"/>
            </w:tcBorders>
            <w:hideMark/>
          </w:tcPr>
          <w:p w14:paraId="37BE750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25</w:t>
            </w:r>
          </w:p>
        </w:tc>
        <w:tc>
          <w:tcPr>
            <w:tcW w:w="676" w:type="pct"/>
            <w:tcBorders>
              <w:top w:val="single" w:sz="4" w:space="0" w:color="auto"/>
              <w:left w:val="single" w:sz="4" w:space="0" w:color="auto"/>
              <w:bottom w:val="single" w:sz="4" w:space="0" w:color="auto"/>
              <w:right w:val="single" w:sz="4" w:space="0" w:color="auto"/>
            </w:tcBorders>
            <w:hideMark/>
          </w:tcPr>
          <w:p w14:paraId="209CAAB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2140</w:t>
            </w:r>
          </w:p>
        </w:tc>
        <w:tc>
          <w:tcPr>
            <w:tcW w:w="489" w:type="pct"/>
            <w:tcBorders>
              <w:top w:val="single" w:sz="4" w:space="0" w:color="auto"/>
              <w:left w:val="single" w:sz="4" w:space="0" w:color="auto"/>
              <w:bottom w:val="single" w:sz="4" w:space="0" w:color="auto"/>
              <w:right w:val="single" w:sz="4" w:space="0" w:color="auto"/>
            </w:tcBorders>
            <w:hideMark/>
          </w:tcPr>
          <w:p w14:paraId="354F180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35.8</w:t>
            </w:r>
          </w:p>
        </w:tc>
        <w:tc>
          <w:tcPr>
            <w:tcW w:w="602" w:type="pct"/>
            <w:tcBorders>
              <w:top w:val="single" w:sz="4" w:space="0" w:color="auto"/>
              <w:left w:val="single" w:sz="4" w:space="0" w:color="auto"/>
              <w:bottom w:val="single" w:sz="4" w:space="0" w:color="auto"/>
              <w:right w:val="single" w:sz="4" w:space="0" w:color="auto"/>
            </w:tcBorders>
            <w:hideMark/>
          </w:tcPr>
          <w:p w14:paraId="3658EE87" w14:textId="77777777" w:rsidR="00EB04D4" w:rsidRPr="00C94F53" w:rsidRDefault="00EB04D4" w:rsidP="00EA75B1">
            <w:pPr>
              <w:spacing w:after="0"/>
              <w:jc w:val="center"/>
              <w:rPr>
                <w:rFonts w:ascii="Arial" w:hAnsi="Arial" w:cs="Arial"/>
                <w:sz w:val="18"/>
                <w:szCs w:val="18"/>
                <w:lang w:eastAsia="ko-KR"/>
              </w:rPr>
            </w:pPr>
            <w:r w:rsidRPr="006D3CF1">
              <w:rPr>
                <w:rFonts w:ascii="Arial" w:eastAsia="Yu Mincho" w:hAnsi="Arial" w:cs="Arial"/>
                <w:sz w:val="18"/>
              </w:rPr>
              <w:t>IMD2</w:t>
            </w:r>
            <w:del w:id="166" w:author="Young-Taek Lee" w:date="2025-11-04T09:56:00Z">
              <w:r w:rsidRPr="006D3CF1" w:rsidDel="00221BDC">
                <w:rPr>
                  <w:rFonts w:ascii="Arial" w:eastAsia="Yu Mincho" w:hAnsi="Arial" w:cs="Arial"/>
                  <w:sz w:val="18"/>
                  <w:vertAlign w:val="superscript"/>
                </w:rPr>
                <w:delText>1</w:delText>
              </w:r>
            </w:del>
            <w:ins w:id="167" w:author="Young-Taek Lee" w:date="2025-11-04T10:17:00Z">
              <w:r>
                <w:rPr>
                  <w:rFonts w:ascii="Arial" w:hAnsi="Arial" w:cs="Arial" w:hint="eastAsia"/>
                  <w:sz w:val="18"/>
                  <w:vertAlign w:val="superscript"/>
                  <w:lang w:eastAsia="ko-KR"/>
                </w:rPr>
                <w:t>6</w:t>
              </w:r>
            </w:ins>
          </w:p>
        </w:tc>
      </w:tr>
      <w:tr w:rsidR="00EB04D4" w:rsidRPr="006D3CF1" w14:paraId="73CC1CFC"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B1746F" w14:textId="77777777" w:rsidR="00EB04D4" w:rsidRPr="006D3CF1" w:rsidRDefault="00EB04D4" w:rsidP="00EA75B1">
            <w:pPr>
              <w:spacing w:after="0"/>
              <w:rPr>
                <w:rFonts w:ascii="Arial" w:eastAsia="맑은 고딕" w:hAnsi="Arial"/>
                <w:sz w:val="18"/>
                <w:lang w:eastAsia="ko-KR"/>
              </w:rPr>
            </w:pPr>
          </w:p>
        </w:tc>
        <w:tc>
          <w:tcPr>
            <w:tcW w:w="540" w:type="pct"/>
            <w:tcBorders>
              <w:top w:val="single" w:sz="4" w:space="0" w:color="auto"/>
              <w:left w:val="single" w:sz="4" w:space="0" w:color="auto"/>
              <w:bottom w:val="single" w:sz="4" w:space="0" w:color="auto"/>
              <w:right w:val="single" w:sz="4" w:space="0" w:color="auto"/>
            </w:tcBorders>
            <w:hideMark/>
          </w:tcPr>
          <w:p w14:paraId="4FCC979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n77</w:t>
            </w:r>
          </w:p>
        </w:tc>
        <w:tc>
          <w:tcPr>
            <w:tcW w:w="655" w:type="pct"/>
            <w:tcBorders>
              <w:top w:val="single" w:sz="4" w:space="0" w:color="auto"/>
              <w:left w:val="single" w:sz="4" w:space="0" w:color="auto"/>
              <w:bottom w:val="single" w:sz="4" w:space="0" w:color="auto"/>
              <w:right w:val="single" w:sz="4" w:space="0" w:color="auto"/>
            </w:tcBorders>
            <w:hideMark/>
          </w:tcPr>
          <w:p w14:paraId="76E18BA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4090</w:t>
            </w:r>
          </w:p>
        </w:tc>
        <w:tc>
          <w:tcPr>
            <w:tcW w:w="477" w:type="pct"/>
            <w:tcBorders>
              <w:top w:val="single" w:sz="4" w:space="0" w:color="auto"/>
              <w:left w:val="single" w:sz="4" w:space="0" w:color="auto"/>
              <w:bottom w:val="single" w:sz="4" w:space="0" w:color="auto"/>
              <w:right w:val="single" w:sz="4" w:space="0" w:color="auto"/>
            </w:tcBorders>
            <w:hideMark/>
          </w:tcPr>
          <w:p w14:paraId="45B8285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10</w:t>
            </w:r>
          </w:p>
        </w:tc>
        <w:tc>
          <w:tcPr>
            <w:tcW w:w="378" w:type="pct"/>
            <w:tcBorders>
              <w:top w:val="single" w:sz="4" w:space="0" w:color="auto"/>
              <w:left w:val="single" w:sz="4" w:space="0" w:color="auto"/>
              <w:bottom w:val="single" w:sz="4" w:space="0" w:color="auto"/>
              <w:right w:val="single" w:sz="4" w:space="0" w:color="auto"/>
            </w:tcBorders>
            <w:hideMark/>
          </w:tcPr>
          <w:p w14:paraId="44EF756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50</w:t>
            </w:r>
          </w:p>
        </w:tc>
        <w:tc>
          <w:tcPr>
            <w:tcW w:w="676" w:type="pct"/>
            <w:tcBorders>
              <w:top w:val="single" w:sz="4" w:space="0" w:color="auto"/>
              <w:left w:val="single" w:sz="4" w:space="0" w:color="auto"/>
              <w:bottom w:val="single" w:sz="4" w:space="0" w:color="auto"/>
              <w:right w:val="single" w:sz="4" w:space="0" w:color="auto"/>
            </w:tcBorders>
            <w:hideMark/>
          </w:tcPr>
          <w:p w14:paraId="3176EEC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4090</w:t>
            </w:r>
          </w:p>
        </w:tc>
        <w:tc>
          <w:tcPr>
            <w:tcW w:w="489" w:type="pct"/>
            <w:tcBorders>
              <w:top w:val="single" w:sz="4" w:space="0" w:color="auto"/>
              <w:left w:val="single" w:sz="4" w:space="0" w:color="auto"/>
              <w:bottom w:val="single" w:sz="4" w:space="0" w:color="auto"/>
              <w:right w:val="single" w:sz="4" w:space="0" w:color="auto"/>
            </w:tcBorders>
            <w:hideMark/>
          </w:tcPr>
          <w:p w14:paraId="3AB3B27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N/A</w:t>
            </w:r>
          </w:p>
        </w:tc>
        <w:tc>
          <w:tcPr>
            <w:tcW w:w="602" w:type="pct"/>
            <w:tcBorders>
              <w:top w:val="single" w:sz="4" w:space="0" w:color="auto"/>
              <w:left w:val="single" w:sz="4" w:space="0" w:color="auto"/>
              <w:bottom w:val="single" w:sz="4" w:space="0" w:color="auto"/>
              <w:right w:val="single" w:sz="4" w:space="0" w:color="auto"/>
            </w:tcBorders>
            <w:hideMark/>
          </w:tcPr>
          <w:p w14:paraId="1AD18AF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N/A</w:t>
            </w:r>
          </w:p>
        </w:tc>
      </w:tr>
      <w:tr w:rsidR="00EB04D4" w:rsidRPr="006D3CF1" w14:paraId="0B72D1AF"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0DCCA" w14:textId="77777777" w:rsidR="00EB04D4" w:rsidRPr="006D3CF1" w:rsidRDefault="00EB04D4" w:rsidP="00EA75B1">
            <w:pPr>
              <w:spacing w:after="0"/>
              <w:rPr>
                <w:rFonts w:ascii="Arial" w:eastAsia="맑은 고딕" w:hAnsi="Arial"/>
                <w:sz w:val="18"/>
                <w:lang w:eastAsia="ko-KR"/>
              </w:rPr>
            </w:pPr>
          </w:p>
        </w:tc>
        <w:tc>
          <w:tcPr>
            <w:tcW w:w="540" w:type="pct"/>
            <w:tcBorders>
              <w:top w:val="single" w:sz="4" w:space="0" w:color="auto"/>
              <w:left w:val="single" w:sz="4" w:space="0" w:color="auto"/>
              <w:bottom w:val="single" w:sz="4" w:space="0" w:color="auto"/>
              <w:right w:val="single" w:sz="4" w:space="0" w:color="auto"/>
            </w:tcBorders>
          </w:tcPr>
          <w:p w14:paraId="02A32B4C" w14:textId="77777777" w:rsidR="00EB04D4" w:rsidRPr="006D3CF1" w:rsidRDefault="00EB04D4" w:rsidP="00EA75B1">
            <w:pPr>
              <w:spacing w:after="0"/>
              <w:jc w:val="center"/>
              <w:rPr>
                <w:rFonts w:ascii="Arial" w:eastAsia="Times New Roman" w:hAnsi="Arial" w:cs="Arial"/>
                <w:sz w:val="18"/>
                <w:szCs w:val="18"/>
                <w:lang w:eastAsia="fr-FR"/>
              </w:rPr>
            </w:pPr>
            <w:del w:id="168" w:author="Young-Taek Lee" w:date="2025-10-28T11:48:00Z">
              <w:r w:rsidRPr="006D3CF1" w:rsidDel="00957A97">
                <w:rPr>
                  <w:rFonts w:ascii="Arial" w:eastAsia="Yu Mincho" w:hAnsi="Arial" w:cs="Arial"/>
                  <w:sz w:val="18"/>
                </w:rPr>
                <w:delText>1</w:delText>
              </w:r>
            </w:del>
          </w:p>
        </w:tc>
        <w:tc>
          <w:tcPr>
            <w:tcW w:w="655" w:type="pct"/>
            <w:tcBorders>
              <w:top w:val="single" w:sz="4" w:space="0" w:color="auto"/>
              <w:left w:val="single" w:sz="4" w:space="0" w:color="auto"/>
              <w:bottom w:val="single" w:sz="4" w:space="0" w:color="auto"/>
              <w:right w:val="single" w:sz="4" w:space="0" w:color="auto"/>
            </w:tcBorders>
          </w:tcPr>
          <w:p w14:paraId="48C0A41A" w14:textId="77777777" w:rsidR="00EB04D4" w:rsidRPr="006D3CF1" w:rsidRDefault="00EB04D4" w:rsidP="00EA75B1">
            <w:pPr>
              <w:spacing w:after="0"/>
              <w:jc w:val="center"/>
              <w:rPr>
                <w:rFonts w:ascii="Arial" w:eastAsia="Times New Roman" w:hAnsi="Arial" w:cs="Arial"/>
                <w:sz w:val="18"/>
                <w:szCs w:val="18"/>
                <w:lang w:eastAsia="fr-FR"/>
              </w:rPr>
            </w:pPr>
            <w:del w:id="169" w:author="Young-Taek Lee" w:date="2025-10-28T11:48:00Z">
              <w:r w:rsidRPr="006D3CF1" w:rsidDel="00957A97">
                <w:rPr>
                  <w:rFonts w:ascii="Arial" w:eastAsia="Yu Mincho" w:hAnsi="Arial" w:cs="Arial"/>
                  <w:sz w:val="18"/>
                </w:rPr>
                <w:delText>1950</w:delText>
              </w:r>
            </w:del>
          </w:p>
        </w:tc>
        <w:tc>
          <w:tcPr>
            <w:tcW w:w="477" w:type="pct"/>
            <w:tcBorders>
              <w:top w:val="single" w:sz="4" w:space="0" w:color="auto"/>
              <w:left w:val="single" w:sz="4" w:space="0" w:color="auto"/>
              <w:bottom w:val="single" w:sz="4" w:space="0" w:color="auto"/>
              <w:right w:val="single" w:sz="4" w:space="0" w:color="auto"/>
            </w:tcBorders>
          </w:tcPr>
          <w:p w14:paraId="21645AB5" w14:textId="77777777" w:rsidR="00EB04D4" w:rsidRPr="006D3CF1" w:rsidRDefault="00EB04D4" w:rsidP="00EA75B1">
            <w:pPr>
              <w:spacing w:after="0"/>
              <w:jc w:val="center"/>
              <w:rPr>
                <w:rFonts w:ascii="Arial" w:eastAsia="Times New Roman" w:hAnsi="Arial" w:cs="Arial"/>
                <w:sz w:val="18"/>
                <w:szCs w:val="18"/>
                <w:lang w:eastAsia="fr-FR"/>
              </w:rPr>
            </w:pPr>
            <w:del w:id="170" w:author="Young-Taek Lee" w:date="2025-10-28T11:48:00Z">
              <w:r w:rsidRPr="006D3CF1" w:rsidDel="00957A97">
                <w:rPr>
                  <w:rFonts w:ascii="Arial" w:eastAsia="Yu Mincho" w:hAnsi="Arial" w:cs="Arial"/>
                  <w:sz w:val="18"/>
                </w:rPr>
                <w:delText>5</w:delText>
              </w:r>
            </w:del>
          </w:p>
        </w:tc>
        <w:tc>
          <w:tcPr>
            <w:tcW w:w="378" w:type="pct"/>
            <w:tcBorders>
              <w:top w:val="single" w:sz="4" w:space="0" w:color="auto"/>
              <w:left w:val="single" w:sz="4" w:space="0" w:color="auto"/>
              <w:bottom w:val="single" w:sz="4" w:space="0" w:color="auto"/>
              <w:right w:val="single" w:sz="4" w:space="0" w:color="auto"/>
            </w:tcBorders>
          </w:tcPr>
          <w:p w14:paraId="21F89365" w14:textId="77777777" w:rsidR="00EB04D4" w:rsidRPr="006D3CF1" w:rsidRDefault="00EB04D4" w:rsidP="00EA75B1">
            <w:pPr>
              <w:spacing w:after="0"/>
              <w:jc w:val="center"/>
              <w:rPr>
                <w:rFonts w:ascii="Arial" w:eastAsia="Times New Roman" w:hAnsi="Arial" w:cs="Arial"/>
                <w:sz w:val="18"/>
                <w:szCs w:val="18"/>
                <w:lang w:eastAsia="fr-FR"/>
              </w:rPr>
            </w:pPr>
            <w:del w:id="171" w:author="Young-Taek Lee" w:date="2025-10-28T11:48:00Z">
              <w:r w:rsidRPr="006D3CF1" w:rsidDel="00957A97">
                <w:rPr>
                  <w:rFonts w:ascii="Arial" w:eastAsia="Yu Mincho" w:hAnsi="Arial" w:cs="Arial"/>
                  <w:sz w:val="18"/>
                </w:rPr>
                <w:delText>25</w:delText>
              </w:r>
            </w:del>
          </w:p>
        </w:tc>
        <w:tc>
          <w:tcPr>
            <w:tcW w:w="676" w:type="pct"/>
            <w:tcBorders>
              <w:top w:val="single" w:sz="4" w:space="0" w:color="auto"/>
              <w:left w:val="single" w:sz="4" w:space="0" w:color="auto"/>
              <w:bottom w:val="single" w:sz="4" w:space="0" w:color="auto"/>
              <w:right w:val="single" w:sz="4" w:space="0" w:color="auto"/>
            </w:tcBorders>
          </w:tcPr>
          <w:p w14:paraId="583B41A9" w14:textId="77777777" w:rsidR="00EB04D4" w:rsidRPr="006D3CF1" w:rsidRDefault="00EB04D4" w:rsidP="00EA75B1">
            <w:pPr>
              <w:spacing w:after="0"/>
              <w:jc w:val="center"/>
              <w:rPr>
                <w:rFonts w:ascii="Arial" w:eastAsia="Times New Roman" w:hAnsi="Arial" w:cs="Arial"/>
                <w:sz w:val="18"/>
                <w:szCs w:val="18"/>
                <w:lang w:eastAsia="fr-FR"/>
              </w:rPr>
            </w:pPr>
            <w:del w:id="172" w:author="Young-Taek Lee" w:date="2025-10-28T11:48:00Z">
              <w:r w:rsidRPr="006D3CF1" w:rsidDel="00957A97">
                <w:rPr>
                  <w:rFonts w:ascii="Arial" w:eastAsia="Yu Mincho" w:hAnsi="Arial" w:cs="Arial"/>
                  <w:sz w:val="18"/>
                </w:rPr>
                <w:delText>2140</w:delText>
              </w:r>
            </w:del>
          </w:p>
        </w:tc>
        <w:tc>
          <w:tcPr>
            <w:tcW w:w="489" w:type="pct"/>
            <w:tcBorders>
              <w:top w:val="single" w:sz="4" w:space="0" w:color="auto"/>
              <w:left w:val="single" w:sz="4" w:space="0" w:color="auto"/>
              <w:bottom w:val="single" w:sz="4" w:space="0" w:color="auto"/>
              <w:right w:val="single" w:sz="4" w:space="0" w:color="auto"/>
            </w:tcBorders>
          </w:tcPr>
          <w:p w14:paraId="7452E488" w14:textId="77777777" w:rsidR="00EB04D4" w:rsidRPr="006D3CF1" w:rsidRDefault="00EB04D4" w:rsidP="00EA75B1">
            <w:pPr>
              <w:spacing w:after="0"/>
              <w:jc w:val="center"/>
              <w:rPr>
                <w:rFonts w:ascii="Arial" w:eastAsia="Times New Roman" w:hAnsi="Arial" w:cs="Arial"/>
                <w:sz w:val="18"/>
                <w:szCs w:val="18"/>
                <w:lang w:eastAsia="fr-FR"/>
              </w:rPr>
            </w:pPr>
            <w:del w:id="173" w:author="Young-Taek Lee" w:date="2025-10-28T11:48:00Z">
              <w:r w:rsidRPr="006D3CF1" w:rsidDel="00957A97">
                <w:rPr>
                  <w:rFonts w:ascii="Arial" w:eastAsia="Yu Mincho" w:hAnsi="Arial" w:cs="Arial"/>
                  <w:sz w:val="18"/>
                </w:rPr>
                <w:delText>17.8</w:delText>
              </w:r>
            </w:del>
          </w:p>
        </w:tc>
        <w:tc>
          <w:tcPr>
            <w:tcW w:w="602" w:type="pct"/>
            <w:tcBorders>
              <w:top w:val="single" w:sz="4" w:space="0" w:color="auto"/>
              <w:left w:val="single" w:sz="4" w:space="0" w:color="auto"/>
              <w:bottom w:val="single" w:sz="4" w:space="0" w:color="auto"/>
              <w:right w:val="single" w:sz="4" w:space="0" w:color="auto"/>
            </w:tcBorders>
          </w:tcPr>
          <w:p w14:paraId="2B162414" w14:textId="77777777" w:rsidR="00EB04D4" w:rsidRPr="006D3CF1" w:rsidRDefault="00EB04D4" w:rsidP="00EA75B1">
            <w:pPr>
              <w:spacing w:after="0"/>
              <w:jc w:val="center"/>
              <w:rPr>
                <w:rFonts w:ascii="Arial" w:eastAsia="Times New Roman" w:hAnsi="Arial" w:cs="Arial"/>
                <w:sz w:val="18"/>
                <w:szCs w:val="18"/>
                <w:lang w:eastAsia="fr-FR"/>
              </w:rPr>
            </w:pPr>
            <w:del w:id="174" w:author="Young-Taek Lee" w:date="2025-10-28T11:48:00Z">
              <w:r w:rsidRPr="006D3CF1" w:rsidDel="00957A97">
                <w:rPr>
                  <w:rFonts w:ascii="Arial" w:eastAsia="Yu Mincho" w:hAnsi="Arial" w:cs="Arial"/>
                  <w:sz w:val="18"/>
                  <w:lang w:eastAsia="ja-JP"/>
                </w:rPr>
                <w:delText>IMD4</w:delText>
              </w:r>
              <w:r w:rsidRPr="006D3CF1" w:rsidDel="00957A97">
                <w:rPr>
                  <w:rFonts w:ascii="Arial" w:eastAsia="Yu Mincho" w:hAnsi="Arial" w:cs="Arial"/>
                  <w:sz w:val="18"/>
                  <w:vertAlign w:val="superscript"/>
                  <w:lang w:eastAsia="ja-JP"/>
                </w:rPr>
                <w:delText>1</w:delText>
              </w:r>
            </w:del>
          </w:p>
        </w:tc>
      </w:tr>
      <w:tr w:rsidR="00EB04D4" w:rsidRPr="006D3CF1" w14:paraId="5C93F313"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2E5D0" w14:textId="77777777" w:rsidR="00EB04D4" w:rsidRPr="006D3CF1" w:rsidRDefault="00EB04D4" w:rsidP="00EA75B1">
            <w:pPr>
              <w:spacing w:after="0"/>
              <w:rPr>
                <w:rFonts w:ascii="Arial" w:eastAsia="맑은 고딕" w:hAnsi="Arial"/>
                <w:sz w:val="18"/>
                <w:lang w:eastAsia="ko-KR"/>
              </w:rPr>
            </w:pPr>
          </w:p>
        </w:tc>
        <w:tc>
          <w:tcPr>
            <w:tcW w:w="540" w:type="pct"/>
            <w:tcBorders>
              <w:top w:val="single" w:sz="4" w:space="0" w:color="auto"/>
              <w:left w:val="single" w:sz="4" w:space="0" w:color="auto"/>
              <w:bottom w:val="single" w:sz="4" w:space="0" w:color="auto"/>
              <w:right w:val="single" w:sz="4" w:space="0" w:color="auto"/>
            </w:tcBorders>
          </w:tcPr>
          <w:p w14:paraId="71974216" w14:textId="77777777" w:rsidR="00EB04D4" w:rsidRPr="006D3CF1" w:rsidRDefault="00EB04D4" w:rsidP="00EA75B1">
            <w:pPr>
              <w:spacing w:after="0"/>
              <w:jc w:val="center"/>
              <w:rPr>
                <w:rFonts w:ascii="Arial" w:eastAsia="Times New Roman" w:hAnsi="Arial" w:cs="Arial"/>
                <w:sz w:val="18"/>
                <w:szCs w:val="18"/>
                <w:lang w:eastAsia="fr-FR"/>
              </w:rPr>
            </w:pPr>
            <w:del w:id="175" w:author="Young-Taek Lee" w:date="2025-10-28T11:48:00Z">
              <w:r w:rsidRPr="006D3CF1" w:rsidDel="00957A97">
                <w:rPr>
                  <w:rFonts w:ascii="Arial" w:eastAsia="Yu Mincho" w:hAnsi="Arial" w:cs="Arial"/>
                  <w:sz w:val="18"/>
                </w:rPr>
                <w:delText>n77</w:delText>
              </w:r>
            </w:del>
          </w:p>
        </w:tc>
        <w:tc>
          <w:tcPr>
            <w:tcW w:w="655" w:type="pct"/>
            <w:tcBorders>
              <w:top w:val="single" w:sz="4" w:space="0" w:color="auto"/>
              <w:left w:val="single" w:sz="4" w:space="0" w:color="auto"/>
              <w:bottom w:val="single" w:sz="4" w:space="0" w:color="auto"/>
              <w:right w:val="single" w:sz="4" w:space="0" w:color="auto"/>
            </w:tcBorders>
          </w:tcPr>
          <w:p w14:paraId="52CF4AEA" w14:textId="77777777" w:rsidR="00EB04D4" w:rsidRPr="006D3CF1" w:rsidRDefault="00EB04D4" w:rsidP="00EA75B1">
            <w:pPr>
              <w:spacing w:after="0"/>
              <w:jc w:val="center"/>
              <w:rPr>
                <w:rFonts w:ascii="Arial" w:eastAsia="Times New Roman" w:hAnsi="Arial" w:cs="Arial"/>
                <w:sz w:val="18"/>
                <w:szCs w:val="18"/>
                <w:lang w:eastAsia="fr-FR"/>
              </w:rPr>
            </w:pPr>
            <w:del w:id="176" w:author="Young-Taek Lee" w:date="2025-10-28T11:48:00Z">
              <w:r w:rsidRPr="006D3CF1" w:rsidDel="00957A97">
                <w:rPr>
                  <w:rFonts w:ascii="Arial" w:eastAsia="Yu Mincho" w:hAnsi="Arial" w:cs="Arial"/>
                  <w:sz w:val="18"/>
                </w:rPr>
                <w:delText>3710</w:delText>
              </w:r>
            </w:del>
          </w:p>
        </w:tc>
        <w:tc>
          <w:tcPr>
            <w:tcW w:w="477" w:type="pct"/>
            <w:tcBorders>
              <w:top w:val="single" w:sz="4" w:space="0" w:color="auto"/>
              <w:left w:val="single" w:sz="4" w:space="0" w:color="auto"/>
              <w:bottom w:val="single" w:sz="4" w:space="0" w:color="auto"/>
              <w:right w:val="single" w:sz="4" w:space="0" w:color="auto"/>
            </w:tcBorders>
          </w:tcPr>
          <w:p w14:paraId="7579D5D6" w14:textId="77777777" w:rsidR="00EB04D4" w:rsidRPr="006D3CF1" w:rsidRDefault="00EB04D4" w:rsidP="00EA75B1">
            <w:pPr>
              <w:spacing w:after="0"/>
              <w:jc w:val="center"/>
              <w:rPr>
                <w:rFonts w:ascii="Arial" w:eastAsia="Times New Roman" w:hAnsi="Arial" w:cs="Arial"/>
                <w:sz w:val="18"/>
                <w:szCs w:val="18"/>
                <w:lang w:eastAsia="fr-FR"/>
              </w:rPr>
            </w:pPr>
            <w:del w:id="177" w:author="Young-Taek Lee" w:date="2025-10-28T11:48:00Z">
              <w:r w:rsidRPr="006D3CF1" w:rsidDel="00957A97">
                <w:rPr>
                  <w:rFonts w:ascii="Arial" w:eastAsia="Yu Mincho" w:hAnsi="Arial" w:cs="Arial"/>
                  <w:sz w:val="18"/>
                </w:rPr>
                <w:delText>10</w:delText>
              </w:r>
            </w:del>
          </w:p>
        </w:tc>
        <w:tc>
          <w:tcPr>
            <w:tcW w:w="378" w:type="pct"/>
            <w:tcBorders>
              <w:top w:val="single" w:sz="4" w:space="0" w:color="auto"/>
              <w:left w:val="single" w:sz="4" w:space="0" w:color="auto"/>
              <w:bottom w:val="single" w:sz="4" w:space="0" w:color="auto"/>
              <w:right w:val="single" w:sz="4" w:space="0" w:color="auto"/>
            </w:tcBorders>
          </w:tcPr>
          <w:p w14:paraId="5E0D62FC" w14:textId="77777777" w:rsidR="00EB04D4" w:rsidRPr="006D3CF1" w:rsidRDefault="00EB04D4" w:rsidP="00EA75B1">
            <w:pPr>
              <w:spacing w:after="0"/>
              <w:jc w:val="center"/>
              <w:rPr>
                <w:rFonts w:ascii="Arial" w:eastAsia="Times New Roman" w:hAnsi="Arial" w:cs="Arial"/>
                <w:sz w:val="18"/>
                <w:szCs w:val="18"/>
                <w:lang w:eastAsia="fr-FR"/>
              </w:rPr>
            </w:pPr>
            <w:del w:id="178" w:author="Young-Taek Lee" w:date="2025-10-28T11:48:00Z">
              <w:r w:rsidRPr="006D3CF1" w:rsidDel="00957A97">
                <w:rPr>
                  <w:rFonts w:ascii="Arial" w:eastAsia="Yu Mincho" w:hAnsi="Arial" w:cs="Arial"/>
                  <w:sz w:val="18"/>
                </w:rPr>
                <w:delText>50</w:delText>
              </w:r>
            </w:del>
          </w:p>
        </w:tc>
        <w:tc>
          <w:tcPr>
            <w:tcW w:w="676" w:type="pct"/>
            <w:tcBorders>
              <w:top w:val="single" w:sz="4" w:space="0" w:color="auto"/>
              <w:left w:val="single" w:sz="4" w:space="0" w:color="auto"/>
              <w:bottom w:val="single" w:sz="4" w:space="0" w:color="auto"/>
              <w:right w:val="single" w:sz="4" w:space="0" w:color="auto"/>
            </w:tcBorders>
          </w:tcPr>
          <w:p w14:paraId="429B3B48" w14:textId="77777777" w:rsidR="00EB04D4" w:rsidRPr="006D3CF1" w:rsidRDefault="00EB04D4" w:rsidP="00EA75B1">
            <w:pPr>
              <w:spacing w:after="0"/>
              <w:jc w:val="center"/>
              <w:rPr>
                <w:rFonts w:ascii="Arial" w:eastAsia="Times New Roman" w:hAnsi="Arial" w:cs="Arial"/>
                <w:sz w:val="18"/>
                <w:szCs w:val="18"/>
                <w:lang w:eastAsia="fr-FR"/>
              </w:rPr>
            </w:pPr>
            <w:del w:id="179" w:author="Young-Taek Lee" w:date="2025-10-28T11:48:00Z">
              <w:r w:rsidRPr="006D3CF1" w:rsidDel="00957A97">
                <w:rPr>
                  <w:rFonts w:ascii="Arial" w:eastAsia="Yu Mincho" w:hAnsi="Arial" w:cs="Arial"/>
                  <w:sz w:val="18"/>
                </w:rPr>
                <w:delText>3710</w:delText>
              </w:r>
            </w:del>
          </w:p>
        </w:tc>
        <w:tc>
          <w:tcPr>
            <w:tcW w:w="489" w:type="pct"/>
            <w:tcBorders>
              <w:top w:val="single" w:sz="4" w:space="0" w:color="auto"/>
              <w:left w:val="single" w:sz="4" w:space="0" w:color="auto"/>
              <w:bottom w:val="single" w:sz="4" w:space="0" w:color="auto"/>
              <w:right w:val="single" w:sz="4" w:space="0" w:color="auto"/>
            </w:tcBorders>
          </w:tcPr>
          <w:p w14:paraId="583E1BE9" w14:textId="77777777" w:rsidR="00EB04D4" w:rsidRPr="006D3CF1" w:rsidRDefault="00EB04D4" w:rsidP="00EA75B1">
            <w:pPr>
              <w:spacing w:after="0"/>
              <w:jc w:val="center"/>
              <w:rPr>
                <w:rFonts w:ascii="Arial" w:eastAsia="Times New Roman" w:hAnsi="Arial" w:cs="Arial"/>
                <w:sz w:val="18"/>
                <w:szCs w:val="18"/>
                <w:lang w:eastAsia="fr-FR"/>
              </w:rPr>
            </w:pPr>
            <w:del w:id="180" w:author="Young-Taek Lee" w:date="2025-10-28T11:48:00Z">
              <w:r w:rsidRPr="006D3CF1" w:rsidDel="00957A97">
                <w:rPr>
                  <w:rFonts w:ascii="Arial" w:eastAsia="Yu Mincho" w:hAnsi="Arial" w:cs="Arial"/>
                  <w:sz w:val="18"/>
                </w:rPr>
                <w:delText>N/A</w:delText>
              </w:r>
            </w:del>
          </w:p>
        </w:tc>
        <w:tc>
          <w:tcPr>
            <w:tcW w:w="602" w:type="pct"/>
            <w:tcBorders>
              <w:top w:val="single" w:sz="4" w:space="0" w:color="auto"/>
              <w:left w:val="single" w:sz="4" w:space="0" w:color="auto"/>
              <w:bottom w:val="single" w:sz="4" w:space="0" w:color="auto"/>
              <w:right w:val="single" w:sz="4" w:space="0" w:color="auto"/>
            </w:tcBorders>
          </w:tcPr>
          <w:p w14:paraId="61C1A2EB" w14:textId="77777777" w:rsidR="00EB04D4" w:rsidRPr="006D3CF1" w:rsidRDefault="00EB04D4" w:rsidP="00EA75B1">
            <w:pPr>
              <w:spacing w:after="0"/>
              <w:jc w:val="center"/>
              <w:rPr>
                <w:rFonts w:ascii="Arial" w:eastAsia="Times New Roman" w:hAnsi="Arial" w:cs="Arial"/>
                <w:sz w:val="18"/>
                <w:szCs w:val="18"/>
                <w:lang w:eastAsia="fr-FR"/>
              </w:rPr>
            </w:pPr>
            <w:del w:id="181" w:author="Young-Taek Lee" w:date="2025-10-28T11:48:00Z">
              <w:r w:rsidRPr="006D3CF1" w:rsidDel="00957A97">
                <w:rPr>
                  <w:rFonts w:ascii="Arial" w:eastAsia="Yu Mincho" w:hAnsi="Arial" w:cs="Arial"/>
                  <w:sz w:val="18"/>
                </w:rPr>
                <w:delText>N/A</w:delText>
              </w:r>
            </w:del>
          </w:p>
        </w:tc>
      </w:tr>
      <w:tr w:rsidR="00EB04D4" w:rsidRPr="006D3CF1" w14:paraId="1E721143" w14:textId="77777777" w:rsidTr="00EA75B1">
        <w:trPr>
          <w:tblHeader/>
          <w:jc w:val="center"/>
        </w:trPr>
        <w:tc>
          <w:tcPr>
            <w:tcW w:w="1183" w:type="pct"/>
            <w:tcBorders>
              <w:top w:val="single" w:sz="4" w:space="0" w:color="auto"/>
              <w:left w:val="single" w:sz="4" w:space="0" w:color="auto"/>
              <w:bottom w:val="nil"/>
              <w:right w:val="single" w:sz="4" w:space="0" w:color="auto"/>
            </w:tcBorders>
            <w:hideMark/>
          </w:tcPr>
          <w:p w14:paraId="32E11AB6" w14:textId="77777777" w:rsidR="00EB04D4" w:rsidRPr="006D3CF1" w:rsidRDefault="00EB04D4" w:rsidP="00EA75B1">
            <w:pPr>
              <w:spacing w:after="0"/>
              <w:jc w:val="center"/>
              <w:rPr>
                <w:rFonts w:ascii="Arial" w:eastAsia="MS Mincho" w:hAnsi="Arial"/>
                <w:sz w:val="18"/>
                <w:lang w:eastAsia="ja-JP"/>
              </w:rPr>
            </w:pPr>
            <w:r w:rsidRPr="006D3CF1">
              <w:rPr>
                <w:rFonts w:ascii="Arial" w:eastAsia="Times New Roman" w:hAnsi="Arial" w:cs="Arial"/>
                <w:sz w:val="18"/>
                <w:lang w:eastAsia="fr-FR"/>
              </w:rPr>
              <w:t>DC_</w:t>
            </w:r>
            <w:r w:rsidRPr="006D3CF1">
              <w:rPr>
                <w:rFonts w:ascii="Arial" w:eastAsia="Times New Roman" w:hAnsi="Arial" w:cs="Arial"/>
                <w:sz w:val="18"/>
                <w:lang w:eastAsia="zh-CN"/>
              </w:rPr>
              <w:t>3</w:t>
            </w:r>
            <w:r w:rsidRPr="006D3CF1">
              <w:rPr>
                <w:rFonts w:ascii="Arial" w:eastAsia="Times New Roman" w:hAnsi="Arial" w:cs="Arial"/>
                <w:sz w:val="18"/>
                <w:lang w:eastAsia="fr-FR"/>
              </w:rPr>
              <w:t>A_n</w:t>
            </w:r>
            <w:r w:rsidRPr="006D3CF1">
              <w:rPr>
                <w:rFonts w:ascii="Arial" w:eastAsia="Times New Roman" w:hAnsi="Arial" w:cs="Arial"/>
                <w:sz w:val="18"/>
                <w:lang w:eastAsia="zh-CN"/>
              </w:rPr>
              <w:t>41</w:t>
            </w:r>
            <w:r w:rsidRPr="006D3CF1">
              <w:rPr>
                <w:rFonts w:ascii="Arial" w:eastAsia="Times New Roman" w:hAnsi="Arial" w:cs="Arial"/>
                <w:sz w:val="18"/>
                <w:lang w:eastAsia="fr-FR"/>
              </w:rPr>
              <w:t>A</w:t>
            </w:r>
          </w:p>
        </w:tc>
        <w:tc>
          <w:tcPr>
            <w:tcW w:w="540" w:type="pct"/>
            <w:tcBorders>
              <w:top w:val="single" w:sz="4" w:space="0" w:color="auto"/>
              <w:left w:val="single" w:sz="4" w:space="0" w:color="auto"/>
              <w:bottom w:val="single" w:sz="4" w:space="0" w:color="auto"/>
              <w:right w:val="single" w:sz="4" w:space="0" w:color="auto"/>
            </w:tcBorders>
            <w:hideMark/>
          </w:tcPr>
          <w:p w14:paraId="00CA86C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3</w:t>
            </w:r>
          </w:p>
        </w:tc>
        <w:tc>
          <w:tcPr>
            <w:tcW w:w="655" w:type="pct"/>
            <w:tcBorders>
              <w:top w:val="single" w:sz="4" w:space="0" w:color="auto"/>
              <w:left w:val="single" w:sz="4" w:space="0" w:color="auto"/>
              <w:bottom w:val="single" w:sz="4" w:space="0" w:color="auto"/>
              <w:right w:val="single" w:sz="4" w:space="0" w:color="auto"/>
            </w:tcBorders>
            <w:hideMark/>
          </w:tcPr>
          <w:p w14:paraId="74A1E8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1740</w:t>
            </w:r>
          </w:p>
        </w:tc>
        <w:tc>
          <w:tcPr>
            <w:tcW w:w="477" w:type="pct"/>
            <w:tcBorders>
              <w:top w:val="single" w:sz="4" w:space="0" w:color="auto"/>
              <w:left w:val="single" w:sz="4" w:space="0" w:color="auto"/>
              <w:bottom w:val="single" w:sz="4" w:space="0" w:color="auto"/>
              <w:right w:val="single" w:sz="4" w:space="0" w:color="auto"/>
            </w:tcBorders>
            <w:hideMark/>
          </w:tcPr>
          <w:p w14:paraId="027265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378" w:type="pct"/>
            <w:tcBorders>
              <w:top w:val="single" w:sz="4" w:space="0" w:color="auto"/>
              <w:left w:val="single" w:sz="4" w:space="0" w:color="auto"/>
              <w:bottom w:val="single" w:sz="4" w:space="0" w:color="auto"/>
              <w:right w:val="single" w:sz="4" w:space="0" w:color="auto"/>
            </w:tcBorders>
            <w:hideMark/>
          </w:tcPr>
          <w:p w14:paraId="79ADDA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676" w:type="pct"/>
            <w:tcBorders>
              <w:top w:val="single" w:sz="4" w:space="0" w:color="auto"/>
              <w:left w:val="single" w:sz="4" w:space="0" w:color="auto"/>
              <w:bottom w:val="single" w:sz="4" w:space="0" w:color="auto"/>
              <w:right w:val="single" w:sz="4" w:space="0" w:color="auto"/>
            </w:tcBorders>
            <w:hideMark/>
          </w:tcPr>
          <w:p w14:paraId="1DAC5C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1835</w:t>
            </w:r>
          </w:p>
        </w:tc>
        <w:tc>
          <w:tcPr>
            <w:tcW w:w="489" w:type="pct"/>
            <w:tcBorders>
              <w:top w:val="single" w:sz="4" w:space="0" w:color="auto"/>
              <w:left w:val="single" w:sz="4" w:space="0" w:color="auto"/>
              <w:bottom w:val="single" w:sz="4" w:space="0" w:color="auto"/>
              <w:right w:val="single" w:sz="4" w:space="0" w:color="auto"/>
            </w:tcBorders>
            <w:hideMark/>
          </w:tcPr>
          <w:p w14:paraId="7871DA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18.4</w:t>
            </w:r>
          </w:p>
        </w:tc>
        <w:tc>
          <w:tcPr>
            <w:tcW w:w="602" w:type="pct"/>
            <w:tcBorders>
              <w:top w:val="single" w:sz="4" w:space="0" w:color="auto"/>
              <w:left w:val="single" w:sz="4" w:space="0" w:color="auto"/>
              <w:bottom w:val="single" w:sz="4" w:space="0" w:color="auto"/>
              <w:right w:val="single" w:sz="4" w:space="0" w:color="auto"/>
            </w:tcBorders>
            <w:hideMark/>
          </w:tcPr>
          <w:p w14:paraId="42C519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IMD4</w:t>
            </w:r>
          </w:p>
        </w:tc>
      </w:tr>
      <w:tr w:rsidR="00EB04D4" w:rsidRPr="006D3CF1" w14:paraId="4FC67418" w14:textId="77777777" w:rsidTr="00EA75B1">
        <w:trPr>
          <w:tblHeader/>
          <w:jc w:val="center"/>
        </w:trPr>
        <w:tc>
          <w:tcPr>
            <w:tcW w:w="1183" w:type="pct"/>
            <w:tcBorders>
              <w:top w:val="nil"/>
              <w:left w:val="single" w:sz="4" w:space="0" w:color="auto"/>
              <w:bottom w:val="single" w:sz="4" w:space="0" w:color="auto"/>
              <w:right w:val="single" w:sz="4" w:space="0" w:color="auto"/>
            </w:tcBorders>
          </w:tcPr>
          <w:p w14:paraId="190D056B" w14:textId="77777777" w:rsidR="00EB04D4" w:rsidRPr="006D3CF1" w:rsidRDefault="00EB04D4" w:rsidP="00EA75B1">
            <w:pPr>
              <w:spacing w:after="0"/>
              <w:jc w:val="center"/>
              <w:rPr>
                <w:rFonts w:ascii="Arial" w:eastAsia="MS Mincho" w:hAnsi="Arial" w:cs="Arial"/>
                <w:sz w:val="18"/>
                <w:lang w:eastAsia="ja-JP"/>
              </w:rPr>
            </w:pPr>
          </w:p>
        </w:tc>
        <w:tc>
          <w:tcPr>
            <w:tcW w:w="540" w:type="pct"/>
            <w:tcBorders>
              <w:top w:val="single" w:sz="4" w:space="0" w:color="auto"/>
              <w:left w:val="single" w:sz="4" w:space="0" w:color="auto"/>
              <w:bottom w:val="single" w:sz="4" w:space="0" w:color="auto"/>
              <w:right w:val="single" w:sz="4" w:space="0" w:color="auto"/>
            </w:tcBorders>
            <w:hideMark/>
          </w:tcPr>
          <w:p w14:paraId="239597B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n41</w:t>
            </w:r>
          </w:p>
        </w:tc>
        <w:tc>
          <w:tcPr>
            <w:tcW w:w="655" w:type="pct"/>
            <w:tcBorders>
              <w:top w:val="single" w:sz="4" w:space="0" w:color="auto"/>
              <w:left w:val="single" w:sz="4" w:space="0" w:color="auto"/>
              <w:bottom w:val="single" w:sz="4" w:space="0" w:color="auto"/>
              <w:right w:val="single" w:sz="4" w:space="0" w:color="auto"/>
            </w:tcBorders>
            <w:hideMark/>
          </w:tcPr>
          <w:p w14:paraId="3CE90F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2657.5</w:t>
            </w:r>
          </w:p>
        </w:tc>
        <w:tc>
          <w:tcPr>
            <w:tcW w:w="477" w:type="pct"/>
            <w:tcBorders>
              <w:top w:val="single" w:sz="4" w:space="0" w:color="auto"/>
              <w:left w:val="single" w:sz="4" w:space="0" w:color="auto"/>
              <w:bottom w:val="single" w:sz="4" w:space="0" w:color="auto"/>
              <w:right w:val="single" w:sz="4" w:space="0" w:color="auto"/>
            </w:tcBorders>
            <w:hideMark/>
          </w:tcPr>
          <w:p w14:paraId="53F751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378" w:type="pct"/>
            <w:tcBorders>
              <w:top w:val="single" w:sz="4" w:space="0" w:color="auto"/>
              <w:left w:val="single" w:sz="4" w:space="0" w:color="auto"/>
              <w:bottom w:val="single" w:sz="4" w:space="0" w:color="auto"/>
              <w:right w:val="single" w:sz="4" w:space="0" w:color="auto"/>
            </w:tcBorders>
            <w:hideMark/>
          </w:tcPr>
          <w:p w14:paraId="5204C2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50</w:t>
            </w:r>
          </w:p>
        </w:tc>
        <w:tc>
          <w:tcPr>
            <w:tcW w:w="676" w:type="pct"/>
            <w:tcBorders>
              <w:top w:val="single" w:sz="4" w:space="0" w:color="auto"/>
              <w:left w:val="single" w:sz="4" w:space="0" w:color="auto"/>
              <w:bottom w:val="single" w:sz="4" w:space="0" w:color="auto"/>
              <w:right w:val="single" w:sz="4" w:space="0" w:color="auto"/>
            </w:tcBorders>
            <w:hideMark/>
          </w:tcPr>
          <w:p w14:paraId="1B9F9C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2657.5</w:t>
            </w:r>
          </w:p>
        </w:tc>
        <w:tc>
          <w:tcPr>
            <w:tcW w:w="489" w:type="pct"/>
            <w:tcBorders>
              <w:top w:val="single" w:sz="4" w:space="0" w:color="auto"/>
              <w:left w:val="single" w:sz="4" w:space="0" w:color="auto"/>
              <w:bottom w:val="single" w:sz="4" w:space="0" w:color="auto"/>
              <w:right w:val="single" w:sz="4" w:space="0" w:color="auto"/>
            </w:tcBorders>
            <w:hideMark/>
          </w:tcPr>
          <w:p w14:paraId="553B3D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602" w:type="pct"/>
            <w:tcBorders>
              <w:top w:val="single" w:sz="4" w:space="0" w:color="auto"/>
              <w:left w:val="single" w:sz="4" w:space="0" w:color="auto"/>
              <w:bottom w:val="single" w:sz="4" w:space="0" w:color="auto"/>
              <w:right w:val="single" w:sz="4" w:space="0" w:color="auto"/>
            </w:tcBorders>
            <w:hideMark/>
          </w:tcPr>
          <w:p w14:paraId="5CB2BB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22842AD8" w14:textId="77777777" w:rsidTr="00EA75B1">
        <w:trPr>
          <w:jc w:val="center"/>
        </w:trPr>
        <w:tc>
          <w:tcPr>
            <w:tcW w:w="1183" w:type="pct"/>
            <w:tcBorders>
              <w:top w:val="single" w:sz="4" w:space="0" w:color="auto"/>
              <w:left w:val="single" w:sz="4" w:space="0" w:color="auto"/>
              <w:bottom w:val="nil"/>
              <w:right w:val="single" w:sz="4" w:space="0" w:color="auto"/>
            </w:tcBorders>
            <w:hideMark/>
          </w:tcPr>
          <w:p w14:paraId="0B60A18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3</w:t>
            </w:r>
            <w:r w:rsidRPr="006D3CF1">
              <w:rPr>
                <w:rFonts w:ascii="Arial" w:eastAsia="Times New Roman" w:hAnsi="Arial" w:cs="Arial"/>
                <w:sz w:val="18"/>
                <w:lang w:eastAsia="fr-FR"/>
              </w:rPr>
              <w:t>A_n78A</w:t>
            </w:r>
          </w:p>
        </w:tc>
        <w:tc>
          <w:tcPr>
            <w:tcW w:w="540" w:type="pct"/>
            <w:tcBorders>
              <w:top w:val="single" w:sz="4" w:space="0" w:color="auto"/>
              <w:left w:val="single" w:sz="4" w:space="0" w:color="auto"/>
              <w:bottom w:val="single" w:sz="4" w:space="0" w:color="auto"/>
              <w:right w:val="single" w:sz="4" w:space="0" w:color="auto"/>
            </w:tcBorders>
            <w:hideMark/>
          </w:tcPr>
          <w:p w14:paraId="15206A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w:t>
            </w:r>
          </w:p>
        </w:tc>
        <w:tc>
          <w:tcPr>
            <w:tcW w:w="655" w:type="pct"/>
            <w:tcBorders>
              <w:top w:val="single" w:sz="4" w:space="0" w:color="auto"/>
              <w:left w:val="single" w:sz="4" w:space="0" w:color="auto"/>
              <w:bottom w:val="single" w:sz="4" w:space="0" w:color="auto"/>
              <w:right w:val="single" w:sz="4" w:space="0" w:color="auto"/>
            </w:tcBorders>
            <w:hideMark/>
          </w:tcPr>
          <w:p w14:paraId="17ABBA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1740</w:t>
            </w:r>
          </w:p>
        </w:tc>
        <w:tc>
          <w:tcPr>
            <w:tcW w:w="477" w:type="pct"/>
            <w:tcBorders>
              <w:top w:val="single" w:sz="4" w:space="0" w:color="auto"/>
              <w:left w:val="single" w:sz="4" w:space="0" w:color="auto"/>
              <w:bottom w:val="single" w:sz="4" w:space="0" w:color="auto"/>
              <w:right w:val="single" w:sz="4" w:space="0" w:color="auto"/>
            </w:tcBorders>
            <w:hideMark/>
          </w:tcPr>
          <w:p w14:paraId="3212A2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378" w:type="pct"/>
            <w:tcBorders>
              <w:top w:val="single" w:sz="4" w:space="0" w:color="auto"/>
              <w:left w:val="single" w:sz="4" w:space="0" w:color="auto"/>
              <w:bottom w:val="single" w:sz="4" w:space="0" w:color="auto"/>
              <w:right w:val="single" w:sz="4" w:space="0" w:color="auto"/>
            </w:tcBorders>
            <w:hideMark/>
          </w:tcPr>
          <w:p w14:paraId="0FDD96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676" w:type="pct"/>
            <w:tcBorders>
              <w:top w:val="single" w:sz="4" w:space="0" w:color="auto"/>
              <w:left w:val="single" w:sz="4" w:space="0" w:color="auto"/>
              <w:bottom w:val="single" w:sz="4" w:space="0" w:color="auto"/>
              <w:right w:val="single" w:sz="4" w:space="0" w:color="auto"/>
            </w:tcBorders>
            <w:hideMark/>
          </w:tcPr>
          <w:p w14:paraId="42DC83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1835</w:t>
            </w:r>
          </w:p>
        </w:tc>
        <w:tc>
          <w:tcPr>
            <w:tcW w:w="489" w:type="pct"/>
            <w:tcBorders>
              <w:top w:val="single" w:sz="4" w:space="0" w:color="auto"/>
              <w:left w:val="single" w:sz="4" w:space="0" w:color="auto"/>
              <w:bottom w:val="single" w:sz="4" w:space="0" w:color="auto"/>
              <w:right w:val="single" w:sz="4" w:space="0" w:color="auto"/>
            </w:tcBorders>
            <w:hideMark/>
          </w:tcPr>
          <w:p w14:paraId="20B682C3" w14:textId="77777777" w:rsidR="00EB04D4" w:rsidRPr="006D3CF1" w:rsidRDefault="00EB04D4" w:rsidP="00EA75B1">
            <w:pPr>
              <w:spacing w:after="0"/>
              <w:jc w:val="center"/>
              <w:rPr>
                <w:rFonts w:ascii="Arial" w:eastAsia="DengXian" w:hAnsi="Arial" w:cs="Arial"/>
                <w:sz w:val="18"/>
                <w:lang w:eastAsia="zh-CN"/>
              </w:rPr>
            </w:pPr>
            <w:r w:rsidRPr="006D3CF1">
              <w:rPr>
                <w:rFonts w:ascii="Arial" w:eastAsia="DengXian" w:hAnsi="Arial" w:cs="Arial"/>
                <w:sz w:val="18"/>
                <w:lang w:eastAsia="zh-CN"/>
              </w:rPr>
              <w:t>31.9</w:t>
            </w:r>
          </w:p>
        </w:tc>
        <w:tc>
          <w:tcPr>
            <w:tcW w:w="602" w:type="pct"/>
            <w:tcBorders>
              <w:top w:val="single" w:sz="4" w:space="0" w:color="auto"/>
              <w:left w:val="single" w:sz="4" w:space="0" w:color="auto"/>
              <w:bottom w:val="single" w:sz="4" w:space="0" w:color="auto"/>
              <w:right w:val="single" w:sz="4" w:space="0" w:color="auto"/>
            </w:tcBorders>
            <w:hideMark/>
          </w:tcPr>
          <w:p w14:paraId="14C346E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IMD2</w:t>
            </w:r>
          </w:p>
        </w:tc>
      </w:tr>
      <w:tr w:rsidR="00EB04D4" w:rsidRPr="006D3CF1" w14:paraId="616AE278" w14:textId="77777777" w:rsidTr="00EA75B1">
        <w:trPr>
          <w:jc w:val="center"/>
        </w:trPr>
        <w:tc>
          <w:tcPr>
            <w:tcW w:w="1183" w:type="pct"/>
            <w:tcBorders>
              <w:top w:val="nil"/>
              <w:left w:val="single" w:sz="4" w:space="0" w:color="auto"/>
              <w:bottom w:val="single" w:sz="4" w:space="0" w:color="auto"/>
              <w:right w:val="single" w:sz="4" w:space="0" w:color="auto"/>
            </w:tcBorders>
            <w:hideMark/>
          </w:tcPr>
          <w:p w14:paraId="436C5DE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DC_3A-3A_n78A</w:t>
            </w:r>
          </w:p>
        </w:tc>
        <w:tc>
          <w:tcPr>
            <w:tcW w:w="540" w:type="pct"/>
            <w:tcBorders>
              <w:top w:val="single" w:sz="4" w:space="0" w:color="auto"/>
              <w:left w:val="single" w:sz="4" w:space="0" w:color="auto"/>
              <w:bottom w:val="single" w:sz="4" w:space="0" w:color="auto"/>
              <w:right w:val="single" w:sz="4" w:space="0" w:color="auto"/>
            </w:tcBorders>
            <w:hideMark/>
          </w:tcPr>
          <w:p w14:paraId="2F5B8B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n78</w:t>
            </w:r>
          </w:p>
        </w:tc>
        <w:tc>
          <w:tcPr>
            <w:tcW w:w="655" w:type="pct"/>
            <w:tcBorders>
              <w:top w:val="single" w:sz="4" w:space="0" w:color="auto"/>
              <w:left w:val="single" w:sz="4" w:space="0" w:color="auto"/>
              <w:bottom w:val="single" w:sz="4" w:space="0" w:color="auto"/>
              <w:right w:val="single" w:sz="4" w:space="0" w:color="auto"/>
            </w:tcBorders>
            <w:hideMark/>
          </w:tcPr>
          <w:p w14:paraId="65FF23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3575</w:t>
            </w:r>
          </w:p>
        </w:tc>
        <w:tc>
          <w:tcPr>
            <w:tcW w:w="477" w:type="pct"/>
            <w:tcBorders>
              <w:top w:val="single" w:sz="4" w:space="0" w:color="auto"/>
              <w:left w:val="single" w:sz="4" w:space="0" w:color="auto"/>
              <w:bottom w:val="single" w:sz="4" w:space="0" w:color="auto"/>
              <w:right w:val="single" w:sz="4" w:space="0" w:color="auto"/>
            </w:tcBorders>
            <w:hideMark/>
          </w:tcPr>
          <w:p w14:paraId="07FB9A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378" w:type="pct"/>
            <w:tcBorders>
              <w:top w:val="single" w:sz="4" w:space="0" w:color="auto"/>
              <w:left w:val="single" w:sz="4" w:space="0" w:color="auto"/>
              <w:bottom w:val="single" w:sz="4" w:space="0" w:color="auto"/>
              <w:right w:val="single" w:sz="4" w:space="0" w:color="auto"/>
            </w:tcBorders>
            <w:hideMark/>
          </w:tcPr>
          <w:p w14:paraId="5A5B19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50</w:t>
            </w:r>
          </w:p>
        </w:tc>
        <w:tc>
          <w:tcPr>
            <w:tcW w:w="676" w:type="pct"/>
            <w:tcBorders>
              <w:top w:val="single" w:sz="4" w:space="0" w:color="auto"/>
              <w:left w:val="single" w:sz="4" w:space="0" w:color="auto"/>
              <w:bottom w:val="single" w:sz="4" w:space="0" w:color="auto"/>
              <w:right w:val="single" w:sz="4" w:space="0" w:color="auto"/>
            </w:tcBorders>
            <w:hideMark/>
          </w:tcPr>
          <w:p w14:paraId="73E826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3575</w:t>
            </w:r>
          </w:p>
        </w:tc>
        <w:tc>
          <w:tcPr>
            <w:tcW w:w="489" w:type="pct"/>
            <w:tcBorders>
              <w:top w:val="single" w:sz="4" w:space="0" w:color="auto"/>
              <w:left w:val="single" w:sz="4" w:space="0" w:color="auto"/>
              <w:bottom w:val="single" w:sz="4" w:space="0" w:color="auto"/>
              <w:right w:val="single" w:sz="4" w:space="0" w:color="auto"/>
            </w:tcBorders>
            <w:hideMark/>
          </w:tcPr>
          <w:p w14:paraId="2C1DAF6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N/A</w:t>
            </w:r>
          </w:p>
        </w:tc>
        <w:tc>
          <w:tcPr>
            <w:tcW w:w="602" w:type="pct"/>
            <w:tcBorders>
              <w:top w:val="single" w:sz="4" w:space="0" w:color="auto"/>
              <w:left w:val="single" w:sz="4" w:space="0" w:color="auto"/>
              <w:bottom w:val="single" w:sz="4" w:space="0" w:color="auto"/>
              <w:right w:val="single" w:sz="4" w:space="0" w:color="auto"/>
            </w:tcBorders>
            <w:hideMark/>
          </w:tcPr>
          <w:p w14:paraId="09DF95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54545B10" w14:textId="77777777" w:rsidTr="00EA75B1">
        <w:trPr>
          <w:jc w:val="center"/>
        </w:trPr>
        <w:tc>
          <w:tcPr>
            <w:tcW w:w="1183" w:type="pct"/>
            <w:tcBorders>
              <w:top w:val="single" w:sz="4" w:space="0" w:color="auto"/>
              <w:left w:val="single" w:sz="4" w:space="0" w:color="auto"/>
              <w:bottom w:val="nil"/>
              <w:right w:val="single" w:sz="4" w:space="0" w:color="auto"/>
            </w:tcBorders>
            <w:hideMark/>
          </w:tcPr>
          <w:p w14:paraId="5C7F10D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3</w:t>
            </w:r>
            <w:r w:rsidRPr="006D3CF1">
              <w:rPr>
                <w:rFonts w:ascii="Arial" w:eastAsia="Times New Roman" w:hAnsi="Arial" w:cs="Arial"/>
                <w:sz w:val="18"/>
                <w:lang w:eastAsia="fr-FR"/>
              </w:rPr>
              <w:t>A_n78A</w:t>
            </w:r>
          </w:p>
        </w:tc>
        <w:tc>
          <w:tcPr>
            <w:tcW w:w="540" w:type="pct"/>
            <w:tcBorders>
              <w:top w:val="single" w:sz="4" w:space="0" w:color="auto"/>
              <w:left w:val="single" w:sz="4" w:space="0" w:color="auto"/>
              <w:bottom w:val="single" w:sz="4" w:space="0" w:color="auto"/>
              <w:right w:val="single" w:sz="4" w:space="0" w:color="auto"/>
            </w:tcBorders>
            <w:hideMark/>
          </w:tcPr>
          <w:p w14:paraId="11B64D5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3</w:t>
            </w:r>
          </w:p>
        </w:tc>
        <w:tc>
          <w:tcPr>
            <w:tcW w:w="655" w:type="pct"/>
            <w:tcBorders>
              <w:top w:val="single" w:sz="4" w:space="0" w:color="auto"/>
              <w:left w:val="single" w:sz="4" w:space="0" w:color="auto"/>
              <w:bottom w:val="single" w:sz="4" w:space="0" w:color="auto"/>
              <w:right w:val="single" w:sz="4" w:space="0" w:color="auto"/>
            </w:tcBorders>
            <w:hideMark/>
          </w:tcPr>
          <w:p w14:paraId="19C0F94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1765</w:t>
            </w:r>
          </w:p>
        </w:tc>
        <w:tc>
          <w:tcPr>
            <w:tcW w:w="477" w:type="pct"/>
            <w:tcBorders>
              <w:top w:val="single" w:sz="4" w:space="0" w:color="auto"/>
              <w:left w:val="single" w:sz="4" w:space="0" w:color="auto"/>
              <w:bottom w:val="single" w:sz="4" w:space="0" w:color="auto"/>
              <w:right w:val="single" w:sz="4" w:space="0" w:color="auto"/>
            </w:tcBorders>
            <w:hideMark/>
          </w:tcPr>
          <w:p w14:paraId="1B275B3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378" w:type="pct"/>
            <w:tcBorders>
              <w:top w:val="single" w:sz="4" w:space="0" w:color="auto"/>
              <w:left w:val="single" w:sz="4" w:space="0" w:color="auto"/>
              <w:bottom w:val="single" w:sz="4" w:space="0" w:color="auto"/>
              <w:right w:val="single" w:sz="4" w:space="0" w:color="auto"/>
            </w:tcBorders>
            <w:hideMark/>
          </w:tcPr>
          <w:p w14:paraId="4FE2A7E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w:t>
            </w:r>
          </w:p>
        </w:tc>
        <w:tc>
          <w:tcPr>
            <w:tcW w:w="676" w:type="pct"/>
            <w:tcBorders>
              <w:top w:val="single" w:sz="4" w:space="0" w:color="auto"/>
              <w:left w:val="single" w:sz="4" w:space="0" w:color="auto"/>
              <w:bottom w:val="single" w:sz="4" w:space="0" w:color="auto"/>
              <w:right w:val="single" w:sz="4" w:space="0" w:color="auto"/>
            </w:tcBorders>
            <w:hideMark/>
          </w:tcPr>
          <w:p w14:paraId="454FB30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1860</w:t>
            </w:r>
          </w:p>
        </w:tc>
        <w:tc>
          <w:tcPr>
            <w:tcW w:w="489" w:type="pct"/>
            <w:tcBorders>
              <w:top w:val="single" w:sz="4" w:space="0" w:color="auto"/>
              <w:left w:val="single" w:sz="4" w:space="0" w:color="auto"/>
              <w:bottom w:val="single" w:sz="4" w:space="0" w:color="auto"/>
              <w:right w:val="single" w:sz="4" w:space="0" w:color="auto"/>
            </w:tcBorders>
            <w:hideMark/>
          </w:tcPr>
          <w:p w14:paraId="1D945EF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DengXian" w:hAnsi="Arial" w:cs="Arial"/>
                <w:sz w:val="18"/>
                <w:lang w:eastAsia="zh-CN"/>
              </w:rPr>
              <w:t>18.5</w:t>
            </w:r>
          </w:p>
        </w:tc>
        <w:tc>
          <w:tcPr>
            <w:tcW w:w="602" w:type="pct"/>
            <w:tcBorders>
              <w:top w:val="single" w:sz="4" w:space="0" w:color="auto"/>
              <w:left w:val="single" w:sz="4" w:space="0" w:color="auto"/>
              <w:bottom w:val="single" w:sz="4" w:space="0" w:color="auto"/>
              <w:right w:val="single" w:sz="4" w:space="0" w:color="auto"/>
            </w:tcBorders>
            <w:hideMark/>
          </w:tcPr>
          <w:p w14:paraId="600C563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IMD4</w:t>
            </w:r>
          </w:p>
        </w:tc>
      </w:tr>
      <w:tr w:rsidR="00EB04D4" w:rsidRPr="006D3CF1" w14:paraId="4DCD0906" w14:textId="77777777" w:rsidTr="00EA75B1">
        <w:trPr>
          <w:jc w:val="center"/>
        </w:trPr>
        <w:tc>
          <w:tcPr>
            <w:tcW w:w="1183" w:type="pct"/>
            <w:tcBorders>
              <w:top w:val="nil"/>
              <w:left w:val="single" w:sz="4" w:space="0" w:color="auto"/>
              <w:bottom w:val="nil"/>
              <w:right w:val="single" w:sz="4" w:space="0" w:color="auto"/>
            </w:tcBorders>
            <w:hideMark/>
          </w:tcPr>
          <w:p w14:paraId="433661E9"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DC_3A-3A_n78A</w:t>
            </w:r>
          </w:p>
          <w:p w14:paraId="1856ED1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DC_3A_n78(2A)</w:t>
            </w:r>
          </w:p>
          <w:p w14:paraId="59D2E6E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w:t>
            </w:r>
            <w:r w:rsidRPr="006D3CF1">
              <w:rPr>
                <w:rFonts w:ascii="Arial" w:eastAsia="Times New Roman" w:hAnsi="Arial"/>
                <w:sz w:val="18"/>
                <w:lang w:eastAsia="zh-CN"/>
              </w:rPr>
              <w:t>3</w:t>
            </w:r>
            <w:r w:rsidRPr="006D3CF1">
              <w:rPr>
                <w:rFonts w:ascii="Arial" w:eastAsia="Times New Roman" w:hAnsi="Arial"/>
                <w:sz w:val="18"/>
              </w:rPr>
              <w:t>C_n78A</w:t>
            </w:r>
          </w:p>
          <w:p w14:paraId="0AF0C0F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DC_3C_n78(2A)</w:t>
            </w:r>
          </w:p>
        </w:tc>
        <w:tc>
          <w:tcPr>
            <w:tcW w:w="540" w:type="pct"/>
            <w:tcBorders>
              <w:top w:val="single" w:sz="4" w:space="0" w:color="auto"/>
              <w:left w:val="single" w:sz="4" w:space="0" w:color="auto"/>
              <w:bottom w:val="single" w:sz="4" w:space="0" w:color="auto"/>
              <w:right w:val="single" w:sz="4" w:space="0" w:color="auto"/>
            </w:tcBorders>
            <w:hideMark/>
          </w:tcPr>
          <w:p w14:paraId="5127EBD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n78</w:t>
            </w:r>
          </w:p>
        </w:tc>
        <w:tc>
          <w:tcPr>
            <w:tcW w:w="655" w:type="pct"/>
            <w:tcBorders>
              <w:top w:val="single" w:sz="4" w:space="0" w:color="auto"/>
              <w:left w:val="single" w:sz="4" w:space="0" w:color="auto"/>
              <w:bottom w:val="single" w:sz="4" w:space="0" w:color="auto"/>
              <w:right w:val="single" w:sz="4" w:space="0" w:color="auto"/>
            </w:tcBorders>
            <w:hideMark/>
          </w:tcPr>
          <w:p w14:paraId="0390949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3435</w:t>
            </w:r>
          </w:p>
        </w:tc>
        <w:tc>
          <w:tcPr>
            <w:tcW w:w="477" w:type="pct"/>
            <w:tcBorders>
              <w:top w:val="single" w:sz="4" w:space="0" w:color="auto"/>
              <w:left w:val="single" w:sz="4" w:space="0" w:color="auto"/>
              <w:bottom w:val="single" w:sz="4" w:space="0" w:color="auto"/>
              <w:right w:val="single" w:sz="4" w:space="0" w:color="auto"/>
            </w:tcBorders>
            <w:hideMark/>
          </w:tcPr>
          <w:p w14:paraId="5CA04E4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10</w:t>
            </w:r>
          </w:p>
        </w:tc>
        <w:tc>
          <w:tcPr>
            <w:tcW w:w="378" w:type="pct"/>
            <w:tcBorders>
              <w:top w:val="single" w:sz="4" w:space="0" w:color="auto"/>
              <w:left w:val="single" w:sz="4" w:space="0" w:color="auto"/>
              <w:bottom w:val="single" w:sz="4" w:space="0" w:color="auto"/>
              <w:right w:val="single" w:sz="4" w:space="0" w:color="auto"/>
            </w:tcBorders>
            <w:hideMark/>
          </w:tcPr>
          <w:p w14:paraId="0CE6C35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50</w:t>
            </w:r>
          </w:p>
        </w:tc>
        <w:tc>
          <w:tcPr>
            <w:tcW w:w="676" w:type="pct"/>
            <w:tcBorders>
              <w:top w:val="single" w:sz="4" w:space="0" w:color="auto"/>
              <w:left w:val="single" w:sz="4" w:space="0" w:color="auto"/>
              <w:bottom w:val="single" w:sz="4" w:space="0" w:color="auto"/>
              <w:right w:val="single" w:sz="4" w:space="0" w:color="auto"/>
            </w:tcBorders>
            <w:hideMark/>
          </w:tcPr>
          <w:p w14:paraId="0BE0D57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3435</w:t>
            </w:r>
          </w:p>
        </w:tc>
        <w:tc>
          <w:tcPr>
            <w:tcW w:w="489" w:type="pct"/>
            <w:tcBorders>
              <w:top w:val="single" w:sz="4" w:space="0" w:color="auto"/>
              <w:left w:val="single" w:sz="4" w:space="0" w:color="auto"/>
              <w:bottom w:val="single" w:sz="4" w:space="0" w:color="auto"/>
              <w:right w:val="single" w:sz="4" w:space="0" w:color="auto"/>
            </w:tcBorders>
            <w:hideMark/>
          </w:tcPr>
          <w:p w14:paraId="4B6B2A6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602" w:type="pct"/>
            <w:tcBorders>
              <w:top w:val="single" w:sz="4" w:space="0" w:color="auto"/>
              <w:left w:val="single" w:sz="4" w:space="0" w:color="auto"/>
              <w:bottom w:val="single" w:sz="4" w:space="0" w:color="auto"/>
              <w:right w:val="single" w:sz="4" w:space="0" w:color="auto"/>
            </w:tcBorders>
            <w:hideMark/>
          </w:tcPr>
          <w:p w14:paraId="69466CE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1E585C7A" w14:textId="77777777" w:rsidTr="00EA75B1">
        <w:trPr>
          <w:jc w:val="center"/>
        </w:trPr>
        <w:tc>
          <w:tcPr>
            <w:tcW w:w="1183" w:type="pct"/>
            <w:vMerge w:val="restart"/>
            <w:tcBorders>
              <w:top w:val="single" w:sz="4" w:space="0" w:color="auto"/>
              <w:left w:val="single" w:sz="4" w:space="0" w:color="auto"/>
              <w:bottom w:val="single" w:sz="4" w:space="0" w:color="auto"/>
              <w:right w:val="single" w:sz="4" w:space="0" w:color="auto"/>
            </w:tcBorders>
            <w:vAlign w:val="center"/>
            <w:hideMark/>
          </w:tcPr>
          <w:p w14:paraId="4DE017FA"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w:t>
            </w:r>
            <w:r w:rsidRPr="006D3CF1">
              <w:rPr>
                <w:rFonts w:ascii="Arial" w:eastAsia="Times New Roman" w:hAnsi="Arial" w:cs="Arial"/>
                <w:sz w:val="18"/>
                <w:lang w:eastAsia="zh-CN"/>
              </w:rPr>
              <w:t>1A</w:t>
            </w:r>
            <w:r w:rsidRPr="006D3CF1">
              <w:rPr>
                <w:rFonts w:ascii="Arial" w:eastAsia="Times New Roman" w:hAnsi="Arial" w:cs="Arial"/>
                <w:sz w:val="18"/>
                <w:lang w:eastAsia="fr-FR"/>
              </w:rPr>
              <w:t>_n</w:t>
            </w:r>
            <w:r w:rsidRPr="006D3CF1">
              <w:rPr>
                <w:rFonts w:ascii="Arial" w:eastAsia="Times New Roman" w:hAnsi="Arial" w:cs="Arial"/>
                <w:sz w:val="18"/>
                <w:lang w:eastAsia="zh-CN"/>
              </w:rPr>
              <w:t>78A</w:t>
            </w:r>
          </w:p>
        </w:tc>
        <w:tc>
          <w:tcPr>
            <w:tcW w:w="540" w:type="pct"/>
            <w:tcBorders>
              <w:top w:val="single" w:sz="4" w:space="0" w:color="auto"/>
              <w:left w:val="single" w:sz="4" w:space="0" w:color="auto"/>
              <w:bottom w:val="single" w:sz="4" w:space="0" w:color="auto"/>
              <w:right w:val="single" w:sz="4" w:space="0" w:color="auto"/>
            </w:tcBorders>
            <w:vAlign w:val="center"/>
            <w:hideMark/>
          </w:tcPr>
          <w:p w14:paraId="2904A1C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w:t>
            </w:r>
          </w:p>
        </w:tc>
        <w:tc>
          <w:tcPr>
            <w:tcW w:w="655" w:type="pct"/>
            <w:tcBorders>
              <w:top w:val="single" w:sz="4" w:space="0" w:color="auto"/>
              <w:left w:val="single" w:sz="4" w:space="0" w:color="auto"/>
              <w:bottom w:val="single" w:sz="4" w:space="0" w:color="auto"/>
              <w:right w:val="single" w:sz="4" w:space="0" w:color="auto"/>
            </w:tcBorders>
            <w:vAlign w:val="center"/>
            <w:hideMark/>
          </w:tcPr>
          <w:p w14:paraId="31BED52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1950</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03800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378" w:type="pct"/>
            <w:tcBorders>
              <w:top w:val="single" w:sz="4" w:space="0" w:color="auto"/>
              <w:left w:val="single" w:sz="4" w:space="0" w:color="auto"/>
              <w:bottom w:val="single" w:sz="4" w:space="0" w:color="auto"/>
              <w:right w:val="single" w:sz="4" w:space="0" w:color="auto"/>
            </w:tcBorders>
            <w:vAlign w:val="center"/>
            <w:hideMark/>
          </w:tcPr>
          <w:p w14:paraId="7E52432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25</w:t>
            </w:r>
          </w:p>
        </w:tc>
        <w:tc>
          <w:tcPr>
            <w:tcW w:w="676" w:type="pct"/>
            <w:tcBorders>
              <w:top w:val="single" w:sz="4" w:space="0" w:color="auto"/>
              <w:left w:val="single" w:sz="4" w:space="0" w:color="auto"/>
              <w:bottom w:val="single" w:sz="4" w:space="0" w:color="auto"/>
              <w:right w:val="single" w:sz="4" w:space="0" w:color="auto"/>
            </w:tcBorders>
            <w:vAlign w:val="center"/>
            <w:hideMark/>
          </w:tcPr>
          <w:p w14:paraId="34E665F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2140</w:t>
            </w:r>
          </w:p>
        </w:tc>
        <w:tc>
          <w:tcPr>
            <w:tcW w:w="489" w:type="pct"/>
            <w:tcBorders>
              <w:top w:val="single" w:sz="4" w:space="0" w:color="auto"/>
              <w:left w:val="single" w:sz="4" w:space="0" w:color="auto"/>
              <w:bottom w:val="single" w:sz="4" w:space="0" w:color="auto"/>
              <w:right w:val="single" w:sz="4" w:space="0" w:color="auto"/>
            </w:tcBorders>
            <w:vAlign w:val="center"/>
            <w:hideMark/>
          </w:tcPr>
          <w:p w14:paraId="05E2886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17.8</w:t>
            </w:r>
          </w:p>
        </w:tc>
        <w:tc>
          <w:tcPr>
            <w:tcW w:w="602" w:type="pct"/>
            <w:tcBorders>
              <w:top w:val="single" w:sz="4" w:space="0" w:color="auto"/>
              <w:left w:val="single" w:sz="4" w:space="0" w:color="auto"/>
              <w:bottom w:val="single" w:sz="4" w:space="0" w:color="auto"/>
              <w:right w:val="single" w:sz="4" w:space="0" w:color="auto"/>
            </w:tcBorders>
            <w:vAlign w:val="center"/>
            <w:hideMark/>
          </w:tcPr>
          <w:p w14:paraId="5E98935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IMD4</w:t>
            </w:r>
          </w:p>
        </w:tc>
      </w:tr>
      <w:tr w:rsidR="00EB04D4" w:rsidRPr="006D3CF1" w14:paraId="16116FCF"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063D3"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416275A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n78</w:t>
            </w:r>
          </w:p>
        </w:tc>
        <w:tc>
          <w:tcPr>
            <w:tcW w:w="655" w:type="pct"/>
            <w:tcBorders>
              <w:top w:val="single" w:sz="4" w:space="0" w:color="auto"/>
              <w:left w:val="single" w:sz="4" w:space="0" w:color="auto"/>
              <w:bottom w:val="single" w:sz="4" w:space="0" w:color="auto"/>
              <w:right w:val="single" w:sz="4" w:space="0" w:color="auto"/>
            </w:tcBorders>
            <w:vAlign w:val="center"/>
            <w:hideMark/>
          </w:tcPr>
          <w:p w14:paraId="7947BBD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3710</w:t>
            </w:r>
          </w:p>
        </w:tc>
        <w:tc>
          <w:tcPr>
            <w:tcW w:w="477" w:type="pct"/>
            <w:tcBorders>
              <w:top w:val="single" w:sz="4" w:space="0" w:color="auto"/>
              <w:left w:val="single" w:sz="4" w:space="0" w:color="auto"/>
              <w:bottom w:val="single" w:sz="4" w:space="0" w:color="auto"/>
              <w:right w:val="single" w:sz="4" w:space="0" w:color="auto"/>
            </w:tcBorders>
            <w:vAlign w:val="center"/>
            <w:hideMark/>
          </w:tcPr>
          <w:p w14:paraId="4FFE07D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14:paraId="5F7F89C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50</w:t>
            </w:r>
          </w:p>
        </w:tc>
        <w:tc>
          <w:tcPr>
            <w:tcW w:w="676" w:type="pct"/>
            <w:tcBorders>
              <w:top w:val="single" w:sz="4" w:space="0" w:color="auto"/>
              <w:left w:val="single" w:sz="4" w:space="0" w:color="auto"/>
              <w:bottom w:val="single" w:sz="4" w:space="0" w:color="auto"/>
              <w:right w:val="single" w:sz="4" w:space="0" w:color="auto"/>
            </w:tcBorders>
            <w:vAlign w:val="center"/>
            <w:hideMark/>
          </w:tcPr>
          <w:p w14:paraId="3AD4E2B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3710</w:t>
            </w:r>
          </w:p>
        </w:tc>
        <w:tc>
          <w:tcPr>
            <w:tcW w:w="489" w:type="pct"/>
            <w:tcBorders>
              <w:top w:val="single" w:sz="4" w:space="0" w:color="auto"/>
              <w:left w:val="single" w:sz="4" w:space="0" w:color="auto"/>
              <w:bottom w:val="single" w:sz="4" w:space="0" w:color="auto"/>
              <w:right w:val="single" w:sz="4" w:space="0" w:color="auto"/>
            </w:tcBorders>
            <w:vAlign w:val="center"/>
            <w:hideMark/>
          </w:tcPr>
          <w:p w14:paraId="14098CE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602" w:type="pct"/>
            <w:tcBorders>
              <w:top w:val="single" w:sz="4" w:space="0" w:color="auto"/>
              <w:left w:val="single" w:sz="4" w:space="0" w:color="auto"/>
              <w:bottom w:val="single" w:sz="4" w:space="0" w:color="auto"/>
              <w:right w:val="single" w:sz="4" w:space="0" w:color="auto"/>
            </w:tcBorders>
            <w:hideMark/>
          </w:tcPr>
          <w:p w14:paraId="4D6E286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387DE165" w14:textId="77777777" w:rsidTr="00EA75B1">
        <w:trPr>
          <w:jc w:val="center"/>
        </w:trPr>
        <w:tc>
          <w:tcPr>
            <w:tcW w:w="1183" w:type="pct"/>
            <w:vMerge w:val="restart"/>
            <w:tcBorders>
              <w:top w:val="single" w:sz="4" w:space="0" w:color="auto"/>
              <w:left w:val="single" w:sz="4" w:space="0" w:color="auto"/>
              <w:bottom w:val="single" w:sz="4" w:space="0" w:color="auto"/>
              <w:right w:val="single" w:sz="4" w:space="0" w:color="auto"/>
            </w:tcBorders>
            <w:vAlign w:val="center"/>
            <w:hideMark/>
          </w:tcPr>
          <w:p w14:paraId="35FB10FF" w14:textId="77777777" w:rsidR="00EB04D4" w:rsidRPr="006D3CF1" w:rsidRDefault="00EB04D4" w:rsidP="00EA75B1">
            <w:pPr>
              <w:spacing w:after="0"/>
              <w:jc w:val="center"/>
              <w:rPr>
                <w:rFonts w:ascii="Arial" w:eastAsia="Times New Roman" w:hAnsi="Arial" w:cs="Arial"/>
                <w:color w:val="000000"/>
                <w:sz w:val="18"/>
                <w:szCs w:val="18"/>
                <w:lang w:eastAsia="ja-JP"/>
              </w:rPr>
            </w:pPr>
            <w:r w:rsidRPr="006D3CF1">
              <w:rPr>
                <w:rFonts w:ascii="Arial" w:eastAsia="Times New Roman" w:hAnsi="Arial" w:cs="Arial"/>
                <w:color w:val="000000"/>
                <w:sz w:val="18"/>
                <w:szCs w:val="18"/>
                <w:lang w:eastAsia="ja-JP"/>
              </w:rPr>
              <w:t>DC_2A_n77A</w:t>
            </w:r>
          </w:p>
          <w:p w14:paraId="7BC7D456" w14:textId="77777777" w:rsidR="00EB04D4" w:rsidRPr="006D3CF1" w:rsidRDefault="00EB04D4" w:rsidP="00EA75B1">
            <w:pPr>
              <w:spacing w:after="0"/>
              <w:jc w:val="center"/>
              <w:rPr>
                <w:rFonts w:ascii="Arial" w:eastAsia="MS Mincho" w:hAnsi="Arial"/>
                <w:sz w:val="18"/>
              </w:rPr>
            </w:pPr>
            <w:r w:rsidRPr="006D3CF1">
              <w:rPr>
                <w:rFonts w:ascii="Arial" w:eastAsia="MS Mincho" w:hAnsi="Arial" w:cs="Arial"/>
                <w:sz w:val="18"/>
                <w:lang w:eastAsia="fr-FR"/>
              </w:rPr>
              <w:lastRenderedPageBreak/>
              <w:t>DC_2A-2A_n77A</w:t>
            </w:r>
          </w:p>
          <w:p w14:paraId="3C29CEF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DC_2A_n77C</w:t>
            </w:r>
          </w:p>
          <w:p w14:paraId="2AF4DC6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DC_2A-2A_n77C</w:t>
            </w:r>
          </w:p>
          <w:p w14:paraId="0EB72D2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DC_2A_n77(2A)</w:t>
            </w:r>
          </w:p>
          <w:p w14:paraId="244B5E8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DC_2A-2A_n77(2A)</w:t>
            </w: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14:paraId="7A76071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ja-JP"/>
              </w:rPr>
              <w:lastRenderedPageBreak/>
              <w:t>2</w:t>
            </w:r>
          </w:p>
        </w:tc>
        <w:tc>
          <w:tcPr>
            <w:tcW w:w="655" w:type="pct"/>
            <w:vMerge w:val="restart"/>
            <w:tcBorders>
              <w:top w:val="single" w:sz="4" w:space="0" w:color="auto"/>
              <w:left w:val="single" w:sz="4" w:space="0" w:color="auto"/>
              <w:bottom w:val="single" w:sz="4" w:space="0" w:color="auto"/>
              <w:right w:val="single" w:sz="4" w:space="0" w:color="auto"/>
            </w:tcBorders>
            <w:vAlign w:val="center"/>
            <w:hideMark/>
          </w:tcPr>
          <w:p w14:paraId="1CFB7B2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ja-JP"/>
              </w:rPr>
              <w:t>1855</w:t>
            </w:r>
          </w:p>
        </w:tc>
        <w:tc>
          <w:tcPr>
            <w:tcW w:w="477" w:type="pct"/>
            <w:vMerge w:val="restart"/>
            <w:tcBorders>
              <w:top w:val="single" w:sz="4" w:space="0" w:color="auto"/>
              <w:left w:val="single" w:sz="4" w:space="0" w:color="auto"/>
              <w:bottom w:val="single" w:sz="4" w:space="0" w:color="auto"/>
              <w:right w:val="single" w:sz="4" w:space="0" w:color="auto"/>
            </w:tcBorders>
            <w:vAlign w:val="center"/>
            <w:hideMark/>
          </w:tcPr>
          <w:p w14:paraId="76AFCFF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5</w:t>
            </w:r>
          </w:p>
        </w:tc>
        <w:tc>
          <w:tcPr>
            <w:tcW w:w="378" w:type="pct"/>
            <w:vMerge w:val="restart"/>
            <w:tcBorders>
              <w:top w:val="single" w:sz="4" w:space="0" w:color="auto"/>
              <w:left w:val="single" w:sz="4" w:space="0" w:color="auto"/>
              <w:bottom w:val="single" w:sz="4" w:space="0" w:color="auto"/>
              <w:right w:val="single" w:sz="4" w:space="0" w:color="auto"/>
            </w:tcBorders>
            <w:vAlign w:val="center"/>
            <w:hideMark/>
          </w:tcPr>
          <w:p w14:paraId="51C955C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25</w:t>
            </w: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33EC654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ja-JP"/>
              </w:rPr>
              <w:t>1935</w:t>
            </w:r>
          </w:p>
        </w:tc>
        <w:tc>
          <w:tcPr>
            <w:tcW w:w="489" w:type="pct"/>
            <w:tcBorders>
              <w:top w:val="single" w:sz="4" w:space="0" w:color="auto"/>
              <w:left w:val="single" w:sz="4" w:space="0" w:color="auto"/>
              <w:bottom w:val="single" w:sz="4" w:space="0" w:color="auto"/>
              <w:right w:val="single" w:sz="4" w:space="0" w:color="auto"/>
            </w:tcBorders>
            <w:vAlign w:val="center"/>
            <w:hideMark/>
          </w:tcPr>
          <w:p w14:paraId="0EF5E7D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32.10</w:t>
            </w:r>
          </w:p>
        </w:tc>
        <w:tc>
          <w:tcPr>
            <w:tcW w:w="602" w:type="pct"/>
            <w:vMerge w:val="restart"/>
            <w:tcBorders>
              <w:top w:val="single" w:sz="4" w:space="0" w:color="auto"/>
              <w:left w:val="single" w:sz="4" w:space="0" w:color="auto"/>
              <w:bottom w:val="single" w:sz="4" w:space="0" w:color="auto"/>
              <w:right w:val="single" w:sz="4" w:space="0" w:color="auto"/>
            </w:tcBorders>
            <w:vAlign w:val="center"/>
            <w:hideMark/>
          </w:tcPr>
          <w:p w14:paraId="0ACB68BD" w14:textId="77777777" w:rsidR="00EB04D4" w:rsidRPr="00133423" w:rsidRDefault="00EB04D4" w:rsidP="00EA75B1">
            <w:pPr>
              <w:spacing w:after="0"/>
              <w:jc w:val="center"/>
              <w:rPr>
                <w:rFonts w:ascii="Arial" w:hAnsi="Arial" w:cs="Arial"/>
                <w:sz w:val="18"/>
                <w:lang w:eastAsia="ko-KR"/>
              </w:rPr>
            </w:pPr>
            <w:r w:rsidRPr="006D3CF1">
              <w:rPr>
                <w:rFonts w:ascii="Arial" w:eastAsia="Times New Roman" w:hAnsi="Arial" w:cs="Arial"/>
                <w:color w:val="000000"/>
                <w:sz w:val="18"/>
                <w:szCs w:val="18"/>
                <w:lang w:eastAsia="fr-FR"/>
              </w:rPr>
              <w:t>IMD2</w:t>
            </w:r>
            <w:ins w:id="182" w:author="Young-Taek Lee" w:date="2025-11-03T11:14:00Z">
              <w:r w:rsidRPr="00133423">
                <w:rPr>
                  <w:rFonts w:ascii="Arial" w:hAnsi="Arial" w:cs="Arial" w:hint="eastAsia"/>
                  <w:color w:val="000000"/>
                  <w:sz w:val="18"/>
                  <w:szCs w:val="18"/>
                  <w:vertAlign w:val="superscript"/>
                  <w:lang w:eastAsia="ko-KR"/>
                </w:rPr>
                <w:t>2</w:t>
              </w:r>
            </w:ins>
          </w:p>
        </w:tc>
      </w:tr>
      <w:tr w:rsidR="00EB04D4" w:rsidRPr="006D3CF1" w14:paraId="365CE9D1"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CA526" w14:textId="77777777" w:rsidR="00EB04D4" w:rsidRPr="006D3CF1" w:rsidRDefault="00EB04D4" w:rsidP="00EA75B1">
            <w:pPr>
              <w:spacing w:after="0"/>
              <w:rPr>
                <w:rFonts w:ascii="Arial" w:eastAsia="MS Mincho"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88B41" w14:textId="77777777" w:rsidR="00EB04D4" w:rsidRPr="006D3CF1" w:rsidRDefault="00EB04D4" w:rsidP="00EA75B1">
            <w:pPr>
              <w:spacing w:after="0"/>
              <w:rPr>
                <w:rFonts w:ascii="Arial" w:eastAsia="Times New Roman"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31E66" w14:textId="77777777" w:rsidR="00EB04D4" w:rsidRPr="006D3CF1" w:rsidRDefault="00EB04D4" w:rsidP="00EA75B1">
            <w:pPr>
              <w:spacing w:after="0"/>
              <w:rPr>
                <w:rFonts w:ascii="Arial" w:eastAsia="Times New Roman"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1E41B" w14:textId="77777777" w:rsidR="00EB04D4" w:rsidRPr="006D3CF1" w:rsidRDefault="00EB04D4" w:rsidP="00EA75B1">
            <w:pPr>
              <w:spacing w:after="0"/>
              <w:rPr>
                <w:rFonts w:ascii="Arial" w:eastAsia="Times New Roman"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8AA5D" w14:textId="77777777" w:rsidR="00EB04D4" w:rsidRPr="006D3CF1" w:rsidRDefault="00EB04D4" w:rsidP="00EA75B1">
            <w:pPr>
              <w:spacing w:after="0"/>
              <w:rPr>
                <w:rFonts w:ascii="Arial" w:eastAsia="Times New Roman"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C815B" w14:textId="77777777" w:rsidR="00EB04D4" w:rsidRPr="006D3CF1" w:rsidRDefault="00EB04D4" w:rsidP="00EA75B1">
            <w:pPr>
              <w:spacing w:after="0"/>
              <w:rPr>
                <w:rFonts w:ascii="Arial" w:eastAsia="Times New Roman" w:hAnsi="Arial"/>
                <w:sz w:val="18"/>
                <w:lang w:eastAsia="zh-CN"/>
              </w:rPr>
            </w:pPr>
          </w:p>
        </w:tc>
        <w:tc>
          <w:tcPr>
            <w:tcW w:w="489" w:type="pct"/>
            <w:tcBorders>
              <w:top w:val="single" w:sz="4" w:space="0" w:color="auto"/>
              <w:left w:val="single" w:sz="4" w:space="0" w:color="auto"/>
              <w:bottom w:val="single" w:sz="4" w:space="0" w:color="auto"/>
              <w:right w:val="single" w:sz="4" w:space="0" w:color="auto"/>
            </w:tcBorders>
            <w:vAlign w:val="center"/>
          </w:tcPr>
          <w:p w14:paraId="561B7C83" w14:textId="77777777" w:rsidR="00EB04D4" w:rsidRPr="006D3CF1" w:rsidRDefault="00EB04D4" w:rsidP="00EA75B1">
            <w:pPr>
              <w:spacing w:after="0"/>
              <w:jc w:val="center"/>
              <w:rPr>
                <w:rFonts w:ascii="Arial" w:eastAsia="Times New Roma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4A28D" w14:textId="77777777" w:rsidR="00EB04D4" w:rsidRPr="006D3CF1" w:rsidRDefault="00EB04D4" w:rsidP="00EA75B1">
            <w:pPr>
              <w:spacing w:after="0"/>
              <w:rPr>
                <w:rFonts w:ascii="Arial" w:eastAsia="Times New Roman" w:hAnsi="Arial"/>
                <w:sz w:val="18"/>
                <w:lang w:eastAsia="zh-CN"/>
              </w:rPr>
            </w:pPr>
          </w:p>
        </w:tc>
      </w:tr>
      <w:tr w:rsidR="00EB04D4" w:rsidRPr="006D3CF1" w14:paraId="28781D2E"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2D4AA"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27253A2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ja-JP"/>
              </w:rPr>
              <w:t>n77</w:t>
            </w:r>
          </w:p>
        </w:tc>
        <w:tc>
          <w:tcPr>
            <w:tcW w:w="655" w:type="pct"/>
            <w:tcBorders>
              <w:top w:val="single" w:sz="4" w:space="0" w:color="auto"/>
              <w:left w:val="single" w:sz="4" w:space="0" w:color="auto"/>
              <w:bottom w:val="single" w:sz="4" w:space="0" w:color="auto"/>
              <w:right w:val="single" w:sz="4" w:space="0" w:color="auto"/>
            </w:tcBorders>
            <w:vAlign w:val="center"/>
            <w:hideMark/>
          </w:tcPr>
          <w:p w14:paraId="5A34AD1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ja-JP"/>
              </w:rPr>
              <w:t>3790</w:t>
            </w:r>
          </w:p>
        </w:tc>
        <w:tc>
          <w:tcPr>
            <w:tcW w:w="477" w:type="pct"/>
            <w:tcBorders>
              <w:top w:val="single" w:sz="4" w:space="0" w:color="auto"/>
              <w:left w:val="single" w:sz="4" w:space="0" w:color="auto"/>
              <w:bottom w:val="single" w:sz="4" w:space="0" w:color="auto"/>
              <w:right w:val="single" w:sz="4" w:space="0" w:color="auto"/>
            </w:tcBorders>
            <w:vAlign w:val="center"/>
            <w:hideMark/>
          </w:tcPr>
          <w:p w14:paraId="31E0B9F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ja-JP"/>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14:paraId="154B59E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50</w:t>
            </w:r>
          </w:p>
        </w:tc>
        <w:tc>
          <w:tcPr>
            <w:tcW w:w="676" w:type="pct"/>
            <w:tcBorders>
              <w:top w:val="single" w:sz="4" w:space="0" w:color="auto"/>
              <w:left w:val="single" w:sz="4" w:space="0" w:color="auto"/>
              <w:bottom w:val="single" w:sz="4" w:space="0" w:color="auto"/>
              <w:right w:val="single" w:sz="4" w:space="0" w:color="auto"/>
            </w:tcBorders>
            <w:vAlign w:val="center"/>
            <w:hideMark/>
          </w:tcPr>
          <w:p w14:paraId="06C4C19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ja-JP"/>
              </w:rPr>
              <w:t>3790</w:t>
            </w:r>
          </w:p>
        </w:tc>
        <w:tc>
          <w:tcPr>
            <w:tcW w:w="489" w:type="pct"/>
            <w:tcBorders>
              <w:top w:val="single" w:sz="4" w:space="0" w:color="auto"/>
              <w:left w:val="single" w:sz="4" w:space="0" w:color="auto"/>
              <w:bottom w:val="single" w:sz="4" w:space="0" w:color="auto"/>
              <w:right w:val="single" w:sz="4" w:space="0" w:color="auto"/>
            </w:tcBorders>
            <w:vAlign w:val="center"/>
            <w:hideMark/>
          </w:tcPr>
          <w:p w14:paraId="4543B36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ja-JP"/>
              </w:rPr>
              <w:t>N/A</w:t>
            </w:r>
          </w:p>
        </w:tc>
        <w:tc>
          <w:tcPr>
            <w:tcW w:w="602" w:type="pct"/>
            <w:tcBorders>
              <w:top w:val="single" w:sz="4" w:space="0" w:color="auto"/>
              <w:left w:val="single" w:sz="4" w:space="0" w:color="auto"/>
              <w:bottom w:val="single" w:sz="4" w:space="0" w:color="auto"/>
              <w:right w:val="single" w:sz="4" w:space="0" w:color="auto"/>
            </w:tcBorders>
            <w:vAlign w:val="center"/>
            <w:hideMark/>
          </w:tcPr>
          <w:p w14:paraId="5146E97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ja-JP"/>
              </w:rPr>
              <w:t>N/A</w:t>
            </w:r>
          </w:p>
        </w:tc>
      </w:tr>
      <w:tr w:rsidR="00EB04D4" w:rsidRPr="006D3CF1" w14:paraId="6B06DD77"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42D1A" w14:textId="77777777" w:rsidR="00EB04D4" w:rsidRPr="006D3CF1" w:rsidRDefault="00EB04D4" w:rsidP="00EA75B1">
            <w:pPr>
              <w:spacing w:after="0"/>
              <w:rPr>
                <w:rFonts w:ascii="Arial" w:eastAsia="MS Mincho" w:hAnsi="Arial"/>
                <w:sz w:val="18"/>
              </w:rPr>
            </w:pPr>
          </w:p>
        </w:tc>
        <w:tc>
          <w:tcPr>
            <w:tcW w:w="540" w:type="pct"/>
            <w:vMerge w:val="restart"/>
            <w:tcBorders>
              <w:top w:val="single" w:sz="4" w:space="0" w:color="auto"/>
              <w:left w:val="single" w:sz="4" w:space="0" w:color="auto"/>
              <w:bottom w:val="single" w:sz="4" w:space="0" w:color="auto"/>
              <w:right w:val="single" w:sz="4" w:space="0" w:color="auto"/>
            </w:tcBorders>
            <w:vAlign w:val="center"/>
          </w:tcPr>
          <w:p w14:paraId="72430B8B" w14:textId="77777777" w:rsidR="00EB04D4" w:rsidRPr="006D3CF1" w:rsidRDefault="00EB04D4" w:rsidP="00EA75B1">
            <w:pPr>
              <w:spacing w:after="0"/>
              <w:jc w:val="center"/>
              <w:rPr>
                <w:rFonts w:ascii="Arial" w:eastAsia="Times New Roman" w:hAnsi="Arial" w:cs="Arial"/>
                <w:sz w:val="18"/>
                <w:lang w:eastAsia="zh-CN"/>
              </w:rPr>
            </w:pPr>
            <w:del w:id="183" w:author="Young-Taek Lee" w:date="2025-10-28T11:49:00Z">
              <w:r w:rsidRPr="006D3CF1" w:rsidDel="00957A97">
                <w:rPr>
                  <w:rFonts w:ascii="Arial" w:eastAsia="Times New Roman" w:hAnsi="Arial" w:cs="Arial"/>
                  <w:color w:val="000000"/>
                  <w:sz w:val="18"/>
                  <w:szCs w:val="18"/>
                  <w:lang w:eastAsia="ja-JP"/>
                </w:rPr>
                <w:delText>2</w:delText>
              </w:r>
            </w:del>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111ED02E" w14:textId="77777777" w:rsidR="00EB04D4" w:rsidRPr="006D3CF1" w:rsidRDefault="00EB04D4" w:rsidP="00EA75B1">
            <w:pPr>
              <w:spacing w:after="0"/>
              <w:jc w:val="center"/>
              <w:rPr>
                <w:rFonts w:ascii="Arial" w:eastAsia="Times New Roman" w:hAnsi="Arial" w:cs="Arial"/>
                <w:sz w:val="18"/>
                <w:lang w:eastAsia="zh-CN"/>
              </w:rPr>
            </w:pPr>
            <w:del w:id="184" w:author="Young-Taek Lee" w:date="2025-10-28T11:49:00Z">
              <w:r w:rsidRPr="006D3CF1" w:rsidDel="00957A97">
                <w:rPr>
                  <w:rFonts w:ascii="Arial" w:eastAsia="Times New Roman" w:hAnsi="Arial" w:cs="Arial"/>
                  <w:color w:val="000000"/>
                  <w:sz w:val="18"/>
                  <w:szCs w:val="18"/>
                  <w:lang w:eastAsia="ja-JP"/>
                </w:rPr>
                <w:delText>1900</w:delText>
              </w:r>
            </w:del>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662531C7" w14:textId="77777777" w:rsidR="00EB04D4" w:rsidRPr="006D3CF1" w:rsidRDefault="00EB04D4" w:rsidP="00EA75B1">
            <w:pPr>
              <w:spacing w:after="0"/>
              <w:jc w:val="center"/>
              <w:rPr>
                <w:rFonts w:ascii="Arial" w:eastAsia="Times New Roman" w:hAnsi="Arial" w:cs="Arial"/>
                <w:sz w:val="18"/>
                <w:lang w:eastAsia="zh-CN"/>
              </w:rPr>
            </w:pPr>
            <w:del w:id="185" w:author="Young-Taek Lee" w:date="2025-10-28T11:49:00Z">
              <w:r w:rsidRPr="006D3CF1" w:rsidDel="00957A97">
                <w:rPr>
                  <w:rFonts w:ascii="Arial" w:eastAsia="Times New Roman" w:hAnsi="Arial" w:cs="Arial"/>
                  <w:color w:val="000000"/>
                  <w:sz w:val="18"/>
                  <w:szCs w:val="18"/>
                  <w:lang w:eastAsia="fr-FR"/>
                </w:rPr>
                <w:delText>5</w:delText>
              </w:r>
            </w:del>
          </w:p>
        </w:tc>
        <w:tc>
          <w:tcPr>
            <w:tcW w:w="378" w:type="pct"/>
            <w:vMerge w:val="restart"/>
            <w:tcBorders>
              <w:top w:val="single" w:sz="4" w:space="0" w:color="auto"/>
              <w:left w:val="single" w:sz="4" w:space="0" w:color="auto"/>
              <w:bottom w:val="single" w:sz="4" w:space="0" w:color="auto"/>
              <w:right w:val="single" w:sz="4" w:space="0" w:color="auto"/>
            </w:tcBorders>
            <w:vAlign w:val="center"/>
          </w:tcPr>
          <w:p w14:paraId="3BF37A8E" w14:textId="77777777" w:rsidR="00EB04D4" w:rsidRPr="006D3CF1" w:rsidRDefault="00EB04D4" w:rsidP="00EA75B1">
            <w:pPr>
              <w:spacing w:after="0"/>
              <w:jc w:val="center"/>
              <w:rPr>
                <w:rFonts w:ascii="Arial" w:eastAsia="Times New Roman" w:hAnsi="Arial" w:cs="Arial"/>
                <w:sz w:val="18"/>
                <w:lang w:eastAsia="zh-CN"/>
              </w:rPr>
            </w:pPr>
            <w:del w:id="186" w:author="Young-Taek Lee" w:date="2025-10-28T11:49:00Z">
              <w:r w:rsidRPr="006D3CF1" w:rsidDel="00957A97">
                <w:rPr>
                  <w:rFonts w:ascii="Arial" w:eastAsia="Times New Roman" w:hAnsi="Arial" w:cs="Arial"/>
                  <w:color w:val="000000"/>
                  <w:sz w:val="18"/>
                  <w:szCs w:val="18"/>
                  <w:lang w:eastAsia="fr-FR"/>
                </w:rPr>
                <w:delText>25</w:delText>
              </w:r>
            </w:del>
          </w:p>
        </w:tc>
        <w:tc>
          <w:tcPr>
            <w:tcW w:w="676" w:type="pct"/>
            <w:vMerge w:val="restart"/>
            <w:tcBorders>
              <w:top w:val="single" w:sz="4" w:space="0" w:color="auto"/>
              <w:left w:val="single" w:sz="4" w:space="0" w:color="auto"/>
              <w:bottom w:val="single" w:sz="4" w:space="0" w:color="auto"/>
              <w:right w:val="single" w:sz="4" w:space="0" w:color="auto"/>
            </w:tcBorders>
            <w:vAlign w:val="center"/>
          </w:tcPr>
          <w:p w14:paraId="06B17C92" w14:textId="77777777" w:rsidR="00EB04D4" w:rsidRPr="006D3CF1" w:rsidRDefault="00EB04D4" w:rsidP="00EA75B1">
            <w:pPr>
              <w:spacing w:after="0"/>
              <w:jc w:val="center"/>
              <w:rPr>
                <w:rFonts w:ascii="Arial" w:eastAsia="Times New Roman" w:hAnsi="Arial" w:cs="Arial"/>
                <w:sz w:val="18"/>
                <w:lang w:eastAsia="zh-CN"/>
              </w:rPr>
            </w:pPr>
            <w:del w:id="187" w:author="Young-Taek Lee" w:date="2025-10-28T11:49:00Z">
              <w:r w:rsidRPr="006D3CF1" w:rsidDel="00957A97">
                <w:rPr>
                  <w:rFonts w:ascii="Arial" w:eastAsia="Times New Roman" w:hAnsi="Arial" w:cs="Arial"/>
                  <w:color w:val="000000"/>
                  <w:sz w:val="18"/>
                  <w:szCs w:val="18"/>
                  <w:lang w:eastAsia="ja-JP"/>
                </w:rPr>
                <w:delText>1980</w:delText>
              </w:r>
            </w:del>
          </w:p>
        </w:tc>
        <w:tc>
          <w:tcPr>
            <w:tcW w:w="489" w:type="pct"/>
            <w:tcBorders>
              <w:top w:val="single" w:sz="4" w:space="0" w:color="auto"/>
              <w:left w:val="single" w:sz="4" w:space="0" w:color="auto"/>
              <w:bottom w:val="single" w:sz="4" w:space="0" w:color="auto"/>
              <w:right w:val="single" w:sz="4" w:space="0" w:color="auto"/>
            </w:tcBorders>
            <w:vAlign w:val="center"/>
          </w:tcPr>
          <w:p w14:paraId="62049E7D" w14:textId="77777777" w:rsidR="00EB04D4" w:rsidRPr="006D3CF1" w:rsidRDefault="00EB04D4" w:rsidP="00EA75B1">
            <w:pPr>
              <w:spacing w:after="0"/>
              <w:jc w:val="center"/>
              <w:rPr>
                <w:rFonts w:ascii="Arial" w:eastAsia="Times New Roman" w:hAnsi="Arial" w:cs="Arial"/>
                <w:sz w:val="18"/>
                <w:lang w:eastAsia="zh-CN"/>
              </w:rPr>
            </w:pPr>
            <w:del w:id="188" w:author="Young-Taek Lee" w:date="2025-10-28T11:49:00Z">
              <w:r w:rsidRPr="006D3CF1" w:rsidDel="00957A97">
                <w:rPr>
                  <w:rFonts w:ascii="Arial" w:eastAsia="Times New Roman" w:hAnsi="Arial" w:cs="Arial"/>
                  <w:color w:val="000000"/>
                  <w:sz w:val="18"/>
                  <w:szCs w:val="18"/>
                  <w:lang w:eastAsia="fr-FR"/>
                </w:rPr>
                <w:delText>19.10</w:delText>
              </w:r>
            </w:del>
          </w:p>
        </w:tc>
        <w:tc>
          <w:tcPr>
            <w:tcW w:w="602" w:type="pct"/>
            <w:vMerge w:val="restart"/>
            <w:tcBorders>
              <w:top w:val="single" w:sz="4" w:space="0" w:color="auto"/>
              <w:left w:val="single" w:sz="4" w:space="0" w:color="auto"/>
              <w:bottom w:val="single" w:sz="4" w:space="0" w:color="auto"/>
              <w:right w:val="single" w:sz="4" w:space="0" w:color="auto"/>
            </w:tcBorders>
            <w:vAlign w:val="center"/>
          </w:tcPr>
          <w:p w14:paraId="66411D1D" w14:textId="77777777" w:rsidR="00EB04D4" w:rsidRPr="006D3CF1" w:rsidRDefault="00EB04D4" w:rsidP="00EA75B1">
            <w:pPr>
              <w:spacing w:after="0"/>
              <w:jc w:val="center"/>
              <w:rPr>
                <w:rFonts w:ascii="Arial" w:eastAsia="Times New Roman" w:hAnsi="Arial" w:cs="Arial"/>
                <w:sz w:val="18"/>
                <w:lang w:eastAsia="zh-CN"/>
              </w:rPr>
            </w:pPr>
            <w:del w:id="189" w:author="Young-Taek Lee" w:date="2025-10-28T11:49:00Z">
              <w:r w:rsidRPr="006D3CF1" w:rsidDel="00957A97">
                <w:rPr>
                  <w:rFonts w:ascii="Arial" w:eastAsia="Times New Roman" w:hAnsi="Arial" w:cs="Arial"/>
                  <w:color w:val="000000"/>
                  <w:sz w:val="18"/>
                  <w:szCs w:val="18"/>
                  <w:lang w:eastAsia="fr-FR"/>
                </w:rPr>
                <w:delText>IMD4</w:delText>
              </w:r>
              <w:r w:rsidRPr="006D3CF1" w:rsidDel="00957A97">
                <w:rPr>
                  <w:rFonts w:ascii="Arial" w:eastAsia="Times New Roman" w:hAnsi="Arial" w:cs="Arial"/>
                  <w:color w:val="000000"/>
                  <w:sz w:val="18"/>
                  <w:szCs w:val="18"/>
                  <w:vertAlign w:val="superscript"/>
                  <w:lang w:eastAsia="fr-FR"/>
                </w:rPr>
                <w:delText>1</w:delText>
              </w:r>
            </w:del>
          </w:p>
        </w:tc>
      </w:tr>
      <w:tr w:rsidR="00EB04D4" w:rsidRPr="006D3CF1" w14:paraId="65402F53"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B08B5" w14:textId="77777777" w:rsidR="00EB04D4" w:rsidRPr="006D3CF1" w:rsidRDefault="00EB04D4" w:rsidP="00EA75B1">
            <w:pPr>
              <w:spacing w:after="0"/>
              <w:rPr>
                <w:rFonts w:ascii="Arial" w:eastAsia="MS Mincho"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39BF94" w14:textId="77777777" w:rsidR="00EB04D4" w:rsidRPr="006D3CF1" w:rsidRDefault="00EB04D4" w:rsidP="00EA75B1">
            <w:pPr>
              <w:spacing w:after="0"/>
              <w:rPr>
                <w:rFonts w:ascii="Arial" w:eastAsia="Times New Roman"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77509A" w14:textId="77777777" w:rsidR="00EB04D4" w:rsidRPr="006D3CF1" w:rsidRDefault="00EB04D4" w:rsidP="00EA75B1">
            <w:pPr>
              <w:spacing w:after="0"/>
              <w:rPr>
                <w:rFonts w:ascii="Arial" w:eastAsia="Times New Roman"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5C265C" w14:textId="77777777" w:rsidR="00EB04D4" w:rsidRPr="006D3CF1" w:rsidRDefault="00EB04D4" w:rsidP="00EA75B1">
            <w:pPr>
              <w:spacing w:after="0"/>
              <w:rPr>
                <w:rFonts w:ascii="Arial" w:eastAsia="Times New Roman"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384CB2" w14:textId="77777777" w:rsidR="00EB04D4" w:rsidRPr="006D3CF1" w:rsidRDefault="00EB04D4" w:rsidP="00EA75B1">
            <w:pPr>
              <w:spacing w:after="0"/>
              <w:rPr>
                <w:rFonts w:ascii="Arial" w:eastAsia="Times New Roman"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E3281F" w14:textId="77777777" w:rsidR="00EB04D4" w:rsidRPr="006D3CF1" w:rsidRDefault="00EB04D4" w:rsidP="00EA75B1">
            <w:pPr>
              <w:spacing w:after="0"/>
              <w:rPr>
                <w:rFonts w:ascii="Arial" w:eastAsia="Times New Roman" w:hAnsi="Arial"/>
                <w:sz w:val="18"/>
                <w:lang w:eastAsia="zh-CN"/>
              </w:rPr>
            </w:pPr>
          </w:p>
        </w:tc>
        <w:tc>
          <w:tcPr>
            <w:tcW w:w="489" w:type="pct"/>
            <w:tcBorders>
              <w:top w:val="single" w:sz="4" w:space="0" w:color="auto"/>
              <w:left w:val="single" w:sz="4" w:space="0" w:color="auto"/>
              <w:bottom w:val="single" w:sz="4" w:space="0" w:color="auto"/>
              <w:right w:val="single" w:sz="4" w:space="0" w:color="auto"/>
            </w:tcBorders>
            <w:vAlign w:val="center"/>
          </w:tcPr>
          <w:p w14:paraId="298716D6" w14:textId="77777777" w:rsidR="00EB04D4" w:rsidRPr="006D3CF1" w:rsidRDefault="00EB04D4" w:rsidP="00EA75B1">
            <w:pPr>
              <w:spacing w:after="0"/>
              <w:jc w:val="center"/>
              <w:rPr>
                <w:rFonts w:ascii="Arial" w:eastAsia="Times New Roma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83E6F6" w14:textId="77777777" w:rsidR="00EB04D4" w:rsidRPr="006D3CF1" w:rsidRDefault="00EB04D4" w:rsidP="00EA75B1">
            <w:pPr>
              <w:spacing w:after="0"/>
              <w:rPr>
                <w:rFonts w:ascii="Arial" w:eastAsia="Times New Roman" w:hAnsi="Arial"/>
                <w:sz w:val="18"/>
                <w:lang w:eastAsia="zh-CN"/>
              </w:rPr>
            </w:pPr>
          </w:p>
        </w:tc>
      </w:tr>
      <w:tr w:rsidR="00EB04D4" w:rsidRPr="006D3CF1" w14:paraId="0EE95CD0"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479B0"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vAlign w:val="center"/>
          </w:tcPr>
          <w:p w14:paraId="2B9D3C6A" w14:textId="77777777" w:rsidR="00EB04D4" w:rsidRPr="006D3CF1" w:rsidRDefault="00EB04D4" w:rsidP="00EA75B1">
            <w:pPr>
              <w:spacing w:after="0"/>
              <w:jc w:val="center"/>
              <w:rPr>
                <w:rFonts w:ascii="Arial" w:eastAsia="Times New Roman" w:hAnsi="Arial" w:cs="Arial"/>
                <w:sz w:val="18"/>
                <w:lang w:eastAsia="zh-CN"/>
              </w:rPr>
            </w:pPr>
            <w:del w:id="190" w:author="Young-Taek Lee" w:date="2025-10-28T11:49:00Z">
              <w:r w:rsidRPr="006D3CF1" w:rsidDel="00957A97">
                <w:rPr>
                  <w:rFonts w:ascii="Arial" w:eastAsia="Times New Roman" w:hAnsi="Arial" w:cs="Arial"/>
                  <w:color w:val="000000"/>
                  <w:sz w:val="18"/>
                  <w:szCs w:val="18"/>
                  <w:lang w:eastAsia="ja-JP"/>
                </w:rPr>
                <w:delText>n77</w:delText>
              </w:r>
            </w:del>
          </w:p>
        </w:tc>
        <w:tc>
          <w:tcPr>
            <w:tcW w:w="655" w:type="pct"/>
            <w:tcBorders>
              <w:top w:val="single" w:sz="4" w:space="0" w:color="auto"/>
              <w:left w:val="single" w:sz="4" w:space="0" w:color="auto"/>
              <w:bottom w:val="single" w:sz="4" w:space="0" w:color="auto"/>
              <w:right w:val="single" w:sz="4" w:space="0" w:color="auto"/>
            </w:tcBorders>
            <w:vAlign w:val="center"/>
          </w:tcPr>
          <w:p w14:paraId="4A23826D" w14:textId="77777777" w:rsidR="00EB04D4" w:rsidRPr="006D3CF1" w:rsidRDefault="00EB04D4" w:rsidP="00EA75B1">
            <w:pPr>
              <w:spacing w:after="0"/>
              <w:jc w:val="center"/>
              <w:rPr>
                <w:rFonts w:ascii="Arial" w:eastAsia="Times New Roman" w:hAnsi="Arial" w:cs="Arial"/>
                <w:sz w:val="18"/>
                <w:lang w:eastAsia="zh-CN"/>
              </w:rPr>
            </w:pPr>
            <w:del w:id="191" w:author="Young-Taek Lee" w:date="2025-10-28T11:49:00Z">
              <w:r w:rsidRPr="006D3CF1" w:rsidDel="00957A97">
                <w:rPr>
                  <w:rFonts w:ascii="Arial" w:eastAsia="Times New Roman" w:hAnsi="Arial" w:cs="Arial"/>
                  <w:color w:val="000000"/>
                  <w:sz w:val="18"/>
                  <w:szCs w:val="18"/>
                  <w:lang w:eastAsia="ja-JP"/>
                </w:rPr>
                <w:delText>3720</w:delText>
              </w:r>
            </w:del>
          </w:p>
        </w:tc>
        <w:tc>
          <w:tcPr>
            <w:tcW w:w="477" w:type="pct"/>
            <w:tcBorders>
              <w:top w:val="single" w:sz="4" w:space="0" w:color="auto"/>
              <w:left w:val="single" w:sz="4" w:space="0" w:color="auto"/>
              <w:bottom w:val="single" w:sz="4" w:space="0" w:color="auto"/>
              <w:right w:val="single" w:sz="4" w:space="0" w:color="auto"/>
            </w:tcBorders>
            <w:vAlign w:val="center"/>
          </w:tcPr>
          <w:p w14:paraId="4F4F7A38" w14:textId="77777777" w:rsidR="00EB04D4" w:rsidRPr="006D3CF1" w:rsidRDefault="00EB04D4" w:rsidP="00EA75B1">
            <w:pPr>
              <w:spacing w:after="0"/>
              <w:jc w:val="center"/>
              <w:rPr>
                <w:rFonts w:ascii="Arial" w:eastAsia="Times New Roman" w:hAnsi="Arial" w:cs="Arial"/>
                <w:sz w:val="18"/>
                <w:lang w:eastAsia="zh-CN"/>
              </w:rPr>
            </w:pPr>
            <w:del w:id="192" w:author="Young-Taek Lee" w:date="2025-10-28T11:49:00Z">
              <w:r w:rsidRPr="006D3CF1" w:rsidDel="00957A97">
                <w:rPr>
                  <w:rFonts w:ascii="Arial" w:eastAsia="Times New Roman" w:hAnsi="Arial" w:cs="Arial"/>
                  <w:color w:val="000000"/>
                  <w:sz w:val="18"/>
                  <w:szCs w:val="18"/>
                  <w:lang w:eastAsia="ja-JP"/>
                </w:rPr>
                <w:delText>10</w:delText>
              </w:r>
            </w:del>
          </w:p>
        </w:tc>
        <w:tc>
          <w:tcPr>
            <w:tcW w:w="378" w:type="pct"/>
            <w:tcBorders>
              <w:top w:val="single" w:sz="4" w:space="0" w:color="auto"/>
              <w:left w:val="single" w:sz="4" w:space="0" w:color="auto"/>
              <w:bottom w:val="single" w:sz="4" w:space="0" w:color="auto"/>
              <w:right w:val="single" w:sz="4" w:space="0" w:color="auto"/>
            </w:tcBorders>
            <w:vAlign w:val="center"/>
          </w:tcPr>
          <w:p w14:paraId="3710A264" w14:textId="77777777" w:rsidR="00EB04D4" w:rsidRPr="006D3CF1" w:rsidRDefault="00EB04D4" w:rsidP="00EA75B1">
            <w:pPr>
              <w:spacing w:after="0"/>
              <w:jc w:val="center"/>
              <w:rPr>
                <w:rFonts w:ascii="Arial" w:eastAsia="Times New Roman" w:hAnsi="Arial" w:cs="Arial"/>
                <w:sz w:val="18"/>
                <w:lang w:eastAsia="zh-CN"/>
              </w:rPr>
            </w:pPr>
            <w:del w:id="193" w:author="Young-Taek Lee" w:date="2025-10-28T11:49:00Z">
              <w:r w:rsidRPr="006D3CF1" w:rsidDel="00957A97">
                <w:rPr>
                  <w:rFonts w:ascii="Arial" w:eastAsia="Times New Roman" w:hAnsi="Arial" w:cs="Arial"/>
                  <w:color w:val="000000"/>
                  <w:sz w:val="18"/>
                  <w:szCs w:val="18"/>
                  <w:lang w:eastAsia="fr-FR"/>
                </w:rPr>
                <w:delText>50</w:delText>
              </w:r>
            </w:del>
          </w:p>
        </w:tc>
        <w:tc>
          <w:tcPr>
            <w:tcW w:w="676" w:type="pct"/>
            <w:tcBorders>
              <w:top w:val="single" w:sz="4" w:space="0" w:color="auto"/>
              <w:left w:val="single" w:sz="4" w:space="0" w:color="auto"/>
              <w:bottom w:val="single" w:sz="4" w:space="0" w:color="auto"/>
              <w:right w:val="single" w:sz="4" w:space="0" w:color="auto"/>
            </w:tcBorders>
            <w:vAlign w:val="center"/>
          </w:tcPr>
          <w:p w14:paraId="1432AD53" w14:textId="77777777" w:rsidR="00EB04D4" w:rsidRPr="006D3CF1" w:rsidRDefault="00EB04D4" w:rsidP="00EA75B1">
            <w:pPr>
              <w:spacing w:after="0"/>
              <w:jc w:val="center"/>
              <w:rPr>
                <w:rFonts w:ascii="Arial" w:eastAsia="Times New Roman" w:hAnsi="Arial" w:cs="Arial"/>
                <w:sz w:val="18"/>
                <w:lang w:eastAsia="zh-CN"/>
              </w:rPr>
            </w:pPr>
            <w:del w:id="194" w:author="Young-Taek Lee" w:date="2025-10-28T11:49:00Z">
              <w:r w:rsidRPr="006D3CF1" w:rsidDel="00957A97">
                <w:rPr>
                  <w:rFonts w:ascii="Arial" w:eastAsia="Times New Roman" w:hAnsi="Arial" w:cs="Arial"/>
                  <w:color w:val="000000"/>
                  <w:sz w:val="18"/>
                  <w:szCs w:val="18"/>
                  <w:lang w:eastAsia="ja-JP"/>
                </w:rPr>
                <w:delText>3720</w:delText>
              </w:r>
            </w:del>
          </w:p>
        </w:tc>
        <w:tc>
          <w:tcPr>
            <w:tcW w:w="489" w:type="pct"/>
            <w:tcBorders>
              <w:top w:val="single" w:sz="4" w:space="0" w:color="auto"/>
              <w:left w:val="single" w:sz="4" w:space="0" w:color="auto"/>
              <w:bottom w:val="single" w:sz="4" w:space="0" w:color="auto"/>
              <w:right w:val="single" w:sz="4" w:space="0" w:color="auto"/>
            </w:tcBorders>
            <w:vAlign w:val="center"/>
          </w:tcPr>
          <w:p w14:paraId="772FF834" w14:textId="77777777" w:rsidR="00EB04D4" w:rsidRPr="006D3CF1" w:rsidRDefault="00EB04D4" w:rsidP="00EA75B1">
            <w:pPr>
              <w:spacing w:after="0"/>
              <w:jc w:val="center"/>
              <w:rPr>
                <w:rFonts w:ascii="Arial" w:eastAsia="Times New Roman" w:hAnsi="Arial" w:cs="Arial"/>
                <w:sz w:val="18"/>
                <w:lang w:eastAsia="zh-CN"/>
              </w:rPr>
            </w:pPr>
            <w:del w:id="195" w:author="Young-Taek Lee" w:date="2025-10-28T11:49:00Z">
              <w:r w:rsidRPr="006D3CF1" w:rsidDel="00957A97">
                <w:rPr>
                  <w:rFonts w:ascii="Arial" w:eastAsia="Times New Roman" w:hAnsi="Arial" w:cs="Arial"/>
                  <w:color w:val="000000"/>
                  <w:sz w:val="18"/>
                  <w:szCs w:val="18"/>
                  <w:lang w:eastAsia="ja-JP"/>
                </w:rPr>
                <w:delText>N/A</w:delText>
              </w:r>
            </w:del>
          </w:p>
        </w:tc>
        <w:tc>
          <w:tcPr>
            <w:tcW w:w="602" w:type="pct"/>
            <w:tcBorders>
              <w:top w:val="single" w:sz="4" w:space="0" w:color="auto"/>
              <w:left w:val="single" w:sz="4" w:space="0" w:color="auto"/>
              <w:bottom w:val="single" w:sz="4" w:space="0" w:color="auto"/>
              <w:right w:val="single" w:sz="4" w:space="0" w:color="auto"/>
            </w:tcBorders>
            <w:vAlign w:val="center"/>
          </w:tcPr>
          <w:p w14:paraId="0651E5CB" w14:textId="77777777" w:rsidR="00EB04D4" w:rsidRPr="006D3CF1" w:rsidRDefault="00EB04D4" w:rsidP="00EA75B1">
            <w:pPr>
              <w:spacing w:after="0"/>
              <w:jc w:val="center"/>
              <w:rPr>
                <w:rFonts w:ascii="Arial" w:eastAsia="Times New Roman" w:hAnsi="Arial" w:cs="Arial"/>
                <w:sz w:val="18"/>
                <w:lang w:eastAsia="zh-CN"/>
              </w:rPr>
            </w:pPr>
            <w:del w:id="196" w:author="Young-Taek Lee" w:date="2025-10-28T11:49:00Z">
              <w:r w:rsidRPr="006D3CF1" w:rsidDel="00957A97">
                <w:rPr>
                  <w:rFonts w:ascii="Arial" w:eastAsia="Times New Roman" w:hAnsi="Arial" w:cs="Arial"/>
                  <w:color w:val="000000"/>
                  <w:sz w:val="18"/>
                  <w:szCs w:val="18"/>
                  <w:lang w:eastAsia="ja-JP"/>
                </w:rPr>
                <w:delText>N/A</w:delText>
              </w:r>
            </w:del>
          </w:p>
        </w:tc>
      </w:tr>
      <w:tr w:rsidR="00EB04D4" w:rsidRPr="006D3CF1" w14:paraId="64F76EFF" w14:textId="77777777" w:rsidTr="00EA75B1">
        <w:trPr>
          <w:jc w:val="center"/>
        </w:trPr>
        <w:tc>
          <w:tcPr>
            <w:tcW w:w="1183" w:type="pct"/>
            <w:vMerge w:val="restart"/>
            <w:tcBorders>
              <w:top w:val="single" w:sz="4" w:space="0" w:color="auto"/>
              <w:left w:val="single" w:sz="4" w:space="0" w:color="auto"/>
              <w:bottom w:val="single" w:sz="4" w:space="0" w:color="auto"/>
              <w:right w:val="single" w:sz="4" w:space="0" w:color="auto"/>
            </w:tcBorders>
          </w:tcPr>
          <w:p w14:paraId="299A56A7"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DC_2A_n78A</w:t>
            </w:r>
            <w:r w:rsidRPr="006D3CF1">
              <w:rPr>
                <w:rFonts w:ascii="Arial" w:eastAsia="Times New Roman" w:hAnsi="Arial" w:cs="Arial"/>
                <w:sz w:val="18"/>
                <w:lang w:eastAsia="zh-CN"/>
              </w:rPr>
              <w:br/>
            </w:r>
            <w:r w:rsidRPr="006D3CF1">
              <w:rPr>
                <w:rFonts w:ascii="Arial" w:eastAsia="MS Mincho" w:hAnsi="Arial" w:cs="Arial"/>
                <w:sz w:val="18"/>
                <w:szCs w:val="18"/>
                <w:lang w:eastAsia="ja-JP"/>
              </w:rPr>
              <w:t>DC_2A_n78(2A)</w:t>
            </w:r>
          </w:p>
          <w:p w14:paraId="20FB1C43" w14:textId="77777777" w:rsidR="00EB04D4" w:rsidRPr="006D3CF1" w:rsidRDefault="00EB04D4" w:rsidP="00EA75B1">
            <w:pPr>
              <w:spacing w:after="0"/>
              <w:jc w:val="center"/>
              <w:rPr>
                <w:rFonts w:ascii="Arial" w:eastAsia="MS Mincho" w:hAnsi="Arial" w:cs="Arial"/>
                <w:sz w:val="18"/>
                <w:lang w:eastAsia="fr-FR"/>
              </w:rPr>
            </w:pPr>
          </w:p>
        </w:tc>
        <w:tc>
          <w:tcPr>
            <w:tcW w:w="540" w:type="pct"/>
            <w:tcBorders>
              <w:top w:val="single" w:sz="4" w:space="0" w:color="auto"/>
              <w:left w:val="single" w:sz="4" w:space="0" w:color="auto"/>
              <w:bottom w:val="single" w:sz="4" w:space="0" w:color="auto"/>
              <w:right w:val="single" w:sz="4" w:space="0" w:color="auto"/>
            </w:tcBorders>
            <w:hideMark/>
          </w:tcPr>
          <w:p w14:paraId="5C77F6C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2</w:t>
            </w:r>
          </w:p>
        </w:tc>
        <w:tc>
          <w:tcPr>
            <w:tcW w:w="655" w:type="pct"/>
            <w:tcBorders>
              <w:top w:val="single" w:sz="4" w:space="0" w:color="auto"/>
              <w:left w:val="single" w:sz="4" w:space="0" w:color="auto"/>
              <w:bottom w:val="single" w:sz="4" w:space="0" w:color="auto"/>
              <w:right w:val="single" w:sz="4" w:space="0" w:color="auto"/>
            </w:tcBorders>
            <w:hideMark/>
          </w:tcPr>
          <w:p w14:paraId="0143123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1855</w:t>
            </w:r>
          </w:p>
        </w:tc>
        <w:tc>
          <w:tcPr>
            <w:tcW w:w="477" w:type="pct"/>
            <w:tcBorders>
              <w:top w:val="single" w:sz="4" w:space="0" w:color="auto"/>
              <w:left w:val="single" w:sz="4" w:space="0" w:color="auto"/>
              <w:bottom w:val="single" w:sz="4" w:space="0" w:color="auto"/>
              <w:right w:val="single" w:sz="4" w:space="0" w:color="auto"/>
            </w:tcBorders>
            <w:hideMark/>
          </w:tcPr>
          <w:p w14:paraId="051EFE0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5</w:t>
            </w:r>
          </w:p>
        </w:tc>
        <w:tc>
          <w:tcPr>
            <w:tcW w:w="378" w:type="pct"/>
            <w:tcBorders>
              <w:top w:val="single" w:sz="4" w:space="0" w:color="auto"/>
              <w:left w:val="single" w:sz="4" w:space="0" w:color="auto"/>
              <w:bottom w:val="single" w:sz="4" w:space="0" w:color="auto"/>
              <w:right w:val="single" w:sz="4" w:space="0" w:color="auto"/>
            </w:tcBorders>
            <w:hideMark/>
          </w:tcPr>
          <w:p w14:paraId="110547C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25</w:t>
            </w:r>
          </w:p>
        </w:tc>
        <w:tc>
          <w:tcPr>
            <w:tcW w:w="676" w:type="pct"/>
            <w:tcBorders>
              <w:top w:val="single" w:sz="4" w:space="0" w:color="auto"/>
              <w:left w:val="single" w:sz="4" w:space="0" w:color="auto"/>
              <w:bottom w:val="single" w:sz="4" w:space="0" w:color="auto"/>
              <w:right w:val="single" w:sz="4" w:space="0" w:color="auto"/>
            </w:tcBorders>
            <w:hideMark/>
          </w:tcPr>
          <w:p w14:paraId="129EDFA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1935</w:t>
            </w:r>
          </w:p>
        </w:tc>
        <w:tc>
          <w:tcPr>
            <w:tcW w:w="489" w:type="pct"/>
            <w:tcBorders>
              <w:top w:val="single" w:sz="4" w:space="0" w:color="auto"/>
              <w:left w:val="single" w:sz="4" w:space="0" w:color="auto"/>
              <w:bottom w:val="single" w:sz="4" w:space="0" w:color="auto"/>
              <w:right w:val="single" w:sz="4" w:space="0" w:color="auto"/>
            </w:tcBorders>
            <w:hideMark/>
          </w:tcPr>
          <w:p w14:paraId="73F72C7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32.10</w:t>
            </w:r>
          </w:p>
        </w:tc>
        <w:tc>
          <w:tcPr>
            <w:tcW w:w="602" w:type="pct"/>
            <w:tcBorders>
              <w:top w:val="single" w:sz="4" w:space="0" w:color="auto"/>
              <w:left w:val="single" w:sz="4" w:space="0" w:color="auto"/>
              <w:bottom w:val="single" w:sz="4" w:space="0" w:color="auto"/>
              <w:right w:val="single" w:sz="4" w:space="0" w:color="auto"/>
            </w:tcBorders>
            <w:hideMark/>
          </w:tcPr>
          <w:p w14:paraId="6C71CDF7" w14:textId="77777777" w:rsidR="00EB04D4" w:rsidRPr="00C94F53" w:rsidRDefault="00EB04D4" w:rsidP="00EA75B1">
            <w:pPr>
              <w:spacing w:after="0"/>
              <w:jc w:val="center"/>
              <w:rPr>
                <w:rFonts w:ascii="Arial" w:hAnsi="Arial" w:cs="Arial"/>
                <w:sz w:val="18"/>
                <w:szCs w:val="18"/>
                <w:lang w:eastAsia="ko-KR"/>
              </w:rPr>
            </w:pPr>
            <w:r w:rsidRPr="006D3CF1">
              <w:rPr>
                <w:rFonts w:ascii="Arial" w:eastAsia="Times New Roman" w:hAnsi="Arial" w:cs="Arial"/>
                <w:sz w:val="18"/>
                <w:lang w:eastAsia="ja-JP"/>
              </w:rPr>
              <w:t>IMD2</w:t>
            </w:r>
            <w:ins w:id="197" w:author="Young-Taek Lee" w:date="2025-11-04T10:17:00Z">
              <w:r>
                <w:rPr>
                  <w:rFonts w:ascii="Arial" w:hAnsi="Arial" w:cs="Arial" w:hint="eastAsia"/>
                  <w:sz w:val="18"/>
                  <w:vertAlign w:val="superscript"/>
                  <w:lang w:eastAsia="ko-KR"/>
                </w:rPr>
                <w:t>6</w:t>
              </w:r>
            </w:ins>
          </w:p>
        </w:tc>
      </w:tr>
      <w:tr w:rsidR="00EB04D4" w:rsidRPr="006D3CF1" w14:paraId="405392BF"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A06A1"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158D07B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n78</w:t>
            </w:r>
          </w:p>
        </w:tc>
        <w:tc>
          <w:tcPr>
            <w:tcW w:w="655" w:type="pct"/>
            <w:tcBorders>
              <w:top w:val="single" w:sz="4" w:space="0" w:color="auto"/>
              <w:left w:val="single" w:sz="4" w:space="0" w:color="auto"/>
              <w:bottom w:val="single" w:sz="4" w:space="0" w:color="auto"/>
              <w:right w:val="single" w:sz="4" w:space="0" w:color="auto"/>
            </w:tcBorders>
            <w:hideMark/>
          </w:tcPr>
          <w:p w14:paraId="5E6E887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3790</w:t>
            </w:r>
          </w:p>
        </w:tc>
        <w:tc>
          <w:tcPr>
            <w:tcW w:w="477" w:type="pct"/>
            <w:tcBorders>
              <w:top w:val="single" w:sz="4" w:space="0" w:color="auto"/>
              <w:left w:val="single" w:sz="4" w:space="0" w:color="auto"/>
              <w:bottom w:val="single" w:sz="4" w:space="0" w:color="auto"/>
              <w:right w:val="single" w:sz="4" w:space="0" w:color="auto"/>
            </w:tcBorders>
            <w:hideMark/>
          </w:tcPr>
          <w:p w14:paraId="51754C6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10</w:t>
            </w:r>
          </w:p>
        </w:tc>
        <w:tc>
          <w:tcPr>
            <w:tcW w:w="378" w:type="pct"/>
            <w:tcBorders>
              <w:top w:val="single" w:sz="4" w:space="0" w:color="auto"/>
              <w:left w:val="single" w:sz="4" w:space="0" w:color="auto"/>
              <w:bottom w:val="single" w:sz="4" w:space="0" w:color="auto"/>
              <w:right w:val="single" w:sz="4" w:space="0" w:color="auto"/>
            </w:tcBorders>
            <w:hideMark/>
          </w:tcPr>
          <w:p w14:paraId="1C005D0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50</w:t>
            </w:r>
          </w:p>
        </w:tc>
        <w:tc>
          <w:tcPr>
            <w:tcW w:w="676" w:type="pct"/>
            <w:tcBorders>
              <w:top w:val="single" w:sz="4" w:space="0" w:color="auto"/>
              <w:left w:val="single" w:sz="4" w:space="0" w:color="auto"/>
              <w:bottom w:val="single" w:sz="4" w:space="0" w:color="auto"/>
              <w:right w:val="single" w:sz="4" w:space="0" w:color="auto"/>
            </w:tcBorders>
            <w:hideMark/>
          </w:tcPr>
          <w:p w14:paraId="54FE11C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3790</w:t>
            </w:r>
          </w:p>
        </w:tc>
        <w:tc>
          <w:tcPr>
            <w:tcW w:w="489" w:type="pct"/>
            <w:tcBorders>
              <w:top w:val="single" w:sz="4" w:space="0" w:color="auto"/>
              <w:left w:val="single" w:sz="4" w:space="0" w:color="auto"/>
              <w:bottom w:val="single" w:sz="4" w:space="0" w:color="auto"/>
              <w:right w:val="single" w:sz="4" w:space="0" w:color="auto"/>
            </w:tcBorders>
            <w:hideMark/>
          </w:tcPr>
          <w:p w14:paraId="31FC4A7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ja-JP"/>
              </w:rPr>
              <w:t>N/A</w:t>
            </w:r>
          </w:p>
        </w:tc>
        <w:tc>
          <w:tcPr>
            <w:tcW w:w="602" w:type="pct"/>
            <w:tcBorders>
              <w:top w:val="single" w:sz="4" w:space="0" w:color="auto"/>
              <w:left w:val="single" w:sz="4" w:space="0" w:color="auto"/>
              <w:bottom w:val="single" w:sz="4" w:space="0" w:color="auto"/>
              <w:right w:val="single" w:sz="4" w:space="0" w:color="auto"/>
            </w:tcBorders>
            <w:hideMark/>
          </w:tcPr>
          <w:p w14:paraId="36C1B54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ja-JP"/>
              </w:rPr>
              <w:t>N/A</w:t>
            </w:r>
          </w:p>
        </w:tc>
      </w:tr>
      <w:tr w:rsidR="00EB04D4" w:rsidRPr="006D3CF1" w14:paraId="054CCF31"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18732"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tcPr>
          <w:p w14:paraId="441C72E3" w14:textId="77777777" w:rsidR="00EB04D4" w:rsidRPr="006D3CF1" w:rsidRDefault="00EB04D4" w:rsidP="00EA75B1">
            <w:pPr>
              <w:spacing w:after="0"/>
              <w:jc w:val="center"/>
              <w:rPr>
                <w:rFonts w:ascii="Arial" w:eastAsia="Times New Roman" w:hAnsi="Arial" w:cs="Arial"/>
                <w:sz w:val="18"/>
                <w:szCs w:val="18"/>
                <w:lang w:eastAsia="fr-FR"/>
              </w:rPr>
            </w:pPr>
            <w:del w:id="198" w:author="Young-Taek Lee" w:date="2025-10-28T11:49:00Z">
              <w:r w:rsidRPr="006D3CF1" w:rsidDel="00957A97">
                <w:rPr>
                  <w:rFonts w:ascii="Arial" w:eastAsia="Times New Roman" w:hAnsi="Arial" w:cs="Arial"/>
                  <w:sz w:val="18"/>
                  <w:lang w:eastAsia="zh-CN"/>
                </w:rPr>
                <w:delText>2</w:delText>
              </w:r>
            </w:del>
          </w:p>
        </w:tc>
        <w:tc>
          <w:tcPr>
            <w:tcW w:w="655" w:type="pct"/>
            <w:tcBorders>
              <w:top w:val="single" w:sz="4" w:space="0" w:color="auto"/>
              <w:left w:val="single" w:sz="4" w:space="0" w:color="auto"/>
              <w:bottom w:val="single" w:sz="4" w:space="0" w:color="auto"/>
              <w:right w:val="single" w:sz="4" w:space="0" w:color="auto"/>
            </w:tcBorders>
          </w:tcPr>
          <w:p w14:paraId="1270539F" w14:textId="77777777" w:rsidR="00EB04D4" w:rsidRPr="006D3CF1" w:rsidRDefault="00EB04D4" w:rsidP="00EA75B1">
            <w:pPr>
              <w:spacing w:after="0"/>
              <w:jc w:val="center"/>
              <w:rPr>
                <w:rFonts w:ascii="Arial" w:eastAsia="Times New Roman" w:hAnsi="Arial" w:cs="Arial"/>
                <w:sz w:val="18"/>
                <w:szCs w:val="18"/>
                <w:lang w:eastAsia="fr-FR"/>
              </w:rPr>
            </w:pPr>
            <w:del w:id="199" w:author="Young-Taek Lee" w:date="2025-10-28T11:49:00Z">
              <w:r w:rsidRPr="006D3CF1" w:rsidDel="00957A97">
                <w:rPr>
                  <w:rFonts w:ascii="Arial" w:eastAsia="Times New Roman" w:hAnsi="Arial" w:cs="Arial"/>
                  <w:sz w:val="18"/>
                  <w:lang w:eastAsia="zh-CN"/>
                </w:rPr>
                <w:delText>1900</w:delText>
              </w:r>
            </w:del>
          </w:p>
        </w:tc>
        <w:tc>
          <w:tcPr>
            <w:tcW w:w="477" w:type="pct"/>
            <w:tcBorders>
              <w:top w:val="single" w:sz="4" w:space="0" w:color="auto"/>
              <w:left w:val="single" w:sz="4" w:space="0" w:color="auto"/>
              <w:bottom w:val="single" w:sz="4" w:space="0" w:color="auto"/>
              <w:right w:val="single" w:sz="4" w:space="0" w:color="auto"/>
            </w:tcBorders>
          </w:tcPr>
          <w:p w14:paraId="7A44B67A" w14:textId="77777777" w:rsidR="00EB04D4" w:rsidRPr="006D3CF1" w:rsidRDefault="00EB04D4" w:rsidP="00EA75B1">
            <w:pPr>
              <w:spacing w:after="0"/>
              <w:jc w:val="center"/>
              <w:rPr>
                <w:rFonts w:ascii="Arial" w:eastAsia="Times New Roman" w:hAnsi="Arial" w:cs="Arial"/>
                <w:sz w:val="18"/>
                <w:szCs w:val="18"/>
                <w:lang w:eastAsia="fr-FR"/>
              </w:rPr>
            </w:pPr>
            <w:del w:id="200" w:author="Young-Taek Lee" w:date="2025-10-28T11:49:00Z">
              <w:r w:rsidRPr="006D3CF1" w:rsidDel="00957A97">
                <w:rPr>
                  <w:rFonts w:ascii="Arial" w:eastAsia="Times New Roman" w:hAnsi="Arial" w:cs="Arial"/>
                  <w:sz w:val="18"/>
                  <w:lang w:eastAsia="zh-CN"/>
                </w:rPr>
                <w:delText>5</w:delText>
              </w:r>
            </w:del>
          </w:p>
        </w:tc>
        <w:tc>
          <w:tcPr>
            <w:tcW w:w="378" w:type="pct"/>
            <w:tcBorders>
              <w:top w:val="single" w:sz="4" w:space="0" w:color="auto"/>
              <w:left w:val="single" w:sz="4" w:space="0" w:color="auto"/>
              <w:bottom w:val="single" w:sz="4" w:space="0" w:color="auto"/>
              <w:right w:val="single" w:sz="4" w:space="0" w:color="auto"/>
            </w:tcBorders>
          </w:tcPr>
          <w:p w14:paraId="39195D9B" w14:textId="77777777" w:rsidR="00EB04D4" w:rsidRPr="006D3CF1" w:rsidRDefault="00EB04D4" w:rsidP="00EA75B1">
            <w:pPr>
              <w:spacing w:after="0"/>
              <w:jc w:val="center"/>
              <w:rPr>
                <w:rFonts w:ascii="Arial" w:eastAsia="Times New Roman" w:hAnsi="Arial" w:cs="Arial"/>
                <w:sz w:val="18"/>
                <w:szCs w:val="18"/>
                <w:lang w:eastAsia="fr-FR"/>
              </w:rPr>
            </w:pPr>
            <w:del w:id="201" w:author="Young-Taek Lee" w:date="2025-10-28T11:49:00Z">
              <w:r w:rsidRPr="006D3CF1" w:rsidDel="00957A97">
                <w:rPr>
                  <w:rFonts w:ascii="Arial" w:eastAsia="Times New Roman" w:hAnsi="Arial" w:cs="Arial"/>
                  <w:sz w:val="18"/>
                  <w:lang w:eastAsia="zh-CN"/>
                </w:rPr>
                <w:delText>25</w:delText>
              </w:r>
            </w:del>
          </w:p>
        </w:tc>
        <w:tc>
          <w:tcPr>
            <w:tcW w:w="676" w:type="pct"/>
            <w:tcBorders>
              <w:top w:val="single" w:sz="4" w:space="0" w:color="auto"/>
              <w:left w:val="single" w:sz="4" w:space="0" w:color="auto"/>
              <w:bottom w:val="single" w:sz="4" w:space="0" w:color="auto"/>
              <w:right w:val="single" w:sz="4" w:space="0" w:color="auto"/>
            </w:tcBorders>
          </w:tcPr>
          <w:p w14:paraId="1D28E3BE" w14:textId="77777777" w:rsidR="00EB04D4" w:rsidRPr="006D3CF1" w:rsidRDefault="00EB04D4" w:rsidP="00EA75B1">
            <w:pPr>
              <w:spacing w:after="0"/>
              <w:jc w:val="center"/>
              <w:rPr>
                <w:rFonts w:ascii="Arial" w:eastAsia="Times New Roman" w:hAnsi="Arial" w:cs="Arial"/>
                <w:sz w:val="18"/>
                <w:szCs w:val="18"/>
                <w:lang w:eastAsia="fr-FR"/>
              </w:rPr>
            </w:pPr>
            <w:del w:id="202" w:author="Young-Taek Lee" w:date="2025-10-28T11:49:00Z">
              <w:r w:rsidRPr="006D3CF1" w:rsidDel="00957A97">
                <w:rPr>
                  <w:rFonts w:ascii="Arial" w:eastAsia="Times New Roman" w:hAnsi="Arial" w:cs="Arial"/>
                  <w:sz w:val="18"/>
                  <w:lang w:eastAsia="zh-CN"/>
                </w:rPr>
                <w:delText>1980</w:delText>
              </w:r>
            </w:del>
          </w:p>
        </w:tc>
        <w:tc>
          <w:tcPr>
            <w:tcW w:w="489" w:type="pct"/>
            <w:tcBorders>
              <w:top w:val="single" w:sz="4" w:space="0" w:color="auto"/>
              <w:left w:val="single" w:sz="4" w:space="0" w:color="auto"/>
              <w:bottom w:val="single" w:sz="4" w:space="0" w:color="auto"/>
              <w:right w:val="single" w:sz="4" w:space="0" w:color="auto"/>
            </w:tcBorders>
          </w:tcPr>
          <w:p w14:paraId="44B5C119" w14:textId="77777777" w:rsidR="00EB04D4" w:rsidRPr="006D3CF1" w:rsidRDefault="00EB04D4" w:rsidP="00EA75B1">
            <w:pPr>
              <w:spacing w:after="0"/>
              <w:jc w:val="center"/>
              <w:rPr>
                <w:rFonts w:ascii="Arial" w:eastAsia="Times New Roman" w:hAnsi="Arial" w:cs="Arial"/>
                <w:sz w:val="18"/>
                <w:szCs w:val="18"/>
                <w:lang w:eastAsia="fr-FR"/>
              </w:rPr>
            </w:pPr>
            <w:del w:id="203" w:author="Young-Taek Lee" w:date="2025-10-28T11:49:00Z">
              <w:r w:rsidRPr="006D3CF1" w:rsidDel="00957A97">
                <w:rPr>
                  <w:rFonts w:ascii="Arial" w:eastAsia="Times New Roman" w:hAnsi="Arial" w:cs="Arial"/>
                  <w:sz w:val="18"/>
                  <w:szCs w:val="18"/>
                  <w:lang w:eastAsia="fr-FR"/>
                </w:rPr>
                <w:delText>19.10</w:delText>
              </w:r>
            </w:del>
          </w:p>
        </w:tc>
        <w:tc>
          <w:tcPr>
            <w:tcW w:w="602" w:type="pct"/>
            <w:tcBorders>
              <w:top w:val="single" w:sz="4" w:space="0" w:color="auto"/>
              <w:left w:val="single" w:sz="4" w:space="0" w:color="auto"/>
              <w:bottom w:val="single" w:sz="4" w:space="0" w:color="auto"/>
              <w:right w:val="single" w:sz="4" w:space="0" w:color="auto"/>
            </w:tcBorders>
          </w:tcPr>
          <w:p w14:paraId="0BBDA417" w14:textId="77777777" w:rsidR="00EB04D4" w:rsidRPr="006D3CF1" w:rsidRDefault="00EB04D4" w:rsidP="00EA75B1">
            <w:pPr>
              <w:spacing w:after="0"/>
              <w:jc w:val="center"/>
              <w:rPr>
                <w:rFonts w:ascii="Arial" w:eastAsia="Times New Roman" w:hAnsi="Arial" w:cs="Arial"/>
                <w:sz w:val="18"/>
                <w:szCs w:val="18"/>
                <w:lang w:eastAsia="fr-FR"/>
              </w:rPr>
            </w:pPr>
            <w:del w:id="204" w:author="Young-Taek Lee" w:date="2025-10-28T11:49:00Z">
              <w:r w:rsidRPr="006D3CF1" w:rsidDel="00957A97">
                <w:rPr>
                  <w:rFonts w:ascii="Arial" w:eastAsia="Times New Roman" w:hAnsi="Arial" w:cs="Arial"/>
                  <w:sz w:val="18"/>
                  <w:lang w:eastAsia="ja-JP"/>
                </w:rPr>
                <w:delText>IMD4</w:delText>
              </w:r>
            </w:del>
          </w:p>
        </w:tc>
      </w:tr>
      <w:tr w:rsidR="00EB04D4" w:rsidRPr="006D3CF1" w14:paraId="7DAEAD7A"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52D31"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tcPr>
          <w:p w14:paraId="379398F4" w14:textId="77777777" w:rsidR="00EB04D4" w:rsidRPr="006D3CF1" w:rsidRDefault="00EB04D4" w:rsidP="00EA75B1">
            <w:pPr>
              <w:spacing w:after="0"/>
              <w:jc w:val="center"/>
              <w:rPr>
                <w:rFonts w:ascii="Arial" w:eastAsia="Times New Roman" w:hAnsi="Arial" w:cs="Arial"/>
                <w:sz w:val="18"/>
                <w:szCs w:val="18"/>
                <w:lang w:eastAsia="fr-FR"/>
              </w:rPr>
            </w:pPr>
            <w:del w:id="205" w:author="Young-Taek Lee" w:date="2025-10-28T11:49:00Z">
              <w:r w:rsidRPr="006D3CF1" w:rsidDel="00957A97">
                <w:rPr>
                  <w:rFonts w:ascii="Arial" w:eastAsia="Times New Roman" w:hAnsi="Arial" w:cs="Arial"/>
                  <w:sz w:val="18"/>
                  <w:lang w:eastAsia="zh-CN"/>
                </w:rPr>
                <w:delText>n78</w:delText>
              </w:r>
            </w:del>
          </w:p>
        </w:tc>
        <w:tc>
          <w:tcPr>
            <w:tcW w:w="655" w:type="pct"/>
            <w:tcBorders>
              <w:top w:val="single" w:sz="4" w:space="0" w:color="auto"/>
              <w:left w:val="single" w:sz="4" w:space="0" w:color="auto"/>
              <w:bottom w:val="single" w:sz="4" w:space="0" w:color="auto"/>
              <w:right w:val="single" w:sz="4" w:space="0" w:color="auto"/>
            </w:tcBorders>
          </w:tcPr>
          <w:p w14:paraId="345F8EB3" w14:textId="77777777" w:rsidR="00EB04D4" w:rsidRPr="006D3CF1" w:rsidRDefault="00EB04D4" w:rsidP="00EA75B1">
            <w:pPr>
              <w:spacing w:after="0"/>
              <w:jc w:val="center"/>
              <w:rPr>
                <w:rFonts w:ascii="Arial" w:eastAsia="Times New Roman" w:hAnsi="Arial" w:cs="Arial"/>
                <w:sz w:val="18"/>
                <w:szCs w:val="18"/>
                <w:lang w:eastAsia="fr-FR"/>
              </w:rPr>
            </w:pPr>
            <w:del w:id="206" w:author="Young-Taek Lee" w:date="2025-10-28T11:49:00Z">
              <w:r w:rsidRPr="006D3CF1" w:rsidDel="00957A97">
                <w:rPr>
                  <w:rFonts w:ascii="Arial" w:eastAsia="Times New Roman" w:hAnsi="Arial" w:cs="Arial"/>
                  <w:sz w:val="18"/>
                  <w:lang w:eastAsia="zh-CN"/>
                </w:rPr>
                <w:delText>3720</w:delText>
              </w:r>
            </w:del>
          </w:p>
        </w:tc>
        <w:tc>
          <w:tcPr>
            <w:tcW w:w="477" w:type="pct"/>
            <w:tcBorders>
              <w:top w:val="single" w:sz="4" w:space="0" w:color="auto"/>
              <w:left w:val="single" w:sz="4" w:space="0" w:color="auto"/>
              <w:bottom w:val="single" w:sz="4" w:space="0" w:color="auto"/>
              <w:right w:val="single" w:sz="4" w:space="0" w:color="auto"/>
            </w:tcBorders>
          </w:tcPr>
          <w:p w14:paraId="50F23C7F" w14:textId="77777777" w:rsidR="00EB04D4" w:rsidRPr="006D3CF1" w:rsidRDefault="00EB04D4" w:rsidP="00EA75B1">
            <w:pPr>
              <w:spacing w:after="0"/>
              <w:jc w:val="center"/>
              <w:rPr>
                <w:rFonts w:ascii="Arial" w:eastAsia="Times New Roman" w:hAnsi="Arial" w:cs="Arial"/>
                <w:sz w:val="18"/>
                <w:szCs w:val="18"/>
                <w:lang w:eastAsia="fr-FR"/>
              </w:rPr>
            </w:pPr>
            <w:del w:id="207" w:author="Young-Taek Lee" w:date="2025-10-28T11:49:00Z">
              <w:r w:rsidRPr="006D3CF1" w:rsidDel="00957A97">
                <w:rPr>
                  <w:rFonts w:ascii="Arial" w:eastAsia="Times New Roman" w:hAnsi="Arial" w:cs="Arial"/>
                  <w:sz w:val="18"/>
                  <w:lang w:eastAsia="zh-CN"/>
                </w:rPr>
                <w:delText>10</w:delText>
              </w:r>
            </w:del>
          </w:p>
        </w:tc>
        <w:tc>
          <w:tcPr>
            <w:tcW w:w="378" w:type="pct"/>
            <w:tcBorders>
              <w:top w:val="single" w:sz="4" w:space="0" w:color="auto"/>
              <w:left w:val="single" w:sz="4" w:space="0" w:color="auto"/>
              <w:bottom w:val="single" w:sz="4" w:space="0" w:color="auto"/>
              <w:right w:val="single" w:sz="4" w:space="0" w:color="auto"/>
            </w:tcBorders>
          </w:tcPr>
          <w:p w14:paraId="7807BB4F" w14:textId="77777777" w:rsidR="00EB04D4" w:rsidRPr="006D3CF1" w:rsidRDefault="00EB04D4" w:rsidP="00EA75B1">
            <w:pPr>
              <w:spacing w:after="0"/>
              <w:jc w:val="center"/>
              <w:rPr>
                <w:rFonts w:ascii="Arial" w:eastAsia="Times New Roman" w:hAnsi="Arial" w:cs="Arial"/>
                <w:sz w:val="18"/>
                <w:szCs w:val="18"/>
                <w:lang w:eastAsia="fr-FR"/>
              </w:rPr>
            </w:pPr>
            <w:del w:id="208" w:author="Young-Taek Lee" w:date="2025-10-28T11:49:00Z">
              <w:r w:rsidRPr="006D3CF1" w:rsidDel="00957A97">
                <w:rPr>
                  <w:rFonts w:ascii="Arial" w:eastAsia="Times New Roman" w:hAnsi="Arial" w:cs="Arial"/>
                  <w:sz w:val="18"/>
                  <w:lang w:eastAsia="zh-CN"/>
                </w:rPr>
                <w:delText>50</w:delText>
              </w:r>
            </w:del>
          </w:p>
        </w:tc>
        <w:tc>
          <w:tcPr>
            <w:tcW w:w="676" w:type="pct"/>
            <w:tcBorders>
              <w:top w:val="single" w:sz="4" w:space="0" w:color="auto"/>
              <w:left w:val="single" w:sz="4" w:space="0" w:color="auto"/>
              <w:bottom w:val="single" w:sz="4" w:space="0" w:color="auto"/>
              <w:right w:val="single" w:sz="4" w:space="0" w:color="auto"/>
            </w:tcBorders>
          </w:tcPr>
          <w:p w14:paraId="5BA9CA79" w14:textId="77777777" w:rsidR="00EB04D4" w:rsidRPr="006D3CF1" w:rsidRDefault="00EB04D4" w:rsidP="00EA75B1">
            <w:pPr>
              <w:spacing w:after="0"/>
              <w:jc w:val="center"/>
              <w:rPr>
                <w:rFonts w:ascii="Arial" w:eastAsia="Times New Roman" w:hAnsi="Arial" w:cs="Arial"/>
                <w:sz w:val="18"/>
                <w:szCs w:val="18"/>
                <w:lang w:eastAsia="fr-FR"/>
              </w:rPr>
            </w:pPr>
            <w:del w:id="209" w:author="Young-Taek Lee" w:date="2025-10-28T11:49:00Z">
              <w:r w:rsidRPr="006D3CF1" w:rsidDel="00957A97">
                <w:rPr>
                  <w:rFonts w:ascii="Arial" w:eastAsia="Times New Roman" w:hAnsi="Arial" w:cs="Arial"/>
                  <w:sz w:val="18"/>
                  <w:lang w:eastAsia="zh-CN"/>
                </w:rPr>
                <w:delText>3720</w:delText>
              </w:r>
            </w:del>
          </w:p>
        </w:tc>
        <w:tc>
          <w:tcPr>
            <w:tcW w:w="489" w:type="pct"/>
            <w:tcBorders>
              <w:top w:val="single" w:sz="4" w:space="0" w:color="auto"/>
              <w:left w:val="single" w:sz="4" w:space="0" w:color="auto"/>
              <w:bottom w:val="single" w:sz="4" w:space="0" w:color="auto"/>
              <w:right w:val="single" w:sz="4" w:space="0" w:color="auto"/>
            </w:tcBorders>
          </w:tcPr>
          <w:p w14:paraId="1BC958B4" w14:textId="77777777" w:rsidR="00EB04D4" w:rsidRPr="006D3CF1" w:rsidRDefault="00EB04D4" w:rsidP="00EA75B1">
            <w:pPr>
              <w:spacing w:after="0"/>
              <w:jc w:val="center"/>
              <w:rPr>
                <w:rFonts w:ascii="Arial" w:eastAsia="Times New Roman" w:hAnsi="Arial" w:cs="Arial"/>
                <w:sz w:val="18"/>
                <w:szCs w:val="18"/>
                <w:lang w:eastAsia="fr-FR"/>
              </w:rPr>
            </w:pPr>
            <w:del w:id="210" w:author="Young-Taek Lee" w:date="2025-10-28T11:49:00Z">
              <w:r w:rsidRPr="006D3CF1" w:rsidDel="00957A97">
                <w:rPr>
                  <w:rFonts w:ascii="Arial" w:eastAsia="Times New Roman" w:hAnsi="Arial" w:cs="Arial"/>
                  <w:sz w:val="18"/>
                  <w:lang w:eastAsia="ja-JP"/>
                </w:rPr>
                <w:delText>N/A</w:delText>
              </w:r>
            </w:del>
          </w:p>
        </w:tc>
        <w:tc>
          <w:tcPr>
            <w:tcW w:w="602" w:type="pct"/>
            <w:tcBorders>
              <w:top w:val="single" w:sz="4" w:space="0" w:color="auto"/>
              <w:left w:val="single" w:sz="4" w:space="0" w:color="auto"/>
              <w:bottom w:val="single" w:sz="4" w:space="0" w:color="auto"/>
              <w:right w:val="single" w:sz="4" w:space="0" w:color="auto"/>
            </w:tcBorders>
          </w:tcPr>
          <w:p w14:paraId="165CB594" w14:textId="77777777" w:rsidR="00EB04D4" w:rsidRPr="006D3CF1" w:rsidRDefault="00EB04D4" w:rsidP="00EA75B1">
            <w:pPr>
              <w:spacing w:after="0"/>
              <w:jc w:val="center"/>
              <w:rPr>
                <w:rFonts w:ascii="Arial" w:eastAsia="Times New Roman" w:hAnsi="Arial" w:cs="Arial"/>
                <w:sz w:val="18"/>
                <w:szCs w:val="18"/>
                <w:lang w:eastAsia="fr-FR"/>
              </w:rPr>
            </w:pPr>
            <w:del w:id="211" w:author="Young-Taek Lee" w:date="2025-10-28T11:49:00Z">
              <w:r w:rsidRPr="006D3CF1" w:rsidDel="00957A97">
                <w:rPr>
                  <w:rFonts w:ascii="Arial" w:eastAsia="Times New Roman" w:hAnsi="Arial" w:cs="Arial"/>
                  <w:sz w:val="18"/>
                  <w:lang w:eastAsia="ja-JP"/>
                </w:rPr>
                <w:delText>N/A</w:delText>
              </w:r>
            </w:del>
          </w:p>
        </w:tc>
      </w:tr>
      <w:tr w:rsidR="00EB04D4" w:rsidRPr="006D3CF1" w14:paraId="228E3CE8" w14:textId="77777777" w:rsidTr="00EA75B1">
        <w:trPr>
          <w:jc w:val="center"/>
        </w:trPr>
        <w:tc>
          <w:tcPr>
            <w:tcW w:w="1183" w:type="pct"/>
            <w:vMerge w:val="restart"/>
            <w:tcBorders>
              <w:top w:val="single" w:sz="4" w:space="0" w:color="auto"/>
              <w:left w:val="single" w:sz="4" w:space="0" w:color="auto"/>
              <w:bottom w:val="single" w:sz="4" w:space="0" w:color="auto"/>
              <w:right w:val="single" w:sz="4" w:space="0" w:color="auto"/>
            </w:tcBorders>
            <w:hideMark/>
          </w:tcPr>
          <w:p w14:paraId="314222CC" w14:textId="77777777" w:rsidR="00EB04D4" w:rsidRPr="006D3CF1" w:rsidRDefault="00EB04D4" w:rsidP="00EA75B1">
            <w:pPr>
              <w:spacing w:after="0"/>
              <w:jc w:val="center"/>
              <w:rPr>
                <w:rFonts w:ascii="Arial" w:eastAsia="MS Mincho" w:hAnsi="Arial"/>
                <w:sz w:val="18"/>
                <w:lang w:eastAsia="fr-FR"/>
              </w:rPr>
            </w:pPr>
            <w:r w:rsidRPr="006D3CF1">
              <w:rPr>
                <w:rFonts w:ascii="Arial" w:eastAsia="Yu Mincho" w:hAnsi="Arial" w:cs="Arial"/>
                <w:sz w:val="18"/>
              </w:rPr>
              <w:t>DC_</w:t>
            </w:r>
            <w:r w:rsidRPr="006D3CF1">
              <w:rPr>
                <w:rFonts w:ascii="Arial" w:eastAsia="Yu Mincho" w:hAnsi="Arial" w:cs="Arial"/>
                <w:sz w:val="18"/>
                <w:lang w:eastAsia="zh-CN"/>
              </w:rPr>
              <w:t>3</w:t>
            </w:r>
            <w:r w:rsidRPr="006D3CF1">
              <w:rPr>
                <w:rFonts w:ascii="Arial" w:eastAsia="Yu Mincho" w:hAnsi="Arial" w:cs="Arial"/>
                <w:sz w:val="18"/>
              </w:rPr>
              <w:t>A_n</w:t>
            </w:r>
            <w:r w:rsidRPr="006D3CF1">
              <w:rPr>
                <w:rFonts w:ascii="Arial" w:eastAsia="Yu Mincho" w:hAnsi="Arial" w:cs="Arial"/>
                <w:sz w:val="18"/>
                <w:lang w:eastAsia="zh-CN"/>
              </w:rPr>
              <w:t>77</w:t>
            </w:r>
            <w:r w:rsidRPr="006D3CF1">
              <w:rPr>
                <w:rFonts w:ascii="Arial" w:eastAsia="Yu Mincho" w:hAnsi="Arial" w:cs="Arial"/>
                <w:sz w:val="18"/>
              </w:rPr>
              <w:t>A</w:t>
            </w:r>
          </w:p>
          <w:p w14:paraId="513DC12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DC_3A_n77(2A)</w:t>
            </w:r>
          </w:p>
          <w:p w14:paraId="4927D53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DC_3A_n77(3A)</w:t>
            </w:r>
          </w:p>
        </w:tc>
        <w:tc>
          <w:tcPr>
            <w:tcW w:w="540" w:type="pct"/>
            <w:tcBorders>
              <w:top w:val="single" w:sz="4" w:space="0" w:color="auto"/>
              <w:left w:val="single" w:sz="4" w:space="0" w:color="auto"/>
              <w:bottom w:val="single" w:sz="4" w:space="0" w:color="auto"/>
              <w:right w:val="single" w:sz="4" w:space="0" w:color="auto"/>
            </w:tcBorders>
            <w:hideMark/>
          </w:tcPr>
          <w:p w14:paraId="182BE6A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3</w:t>
            </w:r>
          </w:p>
        </w:tc>
        <w:tc>
          <w:tcPr>
            <w:tcW w:w="655" w:type="pct"/>
            <w:tcBorders>
              <w:top w:val="single" w:sz="4" w:space="0" w:color="auto"/>
              <w:left w:val="single" w:sz="4" w:space="0" w:color="auto"/>
              <w:bottom w:val="single" w:sz="4" w:space="0" w:color="auto"/>
              <w:right w:val="single" w:sz="4" w:space="0" w:color="auto"/>
            </w:tcBorders>
            <w:hideMark/>
          </w:tcPr>
          <w:p w14:paraId="673CE45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1740</w:t>
            </w:r>
          </w:p>
        </w:tc>
        <w:tc>
          <w:tcPr>
            <w:tcW w:w="477" w:type="pct"/>
            <w:tcBorders>
              <w:top w:val="single" w:sz="4" w:space="0" w:color="auto"/>
              <w:left w:val="single" w:sz="4" w:space="0" w:color="auto"/>
              <w:bottom w:val="single" w:sz="4" w:space="0" w:color="auto"/>
              <w:right w:val="single" w:sz="4" w:space="0" w:color="auto"/>
            </w:tcBorders>
            <w:hideMark/>
          </w:tcPr>
          <w:p w14:paraId="2611D77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5</w:t>
            </w:r>
          </w:p>
        </w:tc>
        <w:tc>
          <w:tcPr>
            <w:tcW w:w="378" w:type="pct"/>
            <w:tcBorders>
              <w:top w:val="single" w:sz="4" w:space="0" w:color="auto"/>
              <w:left w:val="single" w:sz="4" w:space="0" w:color="auto"/>
              <w:bottom w:val="single" w:sz="4" w:space="0" w:color="auto"/>
              <w:right w:val="single" w:sz="4" w:space="0" w:color="auto"/>
            </w:tcBorders>
            <w:hideMark/>
          </w:tcPr>
          <w:p w14:paraId="1583F0F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25</w:t>
            </w:r>
          </w:p>
        </w:tc>
        <w:tc>
          <w:tcPr>
            <w:tcW w:w="676" w:type="pct"/>
            <w:tcBorders>
              <w:top w:val="single" w:sz="4" w:space="0" w:color="auto"/>
              <w:left w:val="single" w:sz="4" w:space="0" w:color="auto"/>
              <w:bottom w:val="single" w:sz="4" w:space="0" w:color="auto"/>
              <w:right w:val="single" w:sz="4" w:space="0" w:color="auto"/>
            </w:tcBorders>
            <w:hideMark/>
          </w:tcPr>
          <w:p w14:paraId="01BFC31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1835</w:t>
            </w:r>
          </w:p>
        </w:tc>
        <w:tc>
          <w:tcPr>
            <w:tcW w:w="489" w:type="pct"/>
            <w:tcBorders>
              <w:top w:val="single" w:sz="4" w:space="0" w:color="auto"/>
              <w:left w:val="single" w:sz="4" w:space="0" w:color="auto"/>
              <w:bottom w:val="single" w:sz="4" w:space="0" w:color="auto"/>
              <w:right w:val="single" w:sz="4" w:space="0" w:color="auto"/>
            </w:tcBorders>
            <w:hideMark/>
          </w:tcPr>
          <w:p w14:paraId="34AC2C4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31.9</w:t>
            </w:r>
          </w:p>
        </w:tc>
        <w:tc>
          <w:tcPr>
            <w:tcW w:w="602" w:type="pct"/>
            <w:tcBorders>
              <w:top w:val="single" w:sz="4" w:space="0" w:color="auto"/>
              <w:left w:val="single" w:sz="4" w:space="0" w:color="auto"/>
              <w:bottom w:val="single" w:sz="4" w:space="0" w:color="auto"/>
              <w:right w:val="single" w:sz="4" w:space="0" w:color="auto"/>
            </w:tcBorders>
            <w:hideMark/>
          </w:tcPr>
          <w:p w14:paraId="4C2AD730" w14:textId="77777777" w:rsidR="00EB04D4" w:rsidRPr="00133423" w:rsidRDefault="00EB04D4" w:rsidP="00EA75B1">
            <w:pPr>
              <w:spacing w:after="0"/>
              <w:jc w:val="center"/>
              <w:rPr>
                <w:rFonts w:ascii="Arial" w:hAnsi="Arial" w:cs="Arial"/>
                <w:sz w:val="18"/>
                <w:szCs w:val="18"/>
                <w:lang w:eastAsia="ko-KR"/>
              </w:rPr>
            </w:pPr>
            <w:r w:rsidRPr="006D3CF1">
              <w:rPr>
                <w:rFonts w:ascii="Arial" w:eastAsia="Yu Mincho" w:hAnsi="Arial" w:cs="Arial"/>
                <w:sz w:val="18"/>
              </w:rPr>
              <w:t>IMD2</w:t>
            </w:r>
            <w:del w:id="212" w:author="Young-Taek Lee" w:date="2025-11-04T09:56:00Z">
              <w:r w:rsidRPr="006D3CF1" w:rsidDel="00221BDC">
                <w:rPr>
                  <w:rFonts w:ascii="Arial" w:eastAsia="Yu Mincho" w:hAnsi="Arial" w:cs="Arial"/>
                  <w:sz w:val="18"/>
                  <w:vertAlign w:val="superscript"/>
                </w:rPr>
                <w:delText>1</w:delText>
              </w:r>
            </w:del>
            <w:ins w:id="213" w:author="Young-Taek Lee" w:date="2025-11-04T10:17:00Z">
              <w:r>
                <w:rPr>
                  <w:rFonts w:ascii="Arial" w:hAnsi="Arial" w:cs="Arial" w:hint="eastAsia"/>
                  <w:sz w:val="18"/>
                  <w:vertAlign w:val="superscript"/>
                  <w:lang w:eastAsia="ko-KR"/>
                </w:rPr>
                <w:t>6</w:t>
              </w:r>
            </w:ins>
          </w:p>
        </w:tc>
      </w:tr>
      <w:tr w:rsidR="00EB04D4" w:rsidRPr="006D3CF1" w14:paraId="023E8B24"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35C69"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72BCF09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n77</w:t>
            </w:r>
          </w:p>
        </w:tc>
        <w:tc>
          <w:tcPr>
            <w:tcW w:w="655" w:type="pct"/>
            <w:tcBorders>
              <w:top w:val="single" w:sz="4" w:space="0" w:color="auto"/>
              <w:left w:val="single" w:sz="4" w:space="0" w:color="auto"/>
              <w:bottom w:val="single" w:sz="4" w:space="0" w:color="auto"/>
              <w:right w:val="single" w:sz="4" w:space="0" w:color="auto"/>
            </w:tcBorders>
            <w:hideMark/>
          </w:tcPr>
          <w:p w14:paraId="5567103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3575</w:t>
            </w:r>
          </w:p>
        </w:tc>
        <w:tc>
          <w:tcPr>
            <w:tcW w:w="477" w:type="pct"/>
            <w:tcBorders>
              <w:top w:val="single" w:sz="4" w:space="0" w:color="auto"/>
              <w:left w:val="single" w:sz="4" w:space="0" w:color="auto"/>
              <w:bottom w:val="single" w:sz="4" w:space="0" w:color="auto"/>
              <w:right w:val="single" w:sz="4" w:space="0" w:color="auto"/>
            </w:tcBorders>
            <w:hideMark/>
          </w:tcPr>
          <w:p w14:paraId="6DE6313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10</w:t>
            </w:r>
          </w:p>
        </w:tc>
        <w:tc>
          <w:tcPr>
            <w:tcW w:w="378" w:type="pct"/>
            <w:tcBorders>
              <w:top w:val="single" w:sz="4" w:space="0" w:color="auto"/>
              <w:left w:val="single" w:sz="4" w:space="0" w:color="auto"/>
              <w:bottom w:val="single" w:sz="4" w:space="0" w:color="auto"/>
              <w:right w:val="single" w:sz="4" w:space="0" w:color="auto"/>
            </w:tcBorders>
            <w:hideMark/>
          </w:tcPr>
          <w:p w14:paraId="32FC363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50</w:t>
            </w:r>
          </w:p>
        </w:tc>
        <w:tc>
          <w:tcPr>
            <w:tcW w:w="676" w:type="pct"/>
            <w:tcBorders>
              <w:top w:val="single" w:sz="4" w:space="0" w:color="auto"/>
              <w:left w:val="single" w:sz="4" w:space="0" w:color="auto"/>
              <w:bottom w:val="single" w:sz="4" w:space="0" w:color="auto"/>
              <w:right w:val="single" w:sz="4" w:space="0" w:color="auto"/>
            </w:tcBorders>
            <w:hideMark/>
          </w:tcPr>
          <w:p w14:paraId="10B8F7C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3575</w:t>
            </w:r>
          </w:p>
        </w:tc>
        <w:tc>
          <w:tcPr>
            <w:tcW w:w="489" w:type="pct"/>
            <w:tcBorders>
              <w:top w:val="single" w:sz="4" w:space="0" w:color="auto"/>
              <w:left w:val="single" w:sz="4" w:space="0" w:color="auto"/>
              <w:bottom w:val="single" w:sz="4" w:space="0" w:color="auto"/>
              <w:right w:val="single" w:sz="4" w:space="0" w:color="auto"/>
            </w:tcBorders>
            <w:hideMark/>
          </w:tcPr>
          <w:p w14:paraId="2305992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N/A</w:t>
            </w:r>
          </w:p>
        </w:tc>
        <w:tc>
          <w:tcPr>
            <w:tcW w:w="602" w:type="pct"/>
            <w:tcBorders>
              <w:top w:val="single" w:sz="4" w:space="0" w:color="auto"/>
              <w:left w:val="single" w:sz="4" w:space="0" w:color="auto"/>
              <w:bottom w:val="single" w:sz="4" w:space="0" w:color="auto"/>
              <w:right w:val="single" w:sz="4" w:space="0" w:color="auto"/>
            </w:tcBorders>
            <w:hideMark/>
          </w:tcPr>
          <w:p w14:paraId="28D1588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Mincho" w:hAnsi="Arial" w:cs="Arial"/>
                <w:sz w:val="18"/>
              </w:rPr>
              <w:t>N/A</w:t>
            </w:r>
          </w:p>
        </w:tc>
      </w:tr>
      <w:tr w:rsidR="00EB04D4" w:rsidRPr="006D3CF1" w14:paraId="35288567"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C91DC"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tcPr>
          <w:p w14:paraId="44247E17" w14:textId="77777777" w:rsidR="00EB04D4" w:rsidRPr="006D3CF1" w:rsidRDefault="00EB04D4" w:rsidP="00EA75B1">
            <w:pPr>
              <w:spacing w:after="0"/>
              <w:jc w:val="center"/>
              <w:rPr>
                <w:rFonts w:ascii="Arial" w:eastAsia="Times New Roman" w:hAnsi="Arial" w:cs="Arial"/>
                <w:sz w:val="18"/>
                <w:szCs w:val="18"/>
                <w:lang w:eastAsia="fr-FR"/>
              </w:rPr>
            </w:pPr>
            <w:del w:id="214" w:author="Young-Taek Lee" w:date="2025-10-28T11:49:00Z">
              <w:r w:rsidRPr="006D3CF1" w:rsidDel="00957A97">
                <w:rPr>
                  <w:rFonts w:ascii="Arial" w:eastAsia="Yu Mincho" w:hAnsi="Arial" w:cs="Arial"/>
                  <w:sz w:val="18"/>
                </w:rPr>
                <w:delText>3</w:delText>
              </w:r>
            </w:del>
          </w:p>
        </w:tc>
        <w:tc>
          <w:tcPr>
            <w:tcW w:w="655" w:type="pct"/>
            <w:tcBorders>
              <w:top w:val="single" w:sz="4" w:space="0" w:color="auto"/>
              <w:left w:val="single" w:sz="4" w:space="0" w:color="auto"/>
              <w:bottom w:val="single" w:sz="4" w:space="0" w:color="auto"/>
              <w:right w:val="single" w:sz="4" w:space="0" w:color="auto"/>
            </w:tcBorders>
          </w:tcPr>
          <w:p w14:paraId="470608AE" w14:textId="77777777" w:rsidR="00EB04D4" w:rsidRPr="006D3CF1" w:rsidRDefault="00EB04D4" w:rsidP="00EA75B1">
            <w:pPr>
              <w:spacing w:after="0"/>
              <w:jc w:val="center"/>
              <w:rPr>
                <w:rFonts w:ascii="Arial" w:eastAsia="Times New Roman" w:hAnsi="Arial" w:cs="Arial"/>
                <w:sz w:val="18"/>
                <w:szCs w:val="18"/>
                <w:lang w:eastAsia="fr-FR"/>
              </w:rPr>
            </w:pPr>
            <w:del w:id="215" w:author="Young-Taek Lee" w:date="2025-10-28T11:49:00Z">
              <w:r w:rsidRPr="006D3CF1" w:rsidDel="00957A97">
                <w:rPr>
                  <w:rFonts w:ascii="Arial" w:eastAsia="Yu Mincho" w:hAnsi="Arial" w:cs="Arial"/>
                  <w:sz w:val="18"/>
                </w:rPr>
                <w:delText>1765</w:delText>
              </w:r>
            </w:del>
          </w:p>
        </w:tc>
        <w:tc>
          <w:tcPr>
            <w:tcW w:w="477" w:type="pct"/>
            <w:tcBorders>
              <w:top w:val="single" w:sz="4" w:space="0" w:color="auto"/>
              <w:left w:val="single" w:sz="4" w:space="0" w:color="auto"/>
              <w:bottom w:val="single" w:sz="4" w:space="0" w:color="auto"/>
              <w:right w:val="single" w:sz="4" w:space="0" w:color="auto"/>
            </w:tcBorders>
          </w:tcPr>
          <w:p w14:paraId="4D87CA43" w14:textId="77777777" w:rsidR="00EB04D4" w:rsidRPr="006D3CF1" w:rsidRDefault="00EB04D4" w:rsidP="00EA75B1">
            <w:pPr>
              <w:spacing w:after="0"/>
              <w:jc w:val="center"/>
              <w:rPr>
                <w:rFonts w:ascii="Arial" w:eastAsia="Times New Roman" w:hAnsi="Arial" w:cs="Arial"/>
                <w:sz w:val="18"/>
                <w:szCs w:val="18"/>
                <w:lang w:eastAsia="fr-FR"/>
              </w:rPr>
            </w:pPr>
            <w:del w:id="216" w:author="Young-Taek Lee" w:date="2025-10-28T11:49:00Z">
              <w:r w:rsidRPr="006D3CF1" w:rsidDel="00957A97">
                <w:rPr>
                  <w:rFonts w:ascii="Arial" w:eastAsia="Yu Mincho" w:hAnsi="Arial" w:cs="Arial"/>
                  <w:sz w:val="18"/>
                </w:rPr>
                <w:delText>5</w:delText>
              </w:r>
            </w:del>
          </w:p>
        </w:tc>
        <w:tc>
          <w:tcPr>
            <w:tcW w:w="378" w:type="pct"/>
            <w:tcBorders>
              <w:top w:val="single" w:sz="4" w:space="0" w:color="auto"/>
              <w:left w:val="single" w:sz="4" w:space="0" w:color="auto"/>
              <w:bottom w:val="single" w:sz="4" w:space="0" w:color="auto"/>
              <w:right w:val="single" w:sz="4" w:space="0" w:color="auto"/>
            </w:tcBorders>
          </w:tcPr>
          <w:p w14:paraId="6D673804" w14:textId="77777777" w:rsidR="00EB04D4" w:rsidRPr="006D3CF1" w:rsidRDefault="00EB04D4" w:rsidP="00EA75B1">
            <w:pPr>
              <w:spacing w:after="0"/>
              <w:jc w:val="center"/>
              <w:rPr>
                <w:rFonts w:ascii="Arial" w:eastAsia="Times New Roman" w:hAnsi="Arial" w:cs="Arial"/>
                <w:sz w:val="18"/>
                <w:szCs w:val="18"/>
                <w:lang w:eastAsia="fr-FR"/>
              </w:rPr>
            </w:pPr>
            <w:del w:id="217" w:author="Young-Taek Lee" w:date="2025-10-28T11:49:00Z">
              <w:r w:rsidRPr="006D3CF1" w:rsidDel="00957A97">
                <w:rPr>
                  <w:rFonts w:ascii="Arial" w:eastAsia="Yu Mincho" w:hAnsi="Arial" w:cs="Arial"/>
                  <w:sz w:val="18"/>
                </w:rPr>
                <w:delText>25</w:delText>
              </w:r>
            </w:del>
          </w:p>
        </w:tc>
        <w:tc>
          <w:tcPr>
            <w:tcW w:w="676" w:type="pct"/>
            <w:tcBorders>
              <w:top w:val="single" w:sz="4" w:space="0" w:color="auto"/>
              <w:left w:val="single" w:sz="4" w:space="0" w:color="auto"/>
              <w:bottom w:val="single" w:sz="4" w:space="0" w:color="auto"/>
              <w:right w:val="single" w:sz="4" w:space="0" w:color="auto"/>
            </w:tcBorders>
          </w:tcPr>
          <w:p w14:paraId="2BDCDCD4" w14:textId="77777777" w:rsidR="00EB04D4" w:rsidRPr="006D3CF1" w:rsidRDefault="00EB04D4" w:rsidP="00EA75B1">
            <w:pPr>
              <w:spacing w:after="0"/>
              <w:jc w:val="center"/>
              <w:rPr>
                <w:rFonts w:ascii="Arial" w:eastAsia="Times New Roman" w:hAnsi="Arial" w:cs="Arial"/>
                <w:sz w:val="18"/>
                <w:szCs w:val="18"/>
                <w:lang w:eastAsia="fr-FR"/>
              </w:rPr>
            </w:pPr>
            <w:del w:id="218" w:author="Young-Taek Lee" w:date="2025-10-28T11:49:00Z">
              <w:r w:rsidRPr="006D3CF1" w:rsidDel="00957A97">
                <w:rPr>
                  <w:rFonts w:ascii="Arial" w:eastAsia="Yu Mincho" w:hAnsi="Arial" w:cs="Arial"/>
                  <w:sz w:val="18"/>
                </w:rPr>
                <w:delText>1860</w:delText>
              </w:r>
            </w:del>
          </w:p>
        </w:tc>
        <w:tc>
          <w:tcPr>
            <w:tcW w:w="489" w:type="pct"/>
            <w:tcBorders>
              <w:top w:val="single" w:sz="4" w:space="0" w:color="auto"/>
              <w:left w:val="single" w:sz="4" w:space="0" w:color="auto"/>
              <w:bottom w:val="single" w:sz="4" w:space="0" w:color="auto"/>
              <w:right w:val="single" w:sz="4" w:space="0" w:color="auto"/>
            </w:tcBorders>
          </w:tcPr>
          <w:p w14:paraId="53106FBB" w14:textId="77777777" w:rsidR="00EB04D4" w:rsidRPr="006D3CF1" w:rsidRDefault="00EB04D4" w:rsidP="00EA75B1">
            <w:pPr>
              <w:spacing w:after="0"/>
              <w:jc w:val="center"/>
              <w:rPr>
                <w:rFonts w:ascii="Arial" w:eastAsia="Times New Roman" w:hAnsi="Arial" w:cs="Arial"/>
                <w:sz w:val="18"/>
                <w:szCs w:val="18"/>
                <w:lang w:eastAsia="fr-FR"/>
              </w:rPr>
            </w:pPr>
            <w:del w:id="219" w:author="Young-Taek Lee" w:date="2025-10-28T11:49:00Z">
              <w:r w:rsidRPr="006D3CF1" w:rsidDel="00957A97">
                <w:rPr>
                  <w:rFonts w:ascii="Arial" w:eastAsia="Yu Mincho" w:hAnsi="Arial" w:cs="Arial"/>
                  <w:sz w:val="18"/>
                </w:rPr>
                <w:delText>18.5</w:delText>
              </w:r>
            </w:del>
          </w:p>
        </w:tc>
        <w:tc>
          <w:tcPr>
            <w:tcW w:w="602" w:type="pct"/>
            <w:tcBorders>
              <w:top w:val="single" w:sz="4" w:space="0" w:color="auto"/>
              <w:left w:val="single" w:sz="4" w:space="0" w:color="auto"/>
              <w:bottom w:val="single" w:sz="4" w:space="0" w:color="auto"/>
              <w:right w:val="single" w:sz="4" w:space="0" w:color="auto"/>
            </w:tcBorders>
          </w:tcPr>
          <w:p w14:paraId="389B340C" w14:textId="77777777" w:rsidR="00EB04D4" w:rsidRPr="006D3CF1" w:rsidRDefault="00EB04D4" w:rsidP="00EA75B1">
            <w:pPr>
              <w:spacing w:after="0"/>
              <w:jc w:val="center"/>
              <w:rPr>
                <w:rFonts w:ascii="Arial" w:eastAsia="Times New Roman" w:hAnsi="Arial" w:cs="Arial"/>
                <w:sz w:val="18"/>
                <w:szCs w:val="18"/>
                <w:lang w:eastAsia="fr-FR"/>
              </w:rPr>
            </w:pPr>
            <w:del w:id="220" w:author="Young-Taek Lee" w:date="2025-10-28T11:49:00Z">
              <w:r w:rsidRPr="006D3CF1" w:rsidDel="00957A97">
                <w:rPr>
                  <w:rFonts w:ascii="Arial" w:eastAsia="Yu Mincho" w:hAnsi="Arial" w:cs="Arial"/>
                  <w:sz w:val="18"/>
                </w:rPr>
                <w:delText>IMD4</w:delText>
              </w:r>
              <w:r w:rsidRPr="006D3CF1" w:rsidDel="00957A97">
                <w:rPr>
                  <w:rFonts w:ascii="Arial" w:eastAsia="Yu Mincho" w:hAnsi="Arial" w:cs="Arial"/>
                  <w:sz w:val="18"/>
                  <w:vertAlign w:val="superscript"/>
                </w:rPr>
                <w:delText>1</w:delText>
              </w:r>
            </w:del>
          </w:p>
        </w:tc>
      </w:tr>
      <w:tr w:rsidR="00EB04D4" w:rsidRPr="006D3CF1" w14:paraId="2A8D992E"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2A079"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tcPr>
          <w:p w14:paraId="0A233CEB" w14:textId="77777777" w:rsidR="00EB04D4" w:rsidRPr="006D3CF1" w:rsidRDefault="00EB04D4" w:rsidP="00EA75B1">
            <w:pPr>
              <w:spacing w:after="0"/>
              <w:jc w:val="center"/>
              <w:rPr>
                <w:rFonts w:ascii="Arial" w:eastAsia="Times New Roman" w:hAnsi="Arial" w:cs="Arial"/>
                <w:sz w:val="18"/>
                <w:szCs w:val="18"/>
                <w:lang w:eastAsia="fr-FR"/>
              </w:rPr>
            </w:pPr>
            <w:del w:id="221" w:author="Young-Taek Lee" w:date="2025-10-28T11:49:00Z">
              <w:r w:rsidRPr="006D3CF1" w:rsidDel="00957A97">
                <w:rPr>
                  <w:rFonts w:ascii="Arial" w:eastAsia="Yu Mincho" w:hAnsi="Arial" w:cs="Arial"/>
                  <w:sz w:val="18"/>
                </w:rPr>
                <w:delText>n77</w:delText>
              </w:r>
            </w:del>
          </w:p>
        </w:tc>
        <w:tc>
          <w:tcPr>
            <w:tcW w:w="655" w:type="pct"/>
            <w:tcBorders>
              <w:top w:val="single" w:sz="4" w:space="0" w:color="auto"/>
              <w:left w:val="single" w:sz="4" w:space="0" w:color="auto"/>
              <w:bottom w:val="single" w:sz="4" w:space="0" w:color="auto"/>
              <w:right w:val="single" w:sz="4" w:space="0" w:color="auto"/>
            </w:tcBorders>
          </w:tcPr>
          <w:p w14:paraId="04E4B9B3" w14:textId="77777777" w:rsidR="00EB04D4" w:rsidRPr="006D3CF1" w:rsidRDefault="00EB04D4" w:rsidP="00EA75B1">
            <w:pPr>
              <w:spacing w:after="0"/>
              <w:jc w:val="center"/>
              <w:rPr>
                <w:rFonts w:ascii="Arial" w:eastAsia="Times New Roman" w:hAnsi="Arial" w:cs="Arial"/>
                <w:sz w:val="18"/>
                <w:szCs w:val="18"/>
                <w:lang w:eastAsia="fr-FR"/>
              </w:rPr>
            </w:pPr>
            <w:del w:id="222" w:author="Young-Taek Lee" w:date="2025-10-28T11:49:00Z">
              <w:r w:rsidRPr="006D3CF1" w:rsidDel="00957A97">
                <w:rPr>
                  <w:rFonts w:ascii="Arial" w:eastAsia="Yu Mincho" w:hAnsi="Arial" w:cs="Arial"/>
                  <w:sz w:val="18"/>
                </w:rPr>
                <w:delText>3435</w:delText>
              </w:r>
            </w:del>
          </w:p>
        </w:tc>
        <w:tc>
          <w:tcPr>
            <w:tcW w:w="477" w:type="pct"/>
            <w:tcBorders>
              <w:top w:val="single" w:sz="4" w:space="0" w:color="auto"/>
              <w:left w:val="single" w:sz="4" w:space="0" w:color="auto"/>
              <w:bottom w:val="single" w:sz="4" w:space="0" w:color="auto"/>
              <w:right w:val="single" w:sz="4" w:space="0" w:color="auto"/>
            </w:tcBorders>
          </w:tcPr>
          <w:p w14:paraId="55B4AF97" w14:textId="77777777" w:rsidR="00EB04D4" w:rsidRPr="006D3CF1" w:rsidRDefault="00EB04D4" w:rsidP="00EA75B1">
            <w:pPr>
              <w:spacing w:after="0"/>
              <w:jc w:val="center"/>
              <w:rPr>
                <w:rFonts w:ascii="Arial" w:eastAsia="Times New Roman" w:hAnsi="Arial" w:cs="Arial"/>
                <w:sz w:val="18"/>
                <w:szCs w:val="18"/>
                <w:lang w:eastAsia="fr-FR"/>
              </w:rPr>
            </w:pPr>
            <w:del w:id="223" w:author="Young-Taek Lee" w:date="2025-10-28T11:49:00Z">
              <w:r w:rsidRPr="006D3CF1" w:rsidDel="00957A97">
                <w:rPr>
                  <w:rFonts w:ascii="Arial" w:eastAsia="Yu Mincho" w:hAnsi="Arial" w:cs="Arial"/>
                  <w:sz w:val="18"/>
                </w:rPr>
                <w:delText>10</w:delText>
              </w:r>
            </w:del>
          </w:p>
        </w:tc>
        <w:tc>
          <w:tcPr>
            <w:tcW w:w="378" w:type="pct"/>
            <w:tcBorders>
              <w:top w:val="single" w:sz="4" w:space="0" w:color="auto"/>
              <w:left w:val="single" w:sz="4" w:space="0" w:color="auto"/>
              <w:bottom w:val="single" w:sz="4" w:space="0" w:color="auto"/>
              <w:right w:val="single" w:sz="4" w:space="0" w:color="auto"/>
            </w:tcBorders>
          </w:tcPr>
          <w:p w14:paraId="0FC10A1A" w14:textId="77777777" w:rsidR="00EB04D4" w:rsidRPr="006D3CF1" w:rsidRDefault="00EB04D4" w:rsidP="00EA75B1">
            <w:pPr>
              <w:spacing w:after="0"/>
              <w:jc w:val="center"/>
              <w:rPr>
                <w:rFonts w:ascii="Arial" w:eastAsia="Times New Roman" w:hAnsi="Arial" w:cs="Arial"/>
                <w:sz w:val="18"/>
                <w:szCs w:val="18"/>
                <w:lang w:eastAsia="fr-FR"/>
              </w:rPr>
            </w:pPr>
            <w:del w:id="224" w:author="Young-Taek Lee" w:date="2025-10-28T11:49:00Z">
              <w:r w:rsidRPr="006D3CF1" w:rsidDel="00957A97">
                <w:rPr>
                  <w:rFonts w:ascii="Arial" w:eastAsia="Yu Mincho" w:hAnsi="Arial" w:cs="Arial"/>
                  <w:sz w:val="18"/>
                </w:rPr>
                <w:delText>50</w:delText>
              </w:r>
            </w:del>
          </w:p>
        </w:tc>
        <w:tc>
          <w:tcPr>
            <w:tcW w:w="676" w:type="pct"/>
            <w:tcBorders>
              <w:top w:val="single" w:sz="4" w:space="0" w:color="auto"/>
              <w:left w:val="single" w:sz="4" w:space="0" w:color="auto"/>
              <w:bottom w:val="single" w:sz="4" w:space="0" w:color="auto"/>
              <w:right w:val="single" w:sz="4" w:space="0" w:color="auto"/>
            </w:tcBorders>
          </w:tcPr>
          <w:p w14:paraId="7BAD3D8A" w14:textId="77777777" w:rsidR="00EB04D4" w:rsidRPr="006D3CF1" w:rsidRDefault="00EB04D4" w:rsidP="00EA75B1">
            <w:pPr>
              <w:spacing w:after="0"/>
              <w:jc w:val="center"/>
              <w:rPr>
                <w:rFonts w:ascii="Arial" w:eastAsia="Times New Roman" w:hAnsi="Arial" w:cs="Arial"/>
                <w:sz w:val="18"/>
                <w:szCs w:val="18"/>
                <w:lang w:eastAsia="fr-FR"/>
              </w:rPr>
            </w:pPr>
            <w:del w:id="225" w:author="Young-Taek Lee" w:date="2025-10-28T11:49:00Z">
              <w:r w:rsidRPr="006D3CF1" w:rsidDel="00957A97">
                <w:rPr>
                  <w:rFonts w:ascii="Arial" w:eastAsia="Yu Mincho" w:hAnsi="Arial" w:cs="Arial"/>
                  <w:sz w:val="18"/>
                </w:rPr>
                <w:delText>3435</w:delText>
              </w:r>
            </w:del>
          </w:p>
        </w:tc>
        <w:tc>
          <w:tcPr>
            <w:tcW w:w="489" w:type="pct"/>
            <w:tcBorders>
              <w:top w:val="single" w:sz="4" w:space="0" w:color="auto"/>
              <w:left w:val="single" w:sz="4" w:space="0" w:color="auto"/>
              <w:bottom w:val="single" w:sz="4" w:space="0" w:color="auto"/>
              <w:right w:val="single" w:sz="4" w:space="0" w:color="auto"/>
            </w:tcBorders>
          </w:tcPr>
          <w:p w14:paraId="401EDCE1" w14:textId="77777777" w:rsidR="00EB04D4" w:rsidRPr="006D3CF1" w:rsidRDefault="00EB04D4" w:rsidP="00EA75B1">
            <w:pPr>
              <w:spacing w:after="0"/>
              <w:jc w:val="center"/>
              <w:rPr>
                <w:rFonts w:ascii="Arial" w:eastAsia="Times New Roman" w:hAnsi="Arial" w:cs="Arial"/>
                <w:sz w:val="18"/>
                <w:szCs w:val="18"/>
                <w:lang w:eastAsia="fr-FR"/>
              </w:rPr>
            </w:pPr>
            <w:del w:id="226" w:author="Young-Taek Lee" w:date="2025-10-28T11:49:00Z">
              <w:r w:rsidRPr="006D3CF1" w:rsidDel="00957A97">
                <w:rPr>
                  <w:rFonts w:ascii="Arial" w:eastAsia="Yu Mincho" w:hAnsi="Arial" w:cs="Arial"/>
                  <w:sz w:val="18"/>
                </w:rPr>
                <w:delText>N/A</w:delText>
              </w:r>
            </w:del>
          </w:p>
        </w:tc>
        <w:tc>
          <w:tcPr>
            <w:tcW w:w="602" w:type="pct"/>
            <w:tcBorders>
              <w:top w:val="single" w:sz="4" w:space="0" w:color="auto"/>
              <w:left w:val="single" w:sz="4" w:space="0" w:color="auto"/>
              <w:bottom w:val="single" w:sz="4" w:space="0" w:color="auto"/>
              <w:right w:val="single" w:sz="4" w:space="0" w:color="auto"/>
            </w:tcBorders>
          </w:tcPr>
          <w:p w14:paraId="7B0C866A" w14:textId="77777777" w:rsidR="00EB04D4" w:rsidRPr="006D3CF1" w:rsidRDefault="00EB04D4" w:rsidP="00EA75B1">
            <w:pPr>
              <w:spacing w:after="0"/>
              <w:jc w:val="center"/>
              <w:rPr>
                <w:rFonts w:ascii="Arial" w:eastAsia="Times New Roman" w:hAnsi="Arial" w:cs="Arial"/>
                <w:sz w:val="18"/>
                <w:szCs w:val="18"/>
                <w:lang w:eastAsia="fr-FR"/>
              </w:rPr>
            </w:pPr>
            <w:del w:id="227" w:author="Young-Taek Lee" w:date="2025-10-28T11:49:00Z">
              <w:r w:rsidRPr="006D3CF1" w:rsidDel="00957A97">
                <w:rPr>
                  <w:rFonts w:ascii="Arial" w:eastAsia="Yu Mincho" w:hAnsi="Arial" w:cs="Arial"/>
                  <w:sz w:val="18"/>
                </w:rPr>
                <w:delText>N/A</w:delText>
              </w:r>
            </w:del>
          </w:p>
        </w:tc>
      </w:tr>
      <w:tr w:rsidR="00EB04D4" w:rsidRPr="006D3CF1" w14:paraId="7FDF7154" w14:textId="77777777" w:rsidTr="00EA75B1">
        <w:trPr>
          <w:jc w:val="center"/>
        </w:trPr>
        <w:tc>
          <w:tcPr>
            <w:tcW w:w="1183" w:type="pct"/>
            <w:vMerge w:val="restart"/>
            <w:tcBorders>
              <w:top w:val="single" w:sz="4" w:space="0" w:color="auto"/>
              <w:left w:val="single" w:sz="4" w:space="0" w:color="auto"/>
              <w:bottom w:val="single" w:sz="4" w:space="0" w:color="auto"/>
              <w:right w:val="single" w:sz="4" w:space="0" w:color="auto"/>
            </w:tcBorders>
          </w:tcPr>
          <w:p w14:paraId="153A392E"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DC_5_n41A</w:t>
            </w:r>
          </w:p>
          <w:p w14:paraId="75B0476A" w14:textId="77777777" w:rsidR="00EB04D4" w:rsidRPr="006D3CF1" w:rsidRDefault="00EB04D4" w:rsidP="00EA75B1">
            <w:pPr>
              <w:spacing w:after="0"/>
              <w:jc w:val="center"/>
              <w:rPr>
                <w:rFonts w:ascii="Arial" w:eastAsia="MS Mincho" w:hAnsi="Arial" w:cs="Arial"/>
                <w:sz w:val="18"/>
                <w:lang w:eastAsia="fr-FR"/>
              </w:rPr>
            </w:pPr>
          </w:p>
        </w:tc>
        <w:tc>
          <w:tcPr>
            <w:tcW w:w="540" w:type="pct"/>
            <w:tcBorders>
              <w:top w:val="single" w:sz="4" w:space="0" w:color="auto"/>
              <w:left w:val="single" w:sz="4" w:space="0" w:color="auto"/>
              <w:bottom w:val="single" w:sz="4" w:space="0" w:color="auto"/>
              <w:right w:val="single" w:sz="4" w:space="0" w:color="auto"/>
            </w:tcBorders>
            <w:hideMark/>
          </w:tcPr>
          <w:p w14:paraId="06B0A612" w14:textId="77777777" w:rsidR="00EB04D4" w:rsidRPr="006D3CF1" w:rsidRDefault="00EB04D4" w:rsidP="00EA75B1">
            <w:pPr>
              <w:spacing w:after="0"/>
              <w:jc w:val="center"/>
              <w:rPr>
                <w:rFonts w:ascii="Arial" w:eastAsia="Yu Mincho" w:hAnsi="Arial" w:cs="Arial"/>
                <w:sz w:val="18"/>
              </w:rPr>
            </w:pPr>
            <w:r w:rsidRPr="006D3CF1">
              <w:rPr>
                <w:rFonts w:ascii="Arial" w:eastAsia="SimSun" w:hAnsi="Arial" w:cs="Arial"/>
                <w:sz w:val="18"/>
                <w:lang w:val="en-US" w:eastAsia="zh-CN"/>
              </w:rPr>
              <w:t>5</w:t>
            </w:r>
          </w:p>
        </w:tc>
        <w:tc>
          <w:tcPr>
            <w:tcW w:w="655" w:type="pct"/>
            <w:tcBorders>
              <w:top w:val="single" w:sz="4" w:space="0" w:color="auto"/>
              <w:left w:val="single" w:sz="4" w:space="0" w:color="auto"/>
              <w:bottom w:val="single" w:sz="4" w:space="0" w:color="auto"/>
              <w:right w:val="single" w:sz="4" w:space="0" w:color="auto"/>
            </w:tcBorders>
            <w:hideMark/>
          </w:tcPr>
          <w:p w14:paraId="41DFBE0E" w14:textId="77777777" w:rsidR="00EB04D4" w:rsidRPr="006D3CF1" w:rsidRDefault="00EB04D4" w:rsidP="00EA75B1">
            <w:pPr>
              <w:spacing w:after="0"/>
              <w:jc w:val="center"/>
              <w:rPr>
                <w:rFonts w:ascii="Arial" w:eastAsia="Yu Mincho" w:hAnsi="Arial" w:cs="Arial"/>
                <w:sz w:val="18"/>
              </w:rPr>
            </w:pPr>
            <w:r w:rsidRPr="006D3CF1">
              <w:rPr>
                <w:rFonts w:ascii="Arial" w:eastAsia="DengXian" w:hAnsi="Arial" w:cs="Arial"/>
                <w:sz w:val="18"/>
                <w:szCs w:val="18"/>
                <w:lang w:eastAsia="fr-FR"/>
              </w:rPr>
              <w:t>839</w:t>
            </w:r>
          </w:p>
        </w:tc>
        <w:tc>
          <w:tcPr>
            <w:tcW w:w="477" w:type="pct"/>
            <w:tcBorders>
              <w:top w:val="single" w:sz="4" w:space="0" w:color="auto"/>
              <w:left w:val="single" w:sz="4" w:space="0" w:color="auto"/>
              <w:bottom w:val="single" w:sz="4" w:space="0" w:color="auto"/>
              <w:right w:val="single" w:sz="4" w:space="0" w:color="auto"/>
            </w:tcBorders>
            <w:hideMark/>
          </w:tcPr>
          <w:p w14:paraId="3F8AFDCC" w14:textId="77777777" w:rsidR="00EB04D4" w:rsidRPr="006D3CF1" w:rsidRDefault="00EB04D4" w:rsidP="00EA75B1">
            <w:pPr>
              <w:spacing w:after="0"/>
              <w:jc w:val="center"/>
              <w:rPr>
                <w:rFonts w:ascii="Arial" w:eastAsia="Yu Mincho" w:hAnsi="Arial" w:cs="Arial"/>
                <w:sz w:val="18"/>
              </w:rPr>
            </w:pPr>
            <w:r w:rsidRPr="006D3CF1">
              <w:rPr>
                <w:rFonts w:ascii="Arial" w:eastAsia="SimSun" w:hAnsi="Arial" w:cs="Arial"/>
                <w:sz w:val="18"/>
                <w:lang w:val="en-US" w:eastAsia="zh-CN"/>
              </w:rPr>
              <w:t>5</w:t>
            </w:r>
          </w:p>
        </w:tc>
        <w:tc>
          <w:tcPr>
            <w:tcW w:w="378" w:type="pct"/>
            <w:tcBorders>
              <w:top w:val="single" w:sz="4" w:space="0" w:color="auto"/>
              <w:left w:val="single" w:sz="4" w:space="0" w:color="auto"/>
              <w:bottom w:val="single" w:sz="4" w:space="0" w:color="auto"/>
              <w:right w:val="single" w:sz="4" w:space="0" w:color="auto"/>
            </w:tcBorders>
            <w:hideMark/>
          </w:tcPr>
          <w:p w14:paraId="5237455D" w14:textId="77777777" w:rsidR="00EB04D4" w:rsidRPr="006D3CF1" w:rsidRDefault="00EB04D4" w:rsidP="00EA75B1">
            <w:pPr>
              <w:spacing w:after="0"/>
              <w:jc w:val="center"/>
              <w:rPr>
                <w:rFonts w:ascii="Arial" w:eastAsia="Yu Mincho" w:hAnsi="Arial" w:cs="Arial"/>
                <w:sz w:val="18"/>
              </w:rPr>
            </w:pPr>
            <w:r w:rsidRPr="006D3CF1">
              <w:rPr>
                <w:rFonts w:ascii="Arial" w:eastAsia="SimSun" w:hAnsi="Arial" w:cs="Arial"/>
                <w:sz w:val="18"/>
                <w:lang w:val="en-US" w:eastAsia="zh-CN"/>
              </w:rPr>
              <w:t>25</w:t>
            </w:r>
          </w:p>
        </w:tc>
        <w:tc>
          <w:tcPr>
            <w:tcW w:w="676" w:type="pct"/>
            <w:tcBorders>
              <w:top w:val="single" w:sz="4" w:space="0" w:color="auto"/>
              <w:left w:val="single" w:sz="4" w:space="0" w:color="auto"/>
              <w:bottom w:val="single" w:sz="4" w:space="0" w:color="auto"/>
              <w:right w:val="single" w:sz="4" w:space="0" w:color="auto"/>
            </w:tcBorders>
            <w:hideMark/>
          </w:tcPr>
          <w:p w14:paraId="2D6CDADA" w14:textId="77777777" w:rsidR="00EB04D4" w:rsidRPr="006D3CF1" w:rsidRDefault="00EB04D4" w:rsidP="00EA75B1">
            <w:pPr>
              <w:spacing w:after="0"/>
              <w:jc w:val="center"/>
              <w:rPr>
                <w:rFonts w:ascii="Arial" w:eastAsia="Yu Mincho" w:hAnsi="Arial" w:cs="Arial"/>
                <w:sz w:val="18"/>
              </w:rPr>
            </w:pPr>
            <w:r w:rsidRPr="006D3CF1">
              <w:rPr>
                <w:rFonts w:ascii="Arial" w:eastAsia="DengXian" w:hAnsi="Arial" w:cs="Arial"/>
                <w:sz w:val="18"/>
                <w:szCs w:val="18"/>
                <w:lang w:eastAsia="fr-FR"/>
              </w:rPr>
              <w:t>884</w:t>
            </w:r>
          </w:p>
        </w:tc>
        <w:tc>
          <w:tcPr>
            <w:tcW w:w="489" w:type="pct"/>
            <w:tcBorders>
              <w:top w:val="single" w:sz="4" w:space="0" w:color="auto"/>
              <w:left w:val="single" w:sz="4" w:space="0" w:color="auto"/>
              <w:bottom w:val="single" w:sz="4" w:space="0" w:color="auto"/>
              <w:right w:val="single" w:sz="4" w:space="0" w:color="auto"/>
            </w:tcBorders>
            <w:hideMark/>
          </w:tcPr>
          <w:p w14:paraId="44149D69" w14:textId="77777777" w:rsidR="00EB04D4" w:rsidRPr="006D3CF1" w:rsidRDefault="00EB04D4" w:rsidP="00EA75B1">
            <w:pPr>
              <w:spacing w:after="0"/>
              <w:jc w:val="center"/>
              <w:rPr>
                <w:rFonts w:ascii="Arial" w:eastAsia="Yu Mincho" w:hAnsi="Arial" w:cs="Arial"/>
                <w:sz w:val="18"/>
              </w:rPr>
            </w:pPr>
            <w:r w:rsidRPr="006D3CF1">
              <w:rPr>
                <w:rFonts w:ascii="Arial" w:eastAsia="SimSun" w:hAnsi="Arial" w:cs="Arial"/>
                <w:sz w:val="18"/>
                <w:lang w:val="en-US" w:eastAsia="zh-CN"/>
              </w:rPr>
              <w:t>24.6</w:t>
            </w:r>
          </w:p>
        </w:tc>
        <w:tc>
          <w:tcPr>
            <w:tcW w:w="602" w:type="pct"/>
            <w:tcBorders>
              <w:top w:val="single" w:sz="4" w:space="0" w:color="auto"/>
              <w:left w:val="single" w:sz="4" w:space="0" w:color="auto"/>
              <w:bottom w:val="single" w:sz="4" w:space="0" w:color="auto"/>
              <w:right w:val="single" w:sz="4" w:space="0" w:color="auto"/>
            </w:tcBorders>
            <w:hideMark/>
          </w:tcPr>
          <w:p w14:paraId="65E7922B"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3</w:t>
            </w:r>
          </w:p>
        </w:tc>
      </w:tr>
      <w:tr w:rsidR="00EB04D4" w:rsidRPr="006D3CF1" w14:paraId="05CC1FCF"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BB16E"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6DA2A3FF"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sz w:val="18"/>
                <w:lang w:eastAsia="fr-FR"/>
              </w:rPr>
              <w:t>n41</w:t>
            </w:r>
          </w:p>
        </w:tc>
        <w:tc>
          <w:tcPr>
            <w:tcW w:w="655" w:type="pct"/>
            <w:tcBorders>
              <w:top w:val="single" w:sz="4" w:space="0" w:color="auto"/>
              <w:left w:val="single" w:sz="4" w:space="0" w:color="auto"/>
              <w:bottom w:val="single" w:sz="4" w:space="0" w:color="auto"/>
              <w:right w:val="single" w:sz="4" w:space="0" w:color="auto"/>
            </w:tcBorders>
            <w:hideMark/>
          </w:tcPr>
          <w:p w14:paraId="137A6214" w14:textId="77777777" w:rsidR="00EB04D4" w:rsidRPr="006D3CF1" w:rsidRDefault="00EB04D4" w:rsidP="00EA75B1">
            <w:pPr>
              <w:spacing w:after="0"/>
              <w:jc w:val="center"/>
              <w:rPr>
                <w:rFonts w:ascii="Arial" w:eastAsia="Yu Mincho" w:hAnsi="Arial" w:cs="Arial"/>
                <w:sz w:val="18"/>
              </w:rPr>
            </w:pPr>
            <w:r w:rsidRPr="006D3CF1">
              <w:rPr>
                <w:rFonts w:ascii="Arial" w:eastAsia="DengXian" w:hAnsi="Arial" w:cs="Arial"/>
                <w:sz w:val="18"/>
                <w:lang w:eastAsia="fr-FR"/>
              </w:rPr>
              <w:t>2562</w:t>
            </w:r>
          </w:p>
        </w:tc>
        <w:tc>
          <w:tcPr>
            <w:tcW w:w="477" w:type="pct"/>
            <w:tcBorders>
              <w:top w:val="single" w:sz="4" w:space="0" w:color="auto"/>
              <w:left w:val="single" w:sz="4" w:space="0" w:color="auto"/>
              <w:bottom w:val="single" w:sz="4" w:space="0" w:color="auto"/>
              <w:right w:val="single" w:sz="4" w:space="0" w:color="auto"/>
            </w:tcBorders>
            <w:hideMark/>
          </w:tcPr>
          <w:p w14:paraId="5911573B" w14:textId="77777777" w:rsidR="00EB04D4" w:rsidRPr="006D3CF1" w:rsidRDefault="00EB04D4" w:rsidP="00EA75B1">
            <w:pPr>
              <w:spacing w:after="0"/>
              <w:jc w:val="center"/>
              <w:rPr>
                <w:rFonts w:ascii="Arial" w:eastAsia="Yu Mincho" w:hAnsi="Arial" w:cs="Arial"/>
                <w:sz w:val="18"/>
              </w:rPr>
            </w:pPr>
            <w:r w:rsidRPr="006D3CF1">
              <w:rPr>
                <w:rFonts w:ascii="Arial" w:eastAsia="SimSun" w:hAnsi="Arial" w:cs="Arial"/>
                <w:sz w:val="18"/>
                <w:lang w:val="en-US" w:eastAsia="zh-CN"/>
              </w:rPr>
              <w:t>10</w:t>
            </w:r>
          </w:p>
        </w:tc>
        <w:tc>
          <w:tcPr>
            <w:tcW w:w="378" w:type="pct"/>
            <w:tcBorders>
              <w:top w:val="single" w:sz="4" w:space="0" w:color="auto"/>
              <w:left w:val="single" w:sz="4" w:space="0" w:color="auto"/>
              <w:bottom w:val="single" w:sz="4" w:space="0" w:color="auto"/>
              <w:right w:val="single" w:sz="4" w:space="0" w:color="auto"/>
            </w:tcBorders>
            <w:hideMark/>
          </w:tcPr>
          <w:p w14:paraId="094C5498" w14:textId="77777777" w:rsidR="00EB04D4" w:rsidRPr="006D3CF1" w:rsidRDefault="00EB04D4" w:rsidP="00EA75B1">
            <w:pPr>
              <w:spacing w:after="0"/>
              <w:jc w:val="center"/>
              <w:rPr>
                <w:rFonts w:ascii="Arial" w:eastAsia="Yu Mincho" w:hAnsi="Arial" w:cs="Arial"/>
                <w:sz w:val="18"/>
              </w:rPr>
            </w:pPr>
            <w:r w:rsidRPr="006D3CF1">
              <w:rPr>
                <w:rFonts w:ascii="Arial" w:eastAsia="SimSun" w:hAnsi="Arial" w:cs="Arial"/>
                <w:sz w:val="18"/>
                <w:lang w:val="en-US" w:eastAsia="zh-CN"/>
              </w:rPr>
              <w:t>50</w:t>
            </w:r>
          </w:p>
        </w:tc>
        <w:tc>
          <w:tcPr>
            <w:tcW w:w="676" w:type="pct"/>
            <w:tcBorders>
              <w:top w:val="single" w:sz="4" w:space="0" w:color="auto"/>
              <w:left w:val="single" w:sz="4" w:space="0" w:color="auto"/>
              <w:bottom w:val="single" w:sz="4" w:space="0" w:color="auto"/>
              <w:right w:val="single" w:sz="4" w:space="0" w:color="auto"/>
            </w:tcBorders>
            <w:hideMark/>
          </w:tcPr>
          <w:p w14:paraId="5055FCBF" w14:textId="77777777" w:rsidR="00EB04D4" w:rsidRPr="006D3CF1" w:rsidRDefault="00EB04D4" w:rsidP="00EA75B1">
            <w:pPr>
              <w:spacing w:after="0"/>
              <w:jc w:val="center"/>
              <w:rPr>
                <w:rFonts w:ascii="Arial" w:eastAsia="Yu Mincho" w:hAnsi="Arial" w:cs="Arial"/>
                <w:sz w:val="18"/>
              </w:rPr>
            </w:pPr>
            <w:r w:rsidRPr="006D3CF1">
              <w:rPr>
                <w:rFonts w:ascii="Arial" w:eastAsia="DengXian" w:hAnsi="Arial" w:cs="Arial"/>
                <w:sz w:val="18"/>
                <w:szCs w:val="18"/>
                <w:lang w:eastAsia="fr-FR"/>
              </w:rPr>
              <w:t>2562</w:t>
            </w:r>
          </w:p>
        </w:tc>
        <w:tc>
          <w:tcPr>
            <w:tcW w:w="489" w:type="pct"/>
            <w:tcBorders>
              <w:top w:val="single" w:sz="4" w:space="0" w:color="auto"/>
              <w:left w:val="single" w:sz="4" w:space="0" w:color="auto"/>
              <w:bottom w:val="single" w:sz="4" w:space="0" w:color="auto"/>
              <w:right w:val="single" w:sz="4" w:space="0" w:color="auto"/>
            </w:tcBorders>
            <w:hideMark/>
          </w:tcPr>
          <w:p w14:paraId="0DCE07B4" w14:textId="77777777" w:rsidR="00EB04D4" w:rsidRPr="006D3CF1" w:rsidRDefault="00EB04D4" w:rsidP="00EA75B1">
            <w:pPr>
              <w:spacing w:after="0"/>
              <w:jc w:val="center"/>
              <w:rPr>
                <w:rFonts w:ascii="Arial" w:eastAsia="Yu Mincho" w:hAnsi="Arial" w:cs="Arial"/>
                <w:sz w:val="18"/>
              </w:rPr>
            </w:pPr>
            <w:r w:rsidRPr="006D3CF1">
              <w:rPr>
                <w:rFonts w:ascii="Arial" w:eastAsia="Yu Mincho" w:hAnsi="Arial" w:cs="Arial"/>
                <w:sz w:val="18"/>
              </w:rPr>
              <w:t>N/A</w:t>
            </w:r>
          </w:p>
        </w:tc>
        <w:tc>
          <w:tcPr>
            <w:tcW w:w="602" w:type="pct"/>
            <w:tcBorders>
              <w:top w:val="single" w:sz="4" w:space="0" w:color="auto"/>
              <w:left w:val="single" w:sz="4" w:space="0" w:color="auto"/>
              <w:bottom w:val="single" w:sz="4" w:space="0" w:color="auto"/>
              <w:right w:val="single" w:sz="4" w:space="0" w:color="auto"/>
            </w:tcBorders>
          </w:tcPr>
          <w:p w14:paraId="340A2F7A" w14:textId="77777777" w:rsidR="00EB04D4" w:rsidRPr="006D3CF1" w:rsidRDefault="00EB04D4" w:rsidP="00EA75B1">
            <w:pPr>
              <w:spacing w:after="0"/>
              <w:jc w:val="center"/>
              <w:rPr>
                <w:rFonts w:ascii="Arial" w:eastAsia="Yu Mincho" w:hAnsi="Arial" w:cs="Arial"/>
                <w:sz w:val="18"/>
              </w:rPr>
            </w:pPr>
          </w:p>
        </w:tc>
      </w:tr>
      <w:tr w:rsidR="00EB04D4" w:rsidRPr="006D3CF1" w14:paraId="28419553" w14:textId="77777777" w:rsidTr="00EA75B1">
        <w:trPr>
          <w:jc w:val="center"/>
        </w:trPr>
        <w:tc>
          <w:tcPr>
            <w:tcW w:w="1183" w:type="pct"/>
            <w:vMerge w:val="restart"/>
            <w:tcBorders>
              <w:top w:val="single" w:sz="4" w:space="0" w:color="auto"/>
              <w:left w:val="single" w:sz="4" w:space="0" w:color="auto"/>
              <w:bottom w:val="single" w:sz="4" w:space="0" w:color="auto"/>
              <w:right w:val="single" w:sz="4" w:space="0" w:color="auto"/>
            </w:tcBorders>
            <w:vAlign w:val="center"/>
            <w:hideMark/>
          </w:tcPr>
          <w:p w14:paraId="02ECFC6E" w14:textId="77777777" w:rsidR="00EB04D4" w:rsidRPr="006D3CF1" w:rsidRDefault="00EB04D4" w:rsidP="00EA75B1">
            <w:pPr>
              <w:spacing w:after="0"/>
              <w:jc w:val="center"/>
              <w:rPr>
                <w:rFonts w:ascii="Arial" w:eastAsia="Times New Roman" w:hAnsi="Arial" w:cs="Arial"/>
                <w:color w:val="000000"/>
                <w:sz w:val="18"/>
                <w:szCs w:val="18"/>
                <w:vertAlign w:val="superscript"/>
              </w:rPr>
            </w:pPr>
            <w:r w:rsidRPr="006D3CF1">
              <w:rPr>
                <w:rFonts w:ascii="Arial" w:eastAsia="Times New Roman" w:hAnsi="Arial" w:cs="Arial"/>
                <w:color w:val="000000"/>
                <w:sz w:val="18"/>
                <w:szCs w:val="18"/>
                <w:lang w:eastAsia="fr-FR"/>
              </w:rPr>
              <w:t>DC_5A_n77A</w:t>
            </w:r>
            <w:r w:rsidRPr="006D3CF1">
              <w:rPr>
                <w:rFonts w:ascii="Arial" w:eastAsia="Times New Roman" w:hAnsi="Arial" w:cs="Arial"/>
                <w:color w:val="000000"/>
                <w:sz w:val="18"/>
                <w:szCs w:val="18"/>
                <w:vertAlign w:val="superscript"/>
                <w:lang w:eastAsia="fr-FR"/>
              </w:rPr>
              <w:t>3</w:t>
            </w:r>
          </w:p>
          <w:p w14:paraId="589CAC3A"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color w:val="000000"/>
                <w:sz w:val="18"/>
                <w:szCs w:val="18"/>
                <w:lang w:eastAsia="fr-FR"/>
              </w:rPr>
              <w:t>DC_5A_n77C</w:t>
            </w:r>
            <w:r w:rsidRPr="006D3CF1">
              <w:rPr>
                <w:rFonts w:ascii="Arial" w:eastAsia="Times New Roman" w:hAnsi="Arial" w:cs="Arial"/>
                <w:color w:val="000000"/>
                <w:sz w:val="18"/>
                <w:szCs w:val="18"/>
                <w:vertAlign w:val="superscript"/>
                <w:lang w:eastAsia="fr-FR"/>
              </w:rPr>
              <w:t>3</w:t>
            </w:r>
          </w:p>
          <w:p w14:paraId="0D88039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DC_5A_n77(2A)</w:t>
            </w:r>
            <w:r w:rsidRPr="006D3CF1">
              <w:rPr>
                <w:rFonts w:ascii="Arial" w:eastAsia="Times New Roman" w:hAnsi="Arial" w:cs="Arial"/>
                <w:color w:val="000000"/>
                <w:sz w:val="18"/>
                <w:szCs w:val="18"/>
                <w:vertAlign w:val="superscript"/>
                <w:lang w:eastAsia="fr-FR"/>
              </w:rPr>
              <w:t>3</w:t>
            </w:r>
          </w:p>
        </w:tc>
        <w:tc>
          <w:tcPr>
            <w:tcW w:w="540" w:type="pct"/>
            <w:tcBorders>
              <w:top w:val="single" w:sz="4" w:space="0" w:color="auto"/>
              <w:left w:val="single" w:sz="4" w:space="0" w:color="auto"/>
              <w:bottom w:val="single" w:sz="4" w:space="0" w:color="auto"/>
              <w:right w:val="single" w:sz="4" w:space="0" w:color="auto"/>
            </w:tcBorders>
            <w:vAlign w:val="center"/>
            <w:hideMark/>
          </w:tcPr>
          <w:p w14:paraId="35FF870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5</w:t>
            </w:r>
          </w:p>
        </w:tc>
        <w:tc>
          <w:tcPr>
            <w:tcW w:w="655" w:type="pct"/>
            <w:tcBorders>
              <w:top w:val="single" w:sz="4" w:space="0" w:color="auto"/>
              <w:left w:val="single" w:sz="4" w:space="0" w:color="auto"/>
              <w:bottom w:val="single" w:sz="4" w:space="0" w:color="auto"/>
              <w:right w:val="single" w:sz="4" w:space="0" w:color="auto"/>
            </w:tcBorders>
            <w:vAlign w:val="center"/>
            <w:hideMark/>
          </w:tcPr>
          <w:p w14:paraId="26EB43E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844</w:t>
            </w:r>
          </w:p>
        </w:tc>
        <w:tc>
          <w:tcPr>
            <w:tcW w:w="477" w:type="pct"/>
            <w:tcBorders>
              <w:top w:val="single" w:sz="4" w:space="0" w:color="auto"/>
              <w:left w:val="single" w:sz="4" w:space="0" w:color="auto"/>
              <w:bottom w:val="single" w:sz="4" w:space="0" w:color="auto"/>
              <w:right w:val="single" w:sz="4" w:space="0" w:color="auto"/>
            </w:tcBorders>
            <w:vAlign w:val="center"/>
            <w:hideMark/>
          </w:tcPr>
          <w:p w14:paraId="2A9999A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5</w:t>
            </w:r>
          </w:p>
        </w:tc>
        <w:tc>
          <w:tcPr>
            <w:tcW w:w="378" w:type="pct"/>
            <w:tcBorders>
              <w:top w:val="single" w:sz="4" w:space="0" w:color="auto"/>
              <w:left w:val="single" w:sz="4" w:space="0" w:color="auto"/>
              <w:bottom w:val="single" w:sz="4" w:space="0" w:color="auto"/>
              <w:right w:val="single" w:sz="4" w:space="0" w:color="auto"/>
            </w:tcBorders>
            <w:vAlign w:val="center"/>
            <w:hideMark/>
          </w:tcPr>
          <w:p w14:paraId="61A8DBE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25</w:t>
            </w:r>
          </w:p>
        </w:tc>
        <w:tc>
          <w:tcPr>
            <w:tcW w:w="676" w:type="pct"/>
            <w:tcBorders>
              <w:top w:val="single" w:sz="4" w:space="0" w:color="auto"/>
              <w:left w:val="single" w:sz="4" w:space="0" w:color="auto"/>
              <w:bottom w:val="single" w:sz="4" w:space="0" w:color="auto"/>
              <w:right w:val="single" w:sz="4" w:space="0" w:color="auto"/>
            </w:tcBorders>
            <w:vAlign w:val="center"/>
            <w:hideMark/>
          </w:tcPr>
          <w:p w14:paraId="260A3D1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889</w:t>
            </w:r>
          </w:p>
        </w:tc>
        <w:tc>
          <w:tcPr>
            <w:tcW w:w="489" w:type="pct"/>
            <w:tcBorders>
              <w:top w:val="single" w:sz="4" w:space="0" w:color="auto"/>
              <w:left w:val="single" w:sz="4" w:space="0" w:color="auto"/>
              <w:bottom w:val="single" w:sz="4" w:space="0" w:color="auto"/>
              <w:right w:val="single" w:sz="4" w:space="0" w:color="auto"/>
            </w:tcBorders>
            <w:vAlign w:val="center"/>
            <w:hideMark/>
          </w:tcPr>
          <w:p w14:paraId="71D73A7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18.60</w:t>
            </w:r>
          </w:p>
        </w:tc>
        <w:tc>
          <w:tcPr>
            <w:tcW w:w="602" w:type="pct"/>
            <w:tcBorders>
              <w:top w:val="single" w:sz="4" w:space="0" w:color="auto"/>
              <w:left w:val="single" w:sz="4" w:space="0" w:color="auto"/>
              <w:bottom w:val="single" w:sz="4" w:space="0" w:color="auto"/>
              <w:right w:val="single" w:sz="4" w:space="0" w:color="auto"/>
            </w:tcBorders>
            <w:vAlign w:val="center"/>
            <w:hideMark/>
          </w:tcPr>
          <w:p w14:paraId="68EB5C5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IMD4</w:t>
            </w:r>
            <w:r w:rsidRPr="006D3CF1">
              <w:rPr>
                <w:rFonts w:ascii="Arial" w:eastAsia="Times New Roman" w:hAnsi="Arial" w:cs="Arial"/>
                <w:color w:val="000000"/>
                <w:sz w:val="18"/>
                <w:szCs w:val="18"/>
                <w:vertAlign w:val="superscript"/>
                <w:lang w:eastAsia="fr-FR"/>
              </w:rPr>
              <w:t>1</w:t>
            </w:r>
          </w:p>
        </w:tc>
      </w:tr>
      <w:tr w:rsidR="00EB04D4" w:rsidRPr="006D3CF1" w14:paraId="21698294"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A5B54"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635E9EF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n77</w:t>
            </w:r>
          </w:p>
        </w:tc>
        <w:tc>
          <w:tcPr>
            <w:tcW w:w="655" w:type="pct"/>
            <w:tcBorders>
              <w:top w:val="single" w:sz="4" w:space="0" w:color="auto"/>
              <w:left w:val="single" w:sz="4" w:space="0" w:color="auto"/>
              <w:bottom w:val="single" w:sz="4" w:space="0" w:color="auto"/>
              <w:right w:val="single" w:sz="4" w:space="0" w:color="auto"/>
            </w:tcBorders>
            <w:vAlign w:val="center"/>
            <w:hideMark/>
          </w:tcPr>
          <w:p w14:paraId="4005A13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3421</w:t>
            </w:r>
          </w:p>
        </w:tc>
        <w:tc>
          <w:tcPr>
            <w:tcW w:w="477" w:type="pct"/>
            <w:tcBorders>
              <w:top w:val="single" w:sz="4" w:space="0" w:color="auto"/>
              <w:left w:val="single" w:sz="4" w:space="0" w:color="auto"/>
              <w:bottom w:val="single" w:sz="4" w:space="0" w:color="auto"/>
              <w:right w:val="single" w:sz="4" w:space="0" w:color="auto"/>
            </w:tcBorders>
            <w:vAlign w:val="center"/>
            <w:hideMark/>
          </w:tcPr>
          <w:p w14:paraId="3307280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14:paraId="34986FD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50</w:t>
            </w:r>
          </w:p>
        </w:tc>
        <w:tc>
          <w:tcPr>
            <w:tcW w:w="676" w:type="pct"/>
            <w:tcBorders>
              <w:top w:val="single" w:sz="4" w:space="0" w:color="auto"/>
              <w:left w:val="single" w:sz="4" w:space="0" w:color="auto"/>
              <w:bottom w:val="single" w:sz="4" w:space="0" w:color="auto"/>
              <w:right w:val="single" w:sz="4" w:space="0" w:color="auto"/>
            </w:tcBorders>
            <w:vAlign w:val="center"/>
            <w:hideMark/>
          </w:tcPr>
          <w:p w14:paraId="57073AE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3421</w:t>
            </w:r>
          </w:p>
        </w:tc>
        <w:tc>
          <w:tcPr>
            <w:tcW w:w="489" w:type="pct"/>
            <w:tcBorders>
              <w:top w:val="single" w:sz="4" w:space="0" w:color="auto"/>
              <w:left w:val="single" w:sz="4" w:space="0" w:color="auto"/>
              <w:bottom w:val="single" w:sz="4" w:space="0" w:color="auto"/>
              <w:right w:val="single" w:sz="4" w:space="0" w:color="auto"/>
            </w:tcBorders>
            <w:vAlign w:val="center"/>
            <w:hideMark/>
          </w:tcPr>
          <w:p w14:paraId="4B6BD22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N/A</w:t>
            </w:r>
          </w:p>
        </w:tc>
        <w:tc>
          <w:tcPr>
            <w:tcW w:w="602" w:type="pct"/>
            <w:tcBorders>
              <w:top w:val="single" w:sz="4" w:space="0" w:color="auto"/>
              <w:left w:val="single" w:sz="4" w:space="0" w:color="auto"/>
              <w:bottom w:val="single" w:sz="4" w:space="0" w:color="auto"/>
              <w:right w:val="single" w:sz="4" w:space="0" w:color="auto"/>
            </w:tcBorders>
            <w:vAlign w:val="center"/>
            <w:hideMark/>
          </w:tcPr>
          <w:p w14:paraId="02696C3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N/A</w:t>
            </w:r>
          </w:p>
        </w:tc>
      </w:tr>
      <w:tr w:rsidR="00EB04D4" w:rsidRPr="006D3CF1" w14:paraId="2D65BA6A" w14:textId="77777777" w:rsidTr="00EA75B1">
        <w:trPr>
          <w:jc w:val="center"/>
        </w:trPr>
        <w:tc>
          <w:tcPr>
            <w:tcW w:w="1183" w:type="pct"/>
            <w:tcBorders>
              <w:top w:val="single" w:sz="4" w:space="0" w:color="auto"/>
              <w:left w:val="single" w:sz="4" w:space="0" w:color="auto"/>
              <w:bottom w:val="nil"/>
              <w:right w:val="single" w:sz="4" w:space="0" w:color="auto"/>
            </w:tcBorders>
            <w:vAlign w:val="center"/>
            <w:hideMark/>
          </w:tcPr>
          <w:p w14:paraId="67C32043"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w:t>
            </w:r>
            <w:r w:rsidRPr="006D3CF1">
              <w:rPr>
                <w:rFonts w:ascii="Arial" w:eastAsia="Times New Roman" w:hAnsi="Arial" w:cs="Arial"/>
                <w:sz w:val="18"/>
                <w:lang w:eastAsia="zh-CN"/>
              </w:rPr>
              <w:t>5A</w:t>
            </w:r>
            <w:r w:rsidRPr="006D3CF1">
              <w:rPr>
                <w:rFonts w:ascii="Arial" w:eastAsia="Times New Roman" w:hAnsi="Arial" w:cs="Arial"/>
                <w:sz w:val="18"/>
                <w:lang w:eastAsia="fr-FR"/>
              </w:rPr>
              <w:t>_n</w:t>
            </w:r>
            <w:r w:rsidRPr="006D3CF1">
              <w:rPr>
                <w:rFonts w:ascii="Arial" w:eastAsia="Times New Roman" w:hAnsi="Arial" w:cs="Arial"/>
                <w:sz w:val="18"/>
                <w:lang w:eastAsia="zh-CN"/>
              </w:rPr>
              <w:t>78A</w:t>
            </w:r>
          </w:p>
        </w:tc>
        <w:tc>
          <w:tcPr>
            <w:tcW w:w="540" w:type="pct"/>
            <w:tcBorders>
              <w:top w:val="single" w:sz="4" w:space="0" w:color="auto"/>
              <w:left w:val="single" w:sz="4" w:space="0" w:color="auto"/>
              <w:bottom w:val="single" w:sz="4" w:space="0" w:color="auto"/>
              <w:right w:val="single" w:sz="4" w:space="0" w:color="auto"/>
            </w:tcBorders>
            <w:vAlign w:val="center"/>
            <w:hideMark/>
          </w:tcPr>
          <w:p w14:paraId="43B9998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5</w:t>
            </w:r>
          </w:p>
        </w:tc>
        <w:tc>
          <w:tcPr>
            <w:tcW w:w="655" w:type="pct"/>
            <w:tcBorders>
              <w:top w:val="single" w:sz="4" w:space="0" w:color="auto"/>
              <w:left w:val="single" w:sz="4" w:space="0" w:color="auto"/>
              <w:bottom w:val="single" w:sz="4" w:space="0" w:color="auto"/>
              <w:right w:val="single" w:sz="4" w:space="0" w:color="auto"/>
            </w:tcBorders>
            <w:vAlign w:val="center"/>
            <w:hideMark/>
          </w:tcPr>
          <w:p w14:paraId="4243E58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844</w:t>
            </w:r>
          </w:p>
        </w:tc>
        <w:tc>
          <w:tcPr>
            <w:tcW w:w="477" w:type="pct"/>
            <w:tcBorders>
              <w:top w:val="single" w:sz="4" w:space="0" w:color="auto"/>
              <w:left w:val="single" w:sz="4" w:space="0" w:color="auto"/>
              <w:bottom w:val="single" w:sz="4" w:space="0" w:color="auto"/>
              <w:right w:val="single" w:sz="4" w:space="0" w:color="auto"/>
            </w:tcBorders>
            <w:vAlign w:val="center"/>
            <w:hideMark/>
          </w:tcPr>
          <w:p w14:paraId="41C92DD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5</w:t>
            </w:r>
          </w:p>
        </w:tc>
        <w:tc>
          <w:tcPr>
            <w:tcW w:w="378" w:type="pct"/>
            <w:tcBorders>
              <w:top w:val="single" w:sz="4" w:space="0" w:color="auto"/>
              <w:left w:val="single" w:sz="4" w:space="0" w:color="auto"/>
              <w:bottom w:val="single" w:sz="4" w:space="0" w:color="auto"/>
              <w:right w:val="single" w:sz="4" w:space="0" w:color="auto"/>
            </w:tcBorders>
            <w:vAlign w:val="center"/>
            <w:hideMark/>
          </w:tcPr>
          <w:p w14:paraId="5DF00A4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25</w:t>
            </w:r>
          </w:p>
        </w:tc>
        <w:tc>
          <w:tcPr>
            <w:tcW w:w="676" w:type="pct"/>
            <w:tcBorders>
              <w:top w:val="single" w:sz="4" w:space="0" w:color="auto"/>
              <w:left w:val="single" w:sz="4" w:space="0" w:color="auto"/>
              <w:bottom w:val="single" w:sz="4" w:space="0" w:color="auto"/>
              <w:right w:val="single" w:sz="4" w:space="0" w:color="auto"/>
            </w:tcBorders>
            <w:vAlign w:val="center"/>
            <w:hideMark/>
          </w:tcPr>
          <w:p w14:paraId="5CC77E6A"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889</w:t>
            </w:r>
          </w:p>
        </w:tc>
        <w:tc>
          <w:tcPr>
            <w:tcW w:w="489" w:type="pct"/>
            <w:tcBorders>
              <w:top w:val="single" w:sz="4" w:space="0" w:color="auto"/>
              <w:left w:val="single" w:sz="4" w:space="0" w:color="auto"/>
              <w:bottom w:val="single" w:sz="4" w:space="0" w:color="auto"/>
              <w:right w:val="single" w:sz="4" w:space="0" w:color="auto"/>
            </w:tcBorders>
            <w:vAlign w:val="center"/>
            <w:hideMark/>
          </w:tcPr>
          <w:p w14:paraId="6C4997E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17.5</w:t>
            </w:r>
          </w:p>
        </w:tc>
        <w:tc>
          <w:tcPr>
            <w:tcW w:w="602" w:type="pct"/>
            <w:tcBorders>
              <w:top w:val="single" w:sz="4" w:space="0" w:color="auto"/>
              <w:left w:val="single" w:sz="4" w:space="0" w:color="auto"/>
              <w:bottom w:val="single" w:sz="4" w:space="0" w:color="auto"/>
              <w:right w:val="single" w:sz="4" w:space="0" w:color="auto"/>
            </w:tcBorders>
            <w:vAlign w:val="center"/>
            <w:hideMark/>
          </w:tcPr>
          <w:p w14:paraId="5E563CC2"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IMD4</w:t>
            </w:r>
          </w:p>
        </w:tc>
      </w:tr>
      <w:tr w:rsidR="00EB04D4" w:rsidRPr="006D3CF1" w14:paraId="5B7EC989" w14:textId="77777777" w:rsidTr="00EA75B1">
        <w:trPr>
          <w:jc w:val="center"/>
        </w:trPr>
        <w:tc>
          <w:tcPr>
            <w:tcW w:w="1183" w:type="pct"/>
            <w:tcBorders>
              <w:top w:val="nil"/>
              <w:left w:val="single" w:sz="4" w:space="0" w:color="auto"/>
              <w:bottom w:val="single" w:sz="4" w:space="0" w:color="auto"/>
              <w:right w:val="single" w:sz="4" w:space="0" w:color="auto"/>
            </w:tcBorders>
            <w:vAlign w:val="center"/>
          </w:tcPr>
          <w:p w14:paraId="32AD497A" w14:textId="77777777" w:rsidR="00EB04D4" w:rsidRPr="006D3CF1" w:rsidRDefault="00EB04D4" w:rsidP="00EA75B1">
            <w:pPr>
              <w:spacing w:after="0"/>
              <w:jc w:val="center"/>
              <w:rPr>
                <w:rFonts w:ascii="Arial" w:eastAsia="MS Mincho" w:hAnsi="Arial"/>
                <w:sz w:val="18"/>
                <w:lang w:eastAsia="fr-FR"/>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3CE8A66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n78</w:t>
            </w:r>
          </w:p>
        </w:tc>
        <w:tc>
          <w:tcPr>
            <w:tcW w:w="655" w:type="pct"/>
            <w:tcBorders>
              <w:top w:val="single" w:sz="4" w:space="0" w:color="auto"/>
              <w:left w:val="single" w:sz="4" w:space="0" w:color="auto"/>
              <w:bottom w:val="single" w:sz="4" w:space="0" w:color="auto"/>
              <w:right w:val="single" w:sz="4" w:space="0" w:color="auto"/>
            </w:tcBorders>
            <w:vAlign w:val="center"/>
            <w:hideMark/>
          </w:tcPr>
          <w:p w14:paraId="4444E2D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3421</w:t>
            </w:r>
          </w:p>
        </w:tc>
        <w:tc>
          <w:tcPr>
            <w:tcW w:w="477" w:type="pct"/>
            <w:tcBorders>
              <w:top w:val="single" w:sz="4" w:space="0" w:color="auto"/>
              <w:left w:val="single" w:sz="4" w:space="0" w:color="auto"/>
              <w:bottom w:val="single" w:sz="4" w:space="0" w:color="auto"/>
              <w:right w:val="single" w:sz="4" w:space="0" w:color="auto"/>
            </w:tcBorders>
            <w:vAlign w:val="center"/>
            <w:hideMark/>
          </w:tcPr>
          <w:p w14:paraId="21BFEE2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14:paraId="5B20655F"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52</w:t>
            </w:r>
          </w:p>
        </w:tc>
        <w:tc>
          <w:tcPr>
            <w:tcW w:w="676" w:type="pct"/>
            <w:tcBorders>
              <w:top w:val="single" w:sz="4" w:space="0" w:color="auto"/>
              <w:left w:val="single" w:sz="4" w:space="0" w:color="auto"/>
              <w:bottom w:val="single" w:sz="4" w:space="0" w:color="auto"/>
              <w:right w:val="single" w:sz="4" w:space="0" w:color="auto"/>
            </w:tcBorders>
            <w:vAlign w:val="center"/>
            <w:hideMark/>
          </w:tcPr>
          <w:p w14:paraId="04DDDC7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3421</w:t>
            </w:r>
          </w:p>
        </w:tc>
        <w:tc>
          <w:tcPr>
            <w:tcW w:w="489" w:type="pct"/>
            <w:tcBorders>
              <w:top w:val="single" w:sz="4" w:space="0" w:color="auto"/>
              <w:left w:val="single" w:sz="4" w:space="0" w:color="auto"/>
              <w:bottom w:val="single" w:sz="4" w:space="0" w:color="auto"/>
              <w:right w:val="single" w:sz="4" w:space="0" w:color="auto"/>
            </w:tcBorders>
            <w:vAlign w:val="center"/>
            <w:hideMark/>
          </w:tcPr>
          <w:p w14:paraId="4E6034E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N/A</w:t>
            </w:r>
          </w:p>
        </w:tc>
        <w:tc>
          <w:tcPr>
            <w:tcW w:w="602" w:type="pct"/>
            <w:tcBorders>
              <w:top w:val="single" w:sz="4" w:space="0" w:color="auto"/>
              <w:left w:val="single" w:sz="4" w:space="0" w:color="auto"/>
              <w:bottom w:val="single" w:sz="4" w:space="0" w:color="auto"/>
              <w:right w:val="single" w:sz="4" w:space="0" w:color="auto"/>
            </w:tcBorders>
            <w:hideMark/>
          </w:tcPr>
          <w:p w14:paraId="5BDA29B4"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N/A</w:t>
            </w:r>
          </w:p>
        </w:tc>
      </w:tr>
      <w:tr w:rsidR="00EB04D4" w:rsidRPr="006D3CF1" w14:paraId="645447D0" w14:textId="77777777" w:rsidTr="00EA75B1">
        <w:trPr>
          <w:jc w:val="center"/>
        </w:trPr>
        <w:tc>
          <w:tcPr>
            <w:tcW w:w="1183" w:type="pct"/>
            <w:tcBorders>
              <w:top w:val="single" w:sz="4" w:space="0" w:color="auto"/>
              <w:left w:val="single" w:sz="4" w:space="0" w:color="auto"/>
              <w:bottom w:val="nil"/>
              <w:right w:val="single" w:sz="4" w:space="0" w:color="auto"/>
            </w:tcBorders>
            <w:vAlign w:val="center"/>
            <w:hideMark/>
          </w:tcPr>
          <w:p w14:paraId="2A06833C" w14:textId="77777777" w:rsidR="00EB04D4" w:rsidRPr="006D3CF1" w:rsidRDefault="00EB04D4" w:rsidP="00EA75B1">
            <w:pPr>
              <w:spacing w:after="0"/>
              <w:jc w:val="center"/>
              <w:rPr>
                <w:rFonts w:ascii="Arial" w:eastAsia="Times New Roman" w:hAnsi="Arial"/>
                <w:sz w:val="18"/>
                <w:lang w:eastAsia="zh-TW"/>
              </w:rPr>
            </w:pPr>
            <w:r w:rsidRPr="006D3CF1">
              <w:rPr>
                <w:rFonts w:ascii="Arial" w:eastAsia="Times New Roman" w:hAnsi="Arial" w:cs="Arial"/>
                <w:sz w:val="18"/>
              </w:rPr>
              <w:t>DC_</w:t>
            </w:r>
            <w:r w:rsidRPr="006D3CF1">
              <w:rPr>
                <w:rFonts w:ascii="Arial" w:eastAsia="Times New Roman" w:hAnsi="Arial" w:cs="Arial"/>
                <w:sz w:val="18"/>
                <w:lang w:eastAsia="zh-CN"/>
              </w:rPr>
              <w:t>8A</w:t>
            </w:r>
            <w:r w:rsidRPr="006D3CF1">
              <w:rPr>
                <w:rFonts w:ascii="Arial" w:eastAsia="Times New Roman" w:hAnsi="Arial" w:cs="Arial"/>
                <w:sz w:val="18"/>
              </w:rPr>
              <w:t>_n</w:t>
            </w:r>
            <w:r w:rsidRPr="006D3CF1">
              <w:rPr>
                <w:rFonts w:ascii="Arial" w:eastAsia="Times New Roman" w:hAnsi="Arial" w:cs="Arial"/>
                <w:sz w:val="18"/>
                <w:lang w:eastAsia="zh-CN"/>
              </w:rPr>
              <w:t>78A</w:t>
            </w:r>
          </w:p>
          <w:p w14:paraId="56E54EF1" w14:textId="77777777" w:rsidR="00EB04D4" w:rsidRPr="006D3CF1" w:rsidRDefault="00EB04D4" w:rsidP="00EA75B1">
            <w:pPr>
              <w:spacing w:after="0"/>
              <w:jc w:val="center"/>
              <w:rPr>
                <w:rFonts w:ascii="Arial" w:eastAsia="Times New Roman" w:hAnsi="Arial" w:cs="Arial"/>
                <w:bCs/>
                <w:sz w:val="18"/>
                <w:lang w:eastAsia="zh-CN"/>
              </w:rPr>
            </w:pPr>
            <w:r w:rsidRPr="006D3CF1">
              <w:rPr>
                <w:rFonts w:ascii="Arial" w:eastAsia="Times New Roman" w:hAnsi="Arial" w:cs="Arial"/>
                <w:bCs/>
                <w:sz w:val="18"/>
              </w:rPr>
              <w:t>DC_</w:t>
            </w:r>
            <w:r w:rsidRPr="006D3CF1">
              <w:rPr>
                <w:rFonts w:ascii="Arial" w:eastAsia="Times New Roman" w:hAnsi="Arial" w:cs="Arial"/>
                <w:bCs/>
                <w:sz w:val="18"/>
                <w:lang w:eastAsia="zh-CN"/>
              </w:rPr>
              <w:t>8</w:t>
            </w:r>
            <w:r w:rsidRPr="006D3CF1">
              <w:rPr>
                <w:rFonts w:ascii="Arial" w:eastAsia="Times New Roman" w:hAnsi="Arial" w:cs="Arial"/>
                <w:bCs/>
                <w:sz w:val="18"/>
                <w:lang w:eastAsia="zh-TW"/>
              </w:rPr>
              <w:t>B</w:t>
            </w:r>
            <w:r w:rsidRPr="006D3CF1">
              <w:rPr>
                <w:rFonts w:ascii="Arial" w:eastAsia="Times New Roman" w:hAnsi="Arial" w:cs="Arial"/>
                <w:bCs/>
                <w:sz w:val="18"/>
              </w:rPr>
              <w:t>_n</w:t>
            </w:r>
            <w:r w:rsidRPr="006D3CF1">
              <w:rPr>
                <w:rFonts w:ascii="Arial" w:eastAsia="Times New Roman" w:hAnsi="Arial" w:cs="Arial"/>
                <w:bCs/>
                <w:sz w:val="18"/>
                <w:lang w:eastAsia="zh-CN"/>
              </w:rPr>
              <w:t>78A</w:t>
            </w:r>
          </w:p>
          <w:p w14:paraId="36124B98"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rPr>
              <w:t>DC_8A_n78(2A)</w:t>
            </w:r>
          </w:p>
        </w:tc>
        <w:tc>
          <w:tcPr>
            <w:tcW w:w="540" w:type="pct"/>
            <w:tcBorders>
              <w:top w:val="single" w:sz="4" w:space="0" w:color="auto"/>
              <w:left w:val="single" w:sz="4" w:space="0" w:color="auto"/>
              <w:bottom w:val="single" w:sz="4" w:space="0" w:color="auto"/>
              <w:right w:val="single" w:sz="4" w:space="0" w:color="auto"/>
            </w:tcBorders>
            <w:vAlign w:val="center"/>
            <w:hideMark/>
          </w:tcPr>
          <w:p w14:paraId="76EACA1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8</w:t>
            </w:r>
          </w:p>
        </w:tc>
        <w:tc>
          <w:tcPr>
            <w:tcW w:w="655" w:type="pct"/>
            <w:tcBorders>
              <w:top w:val="single" w:sz="4" w:space="0" w:color="auto"/>
              <w:left w:val="single" w:sz="4" w:space="0" w:color="auto"/>
              <w:bottom w:val="single" w:sz="4" w:space="0" w:color="auto"/>
              <w:right w:val="single" w:sz="4" w:space="0" w:color="auto"/>
            </w:tcBorders>
            <w:vAlign w:val="center"/>
            <w:hideMark/>
          </w:tcPr>
          <w:p w14:paraId="2858370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897.5</w:t>
            </w:r>
          </w:p>
        </w:tc>
        <w:tc>
          <w:tcPr>
            <w:tcW w:w="477" w:type="pct"/>
            <w:tcBorders>
              <w:top w:val="single" w:sz="4" w:space="0" w:color="auto"/>
              <w:left w:val="single" w:sz="4" w:space="0" w:color="auto"/>
              <w:bottom w:val="single" w:sz="4" w:space="0" w:color="auto"/>
              <w:right w:val="single" w:sz="4" w:space="0" w:color="auto"/>
            </w:tcBorders>
            <w:vAlign w:val="center"/>
            <w:hideMark/>
          </w:tcPr>
          <w:p w14:paraId="5B4359C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378" w:type="pct"/>
            <w:tcBorders>
              <w:top w:val="single" w:sz="4" w:space="0" w:color="auto"/>
              <w:left w:val="single" w:sz="4" w:space="0" w:color="auto"/>
              <w:bottom w:val="single" w:sz="4" w:space="0" w:color="auto"/>
              <w:right w:val="single" w:sz="4" w:space="0" w:color="auto"/>
            </w:tcBorders>
            <w:vAlign w:val="center"/>
            <w:hideMark/>
          </w:tcPr>
          <w:p w14:paraId="41D7685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25</w:t>
            </w:r>
          </w:p>
        </w:tc>
        <w:tc>
          <w:tcPr>
            <w:tcW w:w="676" w:type="pct"/>
            <w:tcBorders>
              <w:top w:val="single" w:sz="4" w:space="0" w:color="auto"/>
              <w:left w:val="single" w:sz="4" w:space="0" w:color="auto"/>
              <w:bottom w:val="single" w:sz="4" w:space="0" w:color="auto"/>
              <w:right w:val="single" w:sz="4" w:space="0" w:color="auto"/>
            </w:tcBorders>
            <w:vAlign w:val="center"/>
            <w:hideMark/>
          </w:tcPr>
          <w:p w14:paraId="7FCB2EB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942.5</w:t>
            </w:r>
          </w:p>
        </w:tc>
        <w:tc>
          <w:tcPr>
            <w:tcW w:w="489" w:type="pct"/>
            <w:tcBorders>
              <w:top w:val="single" w:sz="4" w:space="0" w:color="auto"/>
              <w:left w:val="single" w:sz="4" w:space="0" w:color="auto"/>
              <w:bottom w:val="single" w:sz="4" w:space="0" w:color="auto"/>
              <w:right w:val="single" w:sz="4" w:space="0" w:color="auto"/>
            </w:tcBorders>
            <w:vAlign w:val="center"/>
            <w:hideMark/>
          </w:tcPr>
          <w:p w14:paraId="30CC238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15.5</w:t>
            </w:r>
          </w:p>
        </w:tc>
        <w:tc>
          <w:tcPr>
            <w:tcW w:w="602" w:type="pct"/>
            <w:tcBorders>
              <w:top w:val="single" w:sz="4" w:space="0" w:color="auto"/>
              <w:left w:val="single" w:sz="4" w:space="0" w:color="auto"/>
              <w:bottom w:val="single" w:sz="4" w:space="0" w:color="auto"/>
              <w:right w:val="single" w:sz="4" w:space="0" w:color="auto"/>
            </w:tcBorders>
            <w:vAlign w:val="center"/>
            <w:hideMark/>
          </w:tcPr>
          <w:p w14:paraId="227B03F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IMD4</w:t>
            </w:r>
          </w:p>
        </w:tc>
      </w:tr>
      <w:tr w:rsidR="00EB04D4" w:rsidRPr="006D3CF1" w14:paraId="5D641720" w14:textId="77777777" w:rsidTr="00EA75B1">
        <w:trPr>
          <w:jc w:val="center"/>
        </w:trPr>
        <w:tc>
          <w:tcPr>
            <w:tcW w:w="1183" w:type="pct"/>
            <w:tcBorders>
              <w:top w:val="nil"/>
              <w:left w:val="single" w:sz="4" w:space="0" w:color="auto"/>
              <w:bottom w:val="single" w:sz="4" w:space="0" w:color="auto"/>
              <w:right w:val="single" w:sz="4" w:space="0" w:color="auto"/>
            </w:tcBorders>
            <w:vAlign w:val="center"/>
          </w:tcPr>
          <w:p w14:paraId="1053E708" w14:textId="77777777" w:rsidR="00EB04D4" w:rsidRPr="006D3CF1" w:rsidRDefault="00EB04D4" w:rsidP="00EA75B1">
            <w:pPr>
              <w:spacing w:after="0"/>
              <w:jc w:val="center"/>
              <w:rPr>
                <w:rFonts w:ascii="Arial" w:eastAsia="MS Mincho" w:hAnsi="Arial" w:cs="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7DD2EA0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n78</w:t>
            </w:r>
          </w:p>
        </w:tc>
        <w:tc>
          <w:tcPr>
            <w:tcW w:w="655" w:type="pct"/>
            <w:tcBorders>
              <w:top w:val="single" w:sz="4" w:space="0" w:color="auto"/>
              <w:left w:val="single" w:sz="4" w:space="0" w:color="auto"/>
              <w:bottom w:val="single" w:sz="4" w:space="0" w:color="auto"/>
              <w:right w:val="single" w:sz="4" w:space="0" w:color="auto"/>
            </w:tcBorders>
            <w:vAlign w:val="center"/>
            <w:hideMark/>
          </w:tcPr>
          <w:p w14:paraId="1F6923B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3635</w:t>
            </w:r>
          </w:p>
        </w:tc>
        <w:tc>
          <w:tcPr>
            <w:tcW w:w="477" w:type="pct"/>
            <w:tcBorders>
              <w:top w:val="single" w:sz="4" w:space="0" w:color="auto"/>
              <w:left w:val="single" w:sz="4" w:space="0" w:color="auto"/>
              <w:bottom w:val="single" w:sz="4" w:space="0" w:color="auto"/>
              <w:right w:val="single" w:sz="4" w:space="0" w:color="auto"/>
            </w:tcBorders>
            <w:vAlign w:val="center"/>
            <w:hideMark/>
          </w:tcPr>
          <w:p w14:paraId="1F8C62E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14:paraId="67BBD51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50</w:t>
            </w:r>
          </w:p>
        </w:tc>
        <w:tc>
          <w:tcPr>
            <w:tcW w:w="676" w:type="pct"/>
            <w:tcBorders>
              <w:top w:val="single" w:sz="4" w:space="0" w:color="auto"/>
              <w:left w:val="single" w:sz="4" w:space="0" w:color="auto"/>
              <w:bottom w:val="single" w:sz="4" w:space="0" w:color="auto"/>
              <w:right w:val="single" w:sz="4" w:space="0" w:color="auto"/>
            </w:tcBorders>
            <w:vAlign w:val="center"/>
            <w:hideMark/>
          </w:tcPr>
          <w:p w14:paraId="2BEADFF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3635</w:t>
            </w:r>
          </w:p>
        </w:tc>
        <w:tc>
          <w:tcPr>
            <w:tcW w:w="489" w:type="pct"/>
            <w:tcBorders>
              <w:top w:val="single" w:sz="4" w:space="0" w:color="auto"/>
              <w:left w:val="single" w:sz="4" w:space="0" w:color="auto"/>
              <w:bottom w:val="single" w:sz="4" w:space="0" w:color="auto"/>
              <w:right w:val="single" w:sz="4" w:space="0" w:color="auto"/>
            </w:tcBorders>
            <w:vAlign w:val="center"/>
            <w:hideMark/>
          </w:tcPr>
          <w:p w14:paraId="6CA0112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602" w:type="pct"/>
            <w:tcBorders>
              <w:top w:val="single" w:sz="4" w:space="0" w:color="auto"/>
              <w:left w:val="single" w:sz="4" w:space="0" w:color="auto"/>
              <w:bottom w:val="single" w:sz="4" w:space="0" w:color="auto"/>
              <w:right w:val="single" w:sz="4" w:space="0" w:color="auto"/>
            </w:tcBorders>
            <w:hideMark/>
          </w:tcPr>
          <w:p w14:paraId="53BEE50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25541CFF" w14:textId="77777777" w:rsidTr="00EA75B1">
        <w:trPr>
          <w:jc w:val="center"/>
        </w:trPr>
        <w:tc>
          <w:tcPr>
            <w:tcW w:w="1183" w:type="pct"/>
            <w:tcBorders>
              <w:top w:val="single" w:sz="4" w:space="0" w:color="auto"/>
              <w:left w:val="single" w:sz="4" w:space="0" w:color="auto"/>
              <w:bottom w:val="nil"/>
              <w:right w:val="single" w:sz="4" w:space="0" w:color="auto"/>
            </w:tcBorders>
            <w:hideMark/>
          </w:tcPr>
          <w:p w14:paraId="63D81691" w14:textId="77777777" w:rsidR="00EB04D4" w:rsidRPr="006D3CF1" w:rsidRDefault="00EB04D4" w:rsidP="00EA75B1">
            <w:pPr>
              <w:spacing w:after="0"/>
              <w:jc w:val="center"/>
              <w:rPr>
                <w:rFonts w:ascii="Arial" w:eastAsia="MS Mincho" w:hAnsi="Arial" w:cs="Arial"/>
                <w:sz w:val="18"/>
                <w:szCs w:val="18"/>
              </w:rPr>
            </w:pPr>
            <w:r w:rsidRPr="006D3CF1">
              <w:rPr>
                <w:rFonts w:ascii="Arial" w:eastAsia="Times New Roman" w:hAnsi="Arial" w:cs="Arial"/>
                <w:sz w:val="18"/>
                <w:szCs w:val="18"/>
              </w:rPr>
              <w:t>DC_8A_n79A</w:t>
            </w:r>
          </w:p>
        </w:tc>
        <w:tc>
          <w:tcPr>
            <w:tcW w:w="540" w:type="pct"/>
            <w:tcBorders>
              <w:top w:val="single" w:sz="4" w:space="0" w:color="auto"/>
              <w:left w:val="single" w:sz="4" w:space="0" w:color="auto"/>
              <w:bottom w:val="single" w:sz="4" w:space="0" w:color="auto"/>
              <w:right w:val="single" w:sz="4" w:space="0" w:color="auto"/>
            </w:tcBorders>
            <w:vAlign w:val="center"/>
            <w:hideMark/>
          </w:tcPr>
          <w:p w14:paraId="73E6A0C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rPr>
              <w:t>8</w:t>
            </w:r>
          </w:p>
        </w:tc>
        <w:tc>
          <w:tcPr>
            <w:tcW w:w="655" w:type="pct"/>
            <w:tcBorders>
              <w:top w:val="single" w:sz="4" w:space="0" w:color="auto"/>
              <w:left w:val="single" w:sz="4" w:space="0" w:color="auto"/>
              <w:bottom w:val="single" w:sz="4" w:space="0" w:color="auto"/>
              <w:right w:val="single" w:sz="4" w:space="0" w:color="auto"/>
            </w:tcBorders>
            <w:hideMark/>
          </w:tcPr>
          <w:p w14:paraId="71B1CB0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rPr>
              <w:t>897.5</w:t>
            </w:r>
          </w:p>
        </w:tc>
        <w:tc>
          <w:tcPr>
            <w:tcW w:w="477" w:type="pct"/>
            <w:tcBorders>
              <w:top w:val="single" w:sz="4" w:space="0" w:color="auto"/>
              <w:left w:val="single" w:sz="4" w:space="0" w:color="auto"/>
              <w:bottom w:val="single" w:sz="4" w:space="0" w:color="auto"/>
              <w:right w:val="single" w:sz="4" w:space="0" w:color="auto"/>
            </w:tcBorders>
            <w:hideMark/>
          </w:tcPr>
          <w:p w14:paraId="4CC7A1B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rPr>
              <w:t>5</w:t>
            </w:r>
          </w:p>
        </w:tc>
        <w:tc>
          <w:tcPr>
            <w:tcW w:w="378" w:type="pct"/>
            <w:tcBorders>
              <w:top w:val="single" w:sz="4" w:space="0" w:color="auto"/>
              <w:left w:val="single" w:sz="4" w:space="0" w:color="auto"/>
              <w:bottom w:val="single" w:sz="4" w:space="0" w:color="auto"/>
              <w:right w:val="single" w:sz="4" w:space="0" w:color="auto"/>
            </w:tcBorders>
            <w:hideMark/>
          </w:tcPr>
          <w:p w14:paraId="2194BEC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rPr>
              <w:t>25</w:t>
            </w:r>
          </w:p>
        </w:tc>
        <w:tc>
          <w:tcPr>
            <w:tcW w:w="676" w:type="pct"/>
            <w:tcBorders>
              <w:top w:val="single" w:sz="4" w:space="0" w:color="auto"/>
              <w:left w:val="single" w:sz="4" w:space="0" w:color="auto"/>
              <w:bottom w:val="single" w:sz="4" w:space="0" w:color="auto"/>
              <w:right w:val="single" w:sz="4" w:space="0" w:color="auto"/>
            </w:tcBorders>
            <w:hideMark/>
          </w:tcPr>
          <w:p w14:paraId="6267C07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ja-JP"/>
              </w:rPr>
              <w:t>942.5</w:t>
            </w:r>
          </w:p>
        </w:tc>
        <w:tc>
          <w:tcPr>
            <w:tcW w:w="489" w:type="pct"/>
            <w:tcBorders>
              <w:top w:val="single" w:sz="4" w:space="0" w:color="auto"/>
              <w:left w:val="single" w:sz="4" w:space="0" w:color="auto"/>
              <w:bottom w:val="single" w:sz="4" w:space="0" w:color="auto"/>
              <w:right w:val="single" w:sz="4" w:space="0" w:color="auto"/>
            </w:tcBorders>
            <w:vAlign w:val="center"/>
            <w:hideMark/>
          </w:tcPr>
          <w:p w14:paraId="414E9B5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rPr>
              <w:t>21.5</w:t>
            </w:r>
          </w:p>
        </w:tc>
        <w:tc>
          <w:tcPr>
            <w:tcW w:w="602" w:type="pct"/>
            <w:tcBorders>
              <w:top w:val="single" w:sz="4" w:space="0" w:color="auto"/>
              <w:left w:val="single" w:sz="4" w:space="0" w:color="auto"/>
              <w:bottom w:val="single" w:sz="4" w:space="0" w:color="auto"/>
              <w:right w:val="single" w:sz="4" w:space="0" w:color="auto"/>
            </w:tcBorders>
            <w:vAlign w:val="center"/>
            <w:hideMark/>
          </w:tcPr>
          <w:p w14:paraId="7FA984A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rPr>
              <w:t>IMD5</w:t>
            </w:r>
          </w:p>
        </w:tc>
      </w:tr>
      <w:tr w:rsidR="00EB04D4" w:rsidRPr="006D3CF1" w14:paraId="3A8A226E" w14:textId="77777777" w:rsidTr="00EA75B1">
        <w:trPr>
          <w:jc w:val="center"/>
        </w:trPr>
        <w:tc>
          <w:tcPr>
            <w:tcW w:w="1183" w:type="pct"/>
            <w:tcBorders>
              <w:top w:val="nil"/>
              <w:left w:val="single" w:sz="4" w:space="0" w:color="auto"/>
              <w:bottom w:val="single" w:sz="4" w:space="0" w:color="auto"/>
              <w:right w:val="single" w:sz="4" w:space="0" w:color="auto"/>
            </w:tcBorders>
          </w:tcPr>
          <w:p w14:paraId="26E91A03" w14:textId="77777777" w:rsidR="00EB04D4" w:rsidRPr="006D3CF1" w:rsidRDefault="00EB04D4" w:rsidP="00EA75B1">
            <w:pPr>
              <w:spacing w:after="0"/>
              <w:jc w:val="center"/>
              <w:rPr>
                <w:rFonts w:ascii="Arial" w:eastAsia="MS Mincho" w:hAnsi="Arial" w:cs="Arial"/>
                <w:sz w:val="18"/>
                <w:szCs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5797A17B"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rPr>
              <w:t>n79</w:t>
            </w:r>
          </w:p>
        </w:tc>
        <w:tc>
          <w:tcPr>
            <w:tcW w:w="655" w:type="pct"/>
            <w:tcBorders>
              <w:top w:val="single" w:sz="4" w:space="0" w:color="auto"/>
              <w:left w:val="single" w:sz="4" w:space="0" w:color="auto"/>
              <w:bottom w:val="single" w:sz="4" w:space="0" w:color="auto"/>
              <w:right w:val="single" w:sz="4" w:space="0" w:color="auto"/>
            </w:tcBorders>
            <w:hideMark/>
          </w:tcPr>
          <w:p w14:paraId="6F1AD4F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rPr>
              <w:t>4532.5</w:t>
            </w:r>
          </w:p>
        </w:tc>
        <w:tc>
          <w:tcPr>
            <w:tcW w:w="477" w:type="pct"/>
            <w:tcBorders>
              <w:top w:val="single" w:sz="4" w:space="0" w:color="auto"/>
              <w:left w:val="single" w:sz="4" w:space="0" w:color="auto"/>
              <w:bottom w:val="single" w:sz="4" w:space="0" w:color="auto"/>
              <w:right w:val="single" w:sz="4" w:space="0" w:color="auto"/>
            </w:tcBorders>
            <w:hideMark/>
          </w:tcPr>
          <w:p w14:paraId="73689CB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rPr>
              <w:t>40</w:t>
            </w:r>
          </w:p>
        </w:tc>
        <w:tc>
          <w:tcPr>
            <w:tcW w:w="378" w:type="pct"/>
            <w:tcBorders>
              <w:top w:val="single" w:sz="4" w:space="0" w:color="auto"/>
              <w:left w:val="single" w:sz="4" w:space="0" w:color="auto"/>
              <w:bottom w:val="single" w:sz="4" w:space="0" w:color="auto"/>
              <w:right w:val="single" w:sz="4" w:space="0" w:color="auto"/>
            </w:tcBorders>
            <w:hideMark/>
          </w:tcPr>
          <w:p w14:paraId="0F50C69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rPr>
              <w:t>216</w:t>
            </w:r>
          </w:p>
        </w:tc>
        <w:tc>
          <w:tcPr>
            <w:tcW w:w="676" w:type="pct"/>
            <w:tcBorders>
              <w:top w:val="single" w:sz="4" w:space="0" w:color="auto"/>
              <w:left w:val="single" w:sz="4" w:space="0" w:color="auto"/>
              <w:bottom w:val="single" w:sz="4" w:space="0" w:color="auto"/>
              <w:right w:val="single" w:sz="4" w:space="0" w:color="auto"/>
            </w:tcBorders>
            <w:hideMark/>
          </w:tcPr>
          <w:p w14:paraId="28DE511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rPr>
              <w:t>4532.5</w:t>
            </w:r>
          </w:p>
        </w:tc>
        <w:tc>
          <w:tcPr>
            <w:tcW w:w="489" w:type="pct"/>
            <w:tcBorders>
              <w:top w:val="single" w:sz="4" w:space="0" w:color="auto"/>
              <w:left w:val="single" w:sz="4" w:space="0" w:color="auto"/>
              <w:bottom w:val="single" w:sz="4" w:space="0" w:color="auto"/>
              <w:right w:val="single" w:sz="4" w:space="0" w:color="auto"/>
            </w:tcBorders>
            <w:vAlign w:val="center"/>
            <w:hideMark/>
          </w:tcPr>
          <w:p w14:paraId="73D8A8F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ja-JP"/>
              </w:rPr>
              <w:t>N/A</w:t>
            </w:r>
          </w:p>
        </w:tc>
        <w:tc>
          <w:tcPr>
            <w:tcW w:w="602" w:type="pct"/>
            <w:tcBorders>
              <w:top w:val="single" w:sz="4" w:space="0" w:color="auto"/>
              <w:left w:val="single" w:sz="4" w:space="0" w:color="auto"/>
              <w:bottom w:val="single" w:sz="4" w:space="0" w:color="auto"/>
              <w:right w:val="single" w:sz="4" w:space="0" w:color="auto"/>
            </w:tcBorders>
            <w:vAlign w:val="center"/>
            <w:hideMark/>
          </w:tcPr>
          <w:p w14:paraId="59D77AA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ja-JP"/>
              </w:rPr>
              <w:t>N/A</w:t>
            </w:r>
          </w:p>
        </w:tc>
      </w:tr>
      <w:tr w:rsidR="00EB04D4" w:rsidRPr="006D3CF1" w14:paraId="554C8DB1" w14:textId="77777777" w:rsidTr="00EA75B1">
        <w:trPr>
          <w:jc w:val="center"/>
        </w:trPr>
        <w:tc>
          <w:tcPr>
            <w:tcW w:w="1183" w:type="pct"/>
            <w:vMerge w:val="restart"/>
            <w:tcBorders>
              <w:top w:val="single" w:sz="4" w:space="0" w:color="auto"/>
              <w:left w:val="single" w:sz="4" w:space="0" w:color="auto"/>
              <w:bottom w:val="single" w:sz="4" w:space="0" w:color="auto"/>
              <w:right w:val="single" w:sz="4" w:space="0" w:color="auto"/>
            </w:tcBorders>
            <w:vAlign w:val="center"/>
            <w:hideMark/>
          </w:tcPr>
          <w:p w14:paraId="605798CC" w14:textId="77777777" w:rsidR="00EB04D4" w:rsidRPr="006D3CF1" w:rsidRDefault="00EB04D4" w:rsidP="00EA75B1">
            <w:pPr>
              <w:spacing w:after="0"/>
              <w:jc w:val="center"/>
              <w:rPr>
                <w:rFonts w:ascii="Arial" w:eastAsia="MS Mincho" w:hAnsi="Arial" w:cs="Arial"/>
                <w:sz w:val="18"/>
                <w:szCs w:val="18"/>
              </w:rPr>
            </w:pPr>
            <w:r w:rsidRPr="006D3CF1">
              <w:rPr>
                <w:rFonts w:ascii="Arial" w:eastAsia="MS Mincho" w:hAnsi="Arial" w:cs="Arial"/>
                <w:sz w:val="18"/>
                <w:szCs w:val="18"/>
                <w:lang w:eastAsia="fr-FR"/>
              </w:rPr>
              <w:t>DC_13A_n77A</w:t>
            </w:r>
          </w:p>
          <w:p w14:paraId="1B8DA4DA"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szCs w:val="18"/>
                <w:lang w:eastAsia="fr-FR"/>
              </w:rPr>
              <w:t>DC_13A_n77C</w:t>
            </w:r>
          </w:p>
        </w:tc>
        <w:tc>
          <w:tcPr>
            <w:tcW w:w="540" w:type="pct"/>
            <w:tcBorders>
              <w:top w:val="single" w:sz="4" w:space="0" w:color="auto"/>
              <w:left w:val="single" w:sz="4" w:space="0" w:color="auto"/>
              <w:bottom w:val="single" w:sz="4" w:space="0" w:color="auto"/>
              <w:right w:val="single" w:sz="4" w:space="0" w:color="auto"/>
            </w:tcBorders>
            <w:vAlign w:val="center"/>
            <w:hideMark/>
          </w:tcPr>
          <w:p w14:paraId="23F9F16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13</w:t>
            </w:r>
          </w:p>
        </w:tc>
        <w:tc>
          <w:tcPr>
            <w:tcW w:w="655" w:type="pct"/>
            <w:tcBorders>
              <w:top w:val="single" w:sz="4" w:space="0" w:color="auto"/>
              <w:left w:val="single" w:sz="4" w:space="0" w:color="auto"/>
              <w:bottom w:val="single" w:sz="4" w:space="0" w:color="auto"/>
              <w:right w:val="single" w:sz="4" w:space="0" w:color="auto"/>
            </w:tcBorders>
            <w:vAlign w:val="center"/>
            <w:hideMark/>
          </w:tcPr>
          <w:p w14:paraId="46AEA45B"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782</w:t>
            </w:r>
          </w:p>
        </w:tc>
        <w:tc>
          <w:tcPr>
            <w:tcW w:w="477" w:type="pct"/>
            <w:tcBorders>
              <w:top w:val="single" w:sz="4" w:space="0" w:color="auto"/>
              <w:left w:val="single" w:sz="4" w:space="0" w:color="auto"/>
              <w:bottom w:val="single" w:sz="4" w:space="0" w:color="auto"/>
              <w:right w:val="single" w:sz="4" w:space="0" w:color="auto"/>
            </w:tcBorders>
            <w:vAlign w:val="center"/>
            <w:hideMark/>
          </w:tcPr>
          <w:p w14:paraId="34E409C8"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5</w:t>
            </w:r>
          </w:p>
        </w:tc>
        <w:tc>
          <w:tcPr>
            <w:tcW w:w="378" w:type="pct"/>
            <w:tcBorders>
              <w:top w:val="single" w:sz="4" w:space="0" w:color="auto"/>
              <w:left w:val="single" w:sz="4" w:space="0" w:color="auto"/>
              <w:bottom w:val="single" w:sz="4" w:space="0" w:color="auto"/>
              <w:right w:val="single" w:sz="4" w:space="0" w:color="auto"/>
            </w:tcBorders>
            <w:vAlign w:val="center"/>
            <w:hideMark/>
          </w:tcPr>
          <w:p w14:paraId="2B580584"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20</w:t>
            </w:r>
          </w:p>
        </w:tc>
        <w:tc>
          <w:tcPr>
            <w:tcW w:w="676" w:type="pct"/>
            <w:tcBorders>
              <w:top w:val="single" w:sz="4" w:space="0" w:color="auto"/>
              <w:left w:val="single" w:sz="4" w:space="0" w:color="auto"/>
              <w:bottom w:val="single" w:sz="4" w:space="0" w:color="auto"/>
              <w:right w:val="single" w:sz="4" w:space="0" w:color="auto"/>
            </w:tcBorders>
            <w:hideMark/>
          </w:tcPr>
          <w:p w14:paraId="6AD853D8"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751</w:t>
            </w:r>
          </w:p>
        </w:tc>
        <w:tc>
          <w:tcPr>
            <w:tcW w:w="489" w:type="pct"/>
            <w:tcBorders>
              <w:top w:val="single" w:sz="4" w:space="0" w:color="auto"/>
              <w:left w:val="single" w:sz="4" w:space="0" w:color="auto"/>
              <w:bottom w:val="single" w:sz="4" w:space="0" w:color="auto"/>
              <w:right w:val="single" w:sz="4" w:space="0" w:color="auto"/>
            </w:tcBorders>
            <w:hideMark/>
          </w:tcPr>
          <w:p w14:paraId="08157CD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 xml:space="preserve">15.37 </w:t>
            </w:r>
          </w:p>
        </w:tc>
        <w:tc>
          <w:tcPr>
            <w:tcW w:w="602" w:type="pct"/>
            <w:tcBorders>
              <w:top w:val="single" w:sz="4" w:space="0" w:color="auto"/>
              <w:left w:val="single" w:sz="4" w:space="0" w:color="auto"/>
              <w:bottom w:val="single" w:sz="4" w:space="0" w:color="auto"/>
              <w:right w:val="single" w:sz="4" w:space="0" w:color="auto"/>
            </w:tcBorders>
            <w:vAlign w:val="center"/>
            <w:hideMark/>
          </w:tcPr>
          <w:p w14:paraId="3B62B87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IMD5</w:t>
            </w:r>
          </w:p>
        </w:tc>
      </w:tr>
      <w:tr w:rsidR="00EB04D4" w:rsidRPr="006D3CF1" w14:paraId="726D0385"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4A9EC"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0357AEC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n77</w:t>
            </w:r>
          </w:p>
        </w:tc>
        <w:tc>
          <w:tcPr>
            <w:tcW w:w="655" w:type="pct"/>
            <w:tcBorders>
              <w:top w:val="single" w:sz="4" w:space="0" w:color="auto"/>
              <w:left w:val="single" w:sz="4" w:space="0" w:color="auto"/>
              <w:bottom w:val="single" w:sz="4" w:space="0" w:color="auto"/>
              <w:right w:val="single" w:sz="4" w:space="0" w:color="auto"/>
            </w:tcBorders>
            <w:vAlign w:val="center"/>
            <w:hideMark/>
          </w:tcPr>
          <w:p w14:paraId="55D905C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3879</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C04678"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14:paraId="485C178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50</w:t>
            </w:r>
          </w:p>
        </w:tc>
        <w:tc>
          <w:tcPr>
            <w:tcW w:w="676" w:type="pct"/>
            <w:tcBorders>
              <w:top w:val="single" w:sz="4" w:space="0" w:color="auto"/>
              <w:left w:val="single" w:sz="4" w:space="0" w:color="auto"/>
              <w:bottom w:val="single" w:sz="4" w:space="0" w:color="auto"/>
              <w:right w:val="single" w:sz="4" w:space="0" w:color="auto"/>
            </w:tcBorders>
            <w:hideMark/>
          </w:tcPr>
          <w:p w14:paraId="0FFF56C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3879</w:t>
            </w:r>
          </w:p>
        </w:tc>
        <w:tc>
          <w:tcPr>
            <w:tcW w:w="489" w:type="pct"/>
            <w:tcBorders>
              <w:top w:val="single" w:sz="4" w:space="0" w:color="auto"/>
              <w:left w:val="single" w:sz="4" w:space="0" w:color="auto"/>
              <w:bottom w:val="single" w:sz="4" w:space="0" w:color="auto"/>
              <w:right w:val="single" w:sz="4" w:space="0" w:color="auto"/>
            </w:tcBorders>
            <w:hideMark/>
          </w:tcPr>
          <w:p w14:paraId="51B1251A"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N/A</w:t>
            </w:r>
          </w:p>
        </w:tc>
        <w:tc>
          <w:tcPr>
            <w:tcW w:w="602" w:type="pct"/>
            <w:tcBorders>
              <w:top w:val="single" w:sz="4" w:space="0" w:color="auto"/>
              <w:left w:val="single" w:sz="4" w:space="0" w:color="auto"/>
              <w:bottom w:val="single" w:sz="4" w:space="0" w:color="auto"/>
              <w:right w:val="single" w:sz="4" w:space="0" w:color="auto"/>
            </w:tcBorders>
            <w:vAlign w:val="center"/>
            <w:hideMark/>
          </w:tcPr>
          <w:p w14:paraId="13E9263F"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N/A</w:t>
            </w:r>
          </w:p>
        </w:tc>
      </w:tr>
      <w:tr w:rsidR="00EB04D4" w:rsidRPr="006D3CF1" w14:paraId="0091750A" w14:textId="77777777" w:rsidTr="00EA75B1">
        <w:trPr>
          <w:jc w:val="center"/>
        </w:trPr>
        <w:tc>
          <w:tcPr>
            <w:tcW w:w="1183" w:type="pct"/>
            <w:vMerge w:val="restart"/>
            <w:tcBorders>
              <w:top w:val="single" w:sz="4" w:space="0" w:color="auto"/>
              <w:left w:val="single" w:sz="4" w:space="0" w:color="auto"/>
              <w:bottom w:val="single" w:sz="4" w:space="0" w:color="auto"/>
              <w:right w:val="single" w:sz="4" w:space="0" w:color="auto"/>
            </w:tcBorders>
            <w:vAlign w:val="center"/>
            <w:hideMark/>
          </w:tcPr>
          <w:p w14:paraId="5B2CEDD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DC_66A_n77A</w:t>
            </w:r>
          </w:p>
          <w:p w14:paraId="65AD39EE"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DC_66A-66A_n77A</w:t>
            </w:r>
          </w:p>
          <w:p w14:paraId="41943DB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DC_66A-66A-66A_n77A</w:t>
            </w:r>
          </w:p>
          <w:p w14:paraId="6F10A90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DC_66A_n77C</w:t>
            </w:r>
          </w:p>
          <w:p w14:paraId="6D30CAE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DC_66A-66A_n77C</w:t>
            </w:r>
          </w:p>
          <w:p w14:paraId="03E3FE1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DC_66A-66A-66A_n77C</w:t>
            </w:r>
          </w:p>
          <w:p w14:paraId="5C96B46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DC_66A_n77(2A)</w:t>
            </w:r>
          </w:p>
          <w:p w14:paraId="1C93D8A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DC_66A-66A_n77(2A)</w:t>
            </w:r>
          </w:p>
          <w:p w14:paraId="6EEAE3C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DC_66A-66A-66A_n77(2A)</w:t>
            </w:r>
          </w:p>
        </w:tc>
        <w:tc>
          <w:tcPr>
            <w:tcW w:w="540" w:type="pct"/>
            <w:tcBorders>
              <w:top w:val="single" w:sz="4" w:space="0" w:color="auto"/>
              <w:left w:val="single" w:sz="4" w:space="0" w:color="auto"/>
              <w:bottom w:val="single" w:sz="4" w:space="0" w:color="auto"/>
              <w:right w:val="single" w:sz="4" w:space="0" w:color="auto"/>
            </w:tcBorders>
            <w:vAlign w:val="center"/>
            <w:hideMark/>
          </w:tcPr>
          <w:p w14:paraId="4430CE6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66</w:t>
            </w:r>
          </w:p>
        </w:tc>
        <w:tc>
          <w:tcPr>
            <w:tcW w:w="655" w:type="pct"/>
            <w:tcBorders>
              <w:top w:val="single" w:sz="4" w:space="0" w:color="auto"/>
              <w:left w:val="single" w:sz="4" w:space="0" w:color="auto"/>
              <w:bottom w:val="single" w:sz="4" w:space="0" w:color="auto"/>
              <w:right w:val="single" w:sz="4" w:space="0" w:color="auto"/>
            </w:tcBorders>
            <w:vAlign w:val="center"/>
            <w:hideMark/>
          </w:tcPr>
          <w:p w14:paraId="1F6A934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1775</w:t>
            </w:r>
          </w:p>
        </w:tc>
        <w:tc>
          <w:tcPr>
            <w:tcW w:w="477" w:type="pct"/>
            <w:tcBorders>
              <w:top w:val="single" w:sz="4" w:space="0" w:color="auto"/>
              <w:left w:val="single" w:sz="4" w:space="0" w:color="auto"/>
              <w:bottom w:val="single" w:sz="4" w:space="0" w:color="auto"/>
              <w:right w:val="single" w:sz="4" w:space="0" w:color="auto"/>
            </w:tcBorders>
            <w:vAlign w:val="center"/>
            <w:hideMark/>
          </w:tcPr>
          <w:p w14:paraId="56A16A3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5</w:t>
            </w:r>
          </w:p>
        </w:tc>
        <w:tc>
          <w:tcPr>
            <w:tcW w:w="378" w:type="pct"/>
            <w:tcBorders>
              <w:top w:val="single" w:sz="4" w:space="0" w:color="auto"/>
              <w:left w:val="single" w:sz="4" w:space="0" w:color="auto"/>
              <w:bottom w:val="single" w:sz="4" w:space="0" w:color="auto"/>
              <w:right w:val="single" w:sz="4" w:space="0" w:color="auto"/>
            </w:tcBorders>
            <w:vAlign w:val="center"/>
            <w:hideMark/>
          </w:tcPr>
          <w:p w14:paraId="097525F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25</w:t>
            </w:r>
          </w:p>
        </w:tc>
        <w:tc>
          <w:tcPr>
            <w:tcW w:w="676" w:type="pct"/>
            <w:tcBorders>
              <w:top w:val="single" w:sz="4" w:space="0" w:color="auto"/>
              <w:left w:val="single" w:sz="4" w:space="0" w:color="auto"/>
              <w:bottom w:val="single" w:sz="4" w:space="0" w:color="auto"/>
              <w:right w:val="single" w:sz="4" w:space="0" w:color="auto"/>
            </w:tcBorders>
            <w:vAlign w:val="center"/>
            <w:hideMark/>
          </w:tcPr>
          <w:p w14:paraId="6E3D2D1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2175</w:t>
            </w:r>
          </w:p>
        </w:tc>
        <w:tc>
          <w:tcPr>
            <w:tcW w:w="489" w:type="pct"/>
            <w:tcBorders>
              <w:top w:val="single" w:sz="4" w:space="0" w:color="auto"/>
              <w:left w:val="single" w:sz="4" w:space="0" w:color="auto"/>
              <w:bottom w:val="single" w:sz="4" w:space="0" w:color="auto"/>
              <w:right w:val="single" w:sz="4" w:space="0" w:color="auto"/>
            </w:tcBorders>
            <w:vAlign w:val="center"/>
            <w:hideMark/>
          </w:tcPr>
          <w:p w14:paraId="3BF8DC4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34.33</w:t>
            </w:r>
          </w:p>
        </w:tc>
        <w:tc>
          <w:tcPr>
            <w:tcW w:w="602" w:type="pct"/>
            <w:tcBorders>
              <w:top w:val="single" w:sz="4" w:space="0" w:color="auto"/>
              <w:left w:val="single" w:sz="4" w:space="0" w:color="auto"/>
              <w:bottom w:val="single" w:sz="4" w:space="0" w:color="auto"/>
              <w:right w:val="single" w:sz="4" w:space="0" w:color="auto"/>
            </w:tcBorders>
            <w:vAlign w:val="center"/>
            <w:hideMark/>
          </w:tcPr>
          <w:p w14:paraId="552827F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IMD2</w:t>
            </w:r>
          </w:p>
        </w:tc>
      </w:tr>
      <w:tr w:rsidR="00EB04D4" w:rsidRPr="006D3CF1" w14:paraId="44133ED4"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3B95A"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2C2A9EC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n77</w:t>
            </w:r>
          </w:p>
        </w:tc>
        <w:tc>
          <w:tcPr>
            <w:tcW w:w="655" w:type="pct"/>
            <w:tcBorders>
              <w:top w:val="single" w:sz="4" w:space="0" w:color="auto"/>
              <w:left w:val="single" w:sz="4" w:space="0" w:color="auto"/>
              <w:bottom w:val="single" w:sz="4" w:space="0" w:color="auto"/>
              <w:right w:val="single" w:sz="4" w:space="0" w:color="auto"/>
            </w:tcBorders>
            <w:vAlign w:val="center"/>
            <w:hideMark/>
          </w:tcPr>
          <w:p w14:paraId="7A1AA2A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3950</w:t>
            </w:r>
          </w:p>
        </w:tc>
        <w:tc>
          <w:tcPr>
            <w:tcW w:w="477" w:type="pct"/>
            <w:tcBorders>
              <w:top w:val="single" w:sz="4" w:space="0" w:color="auto"/>
              <w:left w:val="single" w:sz="4" w:space="0" w:color="auto"/>
              <w:bottom w:val="single" w:sz="4" w:space="0" w:color="auto"/>
              <w:right w:val="single" w:sz="4" w:space="0" w:color="auto"/>
            </w:tcBorders>
            <w:vAlign w:val="center"/>
            <w:hideMark/>
          </w:tcPr>
          <w:p w14:paraId="6ADF5A8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14:paraId="15A1CAB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50</w:t>
            </w:r>
          </w:p>
        </w:tc>
        <w:tc>
          <w:tcPr>
            <w:tcW w:w="676" w:type="pct"/>
            <w:tcBorders>
              <w:top w:val="single" w:sz="4" w:space="0" w:color="auto"/>
              <w:left w:val="single" w:sz="4" w:space="0" w:color="auto"/>
              <w:bottom w:val="single" w:sz="4" w:space="0" w:color="auto"/>
              <w:right w:val="single" w:sz="4" w:space="0" w:color="auto"/>
            </w:tcBorders>
            <w:vAlign w:val="center"/>
            <w:hideMark/>
          </w:tcPr>
          <w:p w14:paraId="7AEB5D5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3950</w:t>
            </w:r>
          </w:p>
        </w:tc>
        <w:tc>
          <w:tcPr>
            <w:tcW w:w="489" w:type="pct"/>
            <w:tcBorders>
              <w:top w:val="single" w:sz="4" w:space="0" w:color="auto"/>
              <w:left w:val="single" w:sz="4" w:space="0" w:color="auto"/>
              <w:bottom w:val="single" w:sz="4" w:space="0" w:color="auto"/>
              <w:right w:val="single" w:sz="4" w:space="0" w:color="auto"/>
            </w:tcBorders>
            <w:vAlign w:val="center"/>
            <w:hideMark/>
          </w:tcPr>
          <w:p w14:paraId="3268EB0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N/A</w:t>
            </w:r>
          </w:p>
        </w:tc>
        <w:tc>
          <w:tcPr>
            <w:tcW w:w="602" w:type="pct"/>
            <w:tcBorders>
              <w:top w:val="single" w:sz="4" w:space="0" w:color="auto"/>
              <w:left w:val="single" w:sz="4" w:space="0" w:color="auto"/>
              <w:bottom w:val="single" w:sz="4" w:space="0" w:color="auto"/>
              <w:right w:val="single" w:sz="4" w:space="0" w:color="auto"/>
            </w:tcBorders>
            <w:vAlign w:val="center"/>
            <w:hideMark/>
          </w:tcPr>
          <w:p w14:paraId="7E0C973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N/A</w:t>
            </w:r>
          </w:p>
        </w:tc>
      </w:tr>
      <w:tr w:rsidR="00EB04D4" w:rsidRPr="006D3CF1" w14:paraId="3529226E"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E1712"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01A7CF0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66</w:t>
            </w:r>
          </w:p>
        </w:tc>
        <w:tc>
          <w:tcPr>
            <w:tcW w:w="655" w:type="pct"/>
            <w:tcBorders>
              <w:top w:val="single" w:sz="4" w:space="0" w:color="auto"/>
              <w:left w:val="single" w:sz="4" w:space="0" w:color="auto"/>
              <w:bottom w:val="single" w:sz="4" w:space="0" w:color="auto"/>
              <w:right w:val="single" w:sz="4" w:space="0" w:color="auto"/>
            </w:tcBorders>
            <w:vAlign w:val="center"/>
            <w:hideMark/>
          </w:tcPr>
          <w:p w14:paraId="1DBE0FF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1760</w:t>
            </w:r>
          </w:p>
        </w:tc>
        <w:tc>
          <w:tcPr>
            <w:tcW w:w="477" w:type="pct"/>
            <w:tcBorders>
              <w:top w:val="single" w:sz="4" w:space="0" w:color="auto"/>
              <w:left w:val="single" w:sz="4" w:space="0" w:color="auto"/>
              <w:bottom w:val="single" w:sz="4" w:space="0" w:color="auto"/>
              <w:right w:val="single" w:sz="4" w:space="0" w:color="auto"/>
            </w:tcBorders>
            <w:vAlign w:val="center"/>
            <w:hideMark/>
          </w:tcPr>
          <w:p w14:paraId="1F76669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5</w:t>
            </w:r>
          </w:p>
        </w:tc>
        <w:tc>
          <w:tcPr>
            <w:tcW w:w="378" w:type="pct"/>
            <w:tcBorders>
              <w:top w:val="single" w:sz="4" w:space="0" w:color="auto"/>
              <w:left w:val="single" w:sz="4" w:space="0" w:color="auto"/>
              <w:bottom w:val="single" w:sz="4" w:space="0" w:color="auto"/>
              <w:right w:val="single" w:sz="4" w:space="0" w:color="auto"/>
            </w:tcBorders>
            <w:vAlign w:val="center"/>
            <w:hideMark/>
          </w:tcPr>
          <w:p w14:paraId="1C49C21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25</w:t>
            </w:r>
          </w:p>
        </w:tc>
        <w:tc>
          <w:tcPr>
            <w:tcW w:w="676" w:type="pct"/>
            <w:tcBorders>
              <w:top w:val="single" w:sz="4" w:space="0" w:color="auto"/>
              <w:left w:val="single" w:sz="4" w:space="0" w:color="auto"/>
              <w:bottom w:val="single" w:sz="4" w:space="0" w:color="auto"/>
              <w:right w:val="single" w:sz="4" w:space="0" w:color="auto"/>
            </w:tcBorders>
            <w:vAlign w:val="center"/>
            <w:hideMark/>
          </w:tcPr>
          <w:p w14:paraId="54A80D1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2160</w:t>
            </w:r>
          </w:p>
        </w:tc>
        <w:tc>
          <w:tcPr>
            <w:tcW w:w="489" w:type="pct"/>
            <w:tcBorders>
              <w:top w:val="single" w:sz="4" w:space="0" w:color="auto"/>
              <w:left w:val="single" w:sz="4" w:space="0" w:color="auto"/>
              <w:bottom w:val="single" w:sz="4" w:space="0" w:color="auto"/>
              <w:right w:val="single" w:sz="4" w:space="0" w:color="auto"/>
            </w:tcBorders>
            <w:vAlign w:val="center"/>
            <w:hideMark/>
          </w:tcPr>
          <w:p w14:paraId="4E0BF36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11.27</w:t>
            </w:r>
          </w:p>
        </w:tc>
        <w:tc>
          <w:tcPr>
            <w:tcW w:w="602" w:type="pct"/>
            <w:tcBorders>
              <w:top w:val="single" w:sz="4" w:space="0" w:color="auto"/>
              <w:left w:val="single" w:sz="4" w:space="0" w:color="auto"/>
              <w:bottom w:val="single" w:sz="4" w:space="0" w:color="auto"/>
              <w:right w:val="single" w:sz="4" w:space="0" w:color="auto"/>
            </w:tcBorders>
            <w:vAlign w:val="center"/>
            <w:hideMark/>
          </w:tcPr>
          <w:p w14:paraId="3B8695A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IMD5</w:t>
            </w:r>
          </w:p>
        </w:tc>
      </w:tr>
      <w:tr w:rsidR="00EB04D4" w:rsidRPr="006D3CF1" w14:paraId="28136686"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AB739"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49F3B05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n77</w:t>
            </w:r>
          </w:p>
        </w:tc>
        <w:tc>
          <w:tcPr>
            <w:tcW w:w="655" w:type="pct"/>
            <w:tcBorders>
              <w:top w:val="single" w:sz="4" w:space="0" w:color="auto"/>
              <w:left w:val="single" w:sz="4" w:space="0" w:color="auto"/>
              <w:bottom w:val="single" w:sz="4" w:space="0" w:color="auto"/>
              <w:right w:val="single" w:sz="4" w:space="0" w:color="auto"/>
            </w:tcBorders>
            <w:vAlign w:val="center"/>
            <w:hideMark/>
          </w:tcPr>
          <w:p w14:paraId="24C0E10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3720</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84D6A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14:paraId="012C999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50</w:t>
            </w:r>
          </w:p>
        </w:tc>
        <w:tc>
          <w:tcPr>
            <w:tcW w:w="676" w:type="pct"/>
            <w:tcBorders>
              <w:top w:val="single" w:sz="4" w:space="0" w:color="auto"/>
              <w:left w:val="single" w:sz="4" w:space="0" w:color="auto"/>
              <w:bottom w:val="single" w:sz="4" w:space="0" w:color="auto"/>
              <w:right w:val="single" w:sz="4" w:space="0" w:color="auto"/>
            </w:tcBorders>
            <w:vAlign w:val="center"/>
            <w:hideMark/>
          </w:tcPr>
          <w:p w14:paraId="270D218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3720</w:t>
            </w:r>
          </w:p>
        </w:tc>
        <w:tc>
          <w:tcPr>
            <w:tcW w:w="489" w:type="pct"/>
            <w:tcBorders>
              <w:top w:val="single" w:sz="4" w:space="0" w:color="auto"/>
              <w:left w:val="single" w:sz="4" w:space="0" w:color="auto"/>
              <w:bottom w:val="single" w:sz="4" w:space="0" w:color="auto"/>
              <w:right w:val="single" w:sz="4" w:space="0" w:color="auto"/>
            </w:tcBorders>
            <w:vAlign w:val="center"/>
            <w:hideMark/>
          </w:tcPr>
          <w:p w14:paraId="3DCC128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N/A</w:t>
            </w:r>
          </w:p>
        </w:tc>
        <w:tc>
          <w:tcPr>
            <w:tcW w:w="602" w:type="pct"/>
            <w:tcBorders>
              <w:top w:val="single" w:sz="4" w:space="0" w:color="auto"/>
              <w:left w:val="single" w:sz="4" w:space="0" w:color="auto"/>
              <w:bottom w:val="single" w:sz="4" w:space="0" w:color="auto"/>
              <w:right w:val="single" w:sz="4" w:space="0" w:color="auto"/>
            </w:tcBorders>
            <w:vAlign w:val="center"/>
            <w:hideMark/>
          </w:tcPr>
          <w:p w14:paraId="58F0C71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N/A</w:t>
            </w:r>
          </w:p>
        </w:tc>
      </w:tr>
      <w:tr w:rsidR="00EB04D4" w:rsidRPr="006D3CF1" w14:paraId="6454EF8C" w14:textId="77777777" w:rsidTr="00EA75B1">
        <w:trPr>
          <w:jc w:val="center"/>
        </w:trPr>
        <w:tc>
          <w:tcPr>
            <w:tcW w:w="1183" w:type="pct"/>
            <w:tcBorders>
              <w:top w:val="single" w:sz="4" w:space="0" w:color="auto"/>
              <w:left w:val="single" w:sz="4" w:space="0" w:color="auto"/>
              <w:bottom w:val="nil"/>
              <w:right w:val="single" w:sz="4" w:space="0" w:color="auto"/>
            </w:tcBorders>
            <w:vAlign w:val="center"/>
            <w:hideMark/>
          </w:tcPr>
          <w:p w14:paraId="0B50E4FF" w14:textId="77777777" w:rsidR="00EB04D4" w:rsidRPr="006D3CF1" w:rsidRDefault="00EB04D4" w:rsidP="00EA75B1">
            <w:pPr>
              <w:keepNext/>
              <w:keepLines/>
              <w:spacing w:after="0"/>
              <w:jc w:val="center"/>
              <w:rPr>
                <w:rFonts w:ascii="Arial" w:eastAsia="Yu Mincho" w:hAnsi="Arial"/>
                <w:sz w:val="18"/>
              </w:rPr>
            </w:pPr>
            <w:r w:rsidRPr="006D3CF1">
              <w:rPr>
                <w:rFonts w:ascii="Arial" w:eastAsia="Times New Roman" w:hAnsi="Arial" w:cs="Arial"/>
                <w:sz w:val="18"/>
                <w:lang w:eastAsia="fi-FI"/>
              </w:rPr>
              <w:t>DC_8A_n41A</w:t>
            </w:r>
          </w:p>
        </w:tc>
        <w:tc>
          <w:tcPr>
            <w:tcW w:w="540" w:type="pct"/>
            <w:tcBorders>
              <w:top w:val="single" w:sz="4" w:space="0" w:color="auto"/>
              <w:left w:val="single" w:sz="4" w:space="0" w:color="auto"/>
              <w:bottom w:val="single" w:sz="4" w:space="0" w:color="auto"/>
              <w:right w:val="single" w:sz="4" w:space="0" w:color="auto"/>
            </w:tcBorders>
            <w:vAlign w:val="center"/>
            <w:hideMark/>
          </w:tcPr>
          <w:p w14:paraId="396DB499" w14:textId="77777777" w:rsidR="00EB04D4" w:rsidRPr="006D3CF1" w:rsidRDefault="00EB04D4" w:rsidP="00EA75B1">
            <w:pPr>
              <w:keepNext/>
              <w:keepLines/>
              <w:spacing w:after="0"/>
              <w:jc w:val="center"/>
              <w:rPr>
                <w:rFonts w:ascii="Arial" w:eastAsia="Yu Mincho" w:hAnsi="Arial" w:cs="Arial"/>
                <w:sz w:val="18"/>
              </w:rPr>
            </w:pPr>
            <w:r w:rsidRPr="006D3CF1">
              <w:rPr>
                <w:rFonts w:ascii="Arial" w:eastAsia="Times New Roman" w:hAnsi="Arial" w:cs="Arial"/>
                <w:sz w:val="18"/>
                <w:lang w:val="en-US" w:eastAsia="zh-CN"/>
              </w:rPr>
              <w:t>8</w:t>
            </w:r>
          </w:p>
        </w:tc>
        <w:tc>
          <w:tcPr>
            <w:tcW w:w="655" w:type="pct"/>
            <w:tcBorders>
              <w:top w:val="single" w:sz="4" w:space="0" w:color="auto"/>
              <w:left w:val="single" w:sz="4" w:space="0" w:color="auto"/>
              <w:bottom w:val="single" w:sz="4" w:space="0" w:color="auto"/>
              <w:right w:val="single" w:sz="4" w:space="0" w:color="auto"/>
            </w:tcBorders>
            <w:vAlign w:val="center"/>
            <w:hideMark/>
          </w:tcPr>
          <w:p w14:paraId="40B620A2" w14:textId="77777777" w:rsidR="00EB04D4" w:rsidRPr="006D3CF1" w:rsidRDefault="00EB04D4" w:rsidP="00EA75B1">
            <w:pPr>
              <w:keepNext/>
              <w:keepLines/>
              <w:spacing w:after="0"/>
              <w:jc w:val="center"/>
              <w:rPr>
                <w:rFonts w:ascii="Arial" w:eastAsia="Yu Mincho" w:hAnsi="Arial" w:cs="Arial"/>
                <w:sz w:val="18"/>
              </w:rPr>
            </w:pPr>
            <w:r w:rsidRPr="006D3CF1">
              <w:rPr>
                <w:rFonts w:ascii="Arial" w:eastAsia="Times New Roman" w:hAnsi="Arial" w:cs="Arial"/>
                <w:sz w:val="18"/>
                <w:lang w:eastAsia="fr-FR"/>
              </w:rPr>
              <w:t>882.5</w:t>
            </w:r>
          </w:p>
        </w:tc>
        <w:tc>
          <w:tcPr>
            <w:tcW w:w="477" w:type="pct"/>
            <w:tcBorders>
              <w:top w:val="single" w:sz="4" w:space="0" w:color="auto"/>
              <w:left w:val="single" w:sz="4" w:space="0" w:color="auto"/>
              <w:bottom w:val="single" w:sz="4" w:space="0" w:color="auto"/>
              <w:right w:val="single" w:sz="4" w:space="0" w:color="auto"/>
            </w:tcBorders>
            <w:vAlign w:val="center"/>
            <w:hideMark/>
          </w:tcPr>
          <w:p w14:paraId="260EB288" w14:textId="77777777" w:rsidR="00EB04D4" w:rsidRPr="006D3CF1" w:rsidRDefault="00EB04D4" w:rsidP="00EA75B1">
            <w:pPr>
              <w:keepNext/>
              <w:keepLines/>
              <w:spacing w:after="0"/>
              <w:jc w:val="center"/>
              <w:rPr>
                <w:rFonts w:ascii="Arial" w:eastAsia="Yu Mincho" w:hAnsi="Arial" w:cs="Arial"/>
                <w:sz w:val="18"/>
              </w:rPr>
            </w:pPr>
            <w:r w:rsidRPr="006D3CF1">
              <w:rPr>
                <w:rFonts w:ascii="Arial" w:eastAsia="Times New Roman" w:hAnsi="Arial" w:cs="Arial"/>
                <w:sz w:val="18"/>
                <w:lang w:val="en-US" w:eastAsia="zh-CN"/>
              </w:rPr>
              <w:t>5</w:t>
            </w:r>
          </w:p>
        </w:tc>
        <w:tc>
          <w:tcPr>
            <w:tcW w:w="378" w:type="pct"/>
            <w:tcBorders>
              <w:top w:val="single" w:sz="4" w:space="0" w:color="auto"/>
              <w:left w:val="single" w:sz="4" w:space="0" w:color="auto"/>
              <w:bottom w:val="single" w:sz="4" w:space="0" w:color="auto"/>
              <w:right w:val="single" w:sz="4" w:space="0" w:color="auto"/>
            </w:tcBorders>
            <w:vAlign w:val="center"/>
            <w:hideMark/>
          </w:tcPr>
          <w:p w14:paraId="1CE3D06B" w14:textId="77777777" w:rsidR="00EB04D4" w:rsidRPr="006D3CF1" w:rsidRDefault="00EB04D4" w:rsidP="00EA75B1">
            <w:pPr>
              <w:keepNext/>
              <w:keepLines/>
              <w:spacing w:after="0"/>
              <w:jc w:val="center"/>
              <w:rPr>
                <w:rFonts w:ascii="Arial" w:eastAsia="Yu Mincho" w:hAnsi="Arial" w:cs="Arial"/>
                <w:sz w:val="18"/>
              </w:rPr>
            </w:pPr>
            <w:r w:rsidRPr="006D3CF1">
              <w:rPr>
                <w:rFonts w:ascii="Arial" w:eastAsia="Times New Roman" w:hAnsi="Arial" w:cs="Arial"/>
                <w:sz w:val="18"/>
                <w:lang w:val="en-US" w:eastAsia="zh-CN"/>
              </w:rPr>
              <w:t>25</w:t>
            </w:r>
          </w:p>
        </w:tc>
        <w:tc>
          <w:tcPr>
            <w:tcW w:w="676" w:type="pct"/>
            <w:tcBorders>
              <w:top w:val="single" w:sz="4" w:space="0" w:color="auto"/>
              <w:left w:val="single" w:sz="4" w:space="0" w:color="auto"/>
              <w:bottom w:val="single" w:sz="4" w:space="0" w:color="auto"/>
              <w:right w:val="single" w:sz="4" w:space="0" w:color="auto"/>
            </w:tcBorders>
            <w:vAlign w:val="center"/>
            <w:hideMark/>
          </w:tcPr>
          <w:p w14:paraId="6ABF5782" w14:textId="77777777" w:rsidR="00EB04D4" w:rsidRPr="006D3CF1" w:rsidRDefault="00EB04D4" w:rsidP="00EA75B1">
            <w:pPr>
              <w:keepNext/>
              <w:keepLines/>
              <w:spacing w:after="0"/>
              <w:jc w:val="center"/>
              <w:rPr>
                <w:rFonts w:ascii="Arial" w:eastAsia="Yu Mincho" w:hAnsi="Arial" w:cs="Arial"/>
                <w:sz w:val="18"/>
              </w:rPr>
            </w:pPr>
            <w:r w:rsidRPr="006D3CF1">
              <w:rPr>
                <w:rFonts w:ascii="Arial" w:eastAsia="Times New Roman" w:hAnsi="Arial" w:cs="Arial"/>
                <w:sz w:val="18"/>
                <w:lang w:eastAsia="fr-FR"/>
              </w:rPr>
              <w:t>927.5</w:t>
            </w:r>
          </w:p>
        </w:tc>
        <w:tc>
          <w:tcPr>
            <w:tcW w:w="489" w:type="pct"/>
            <w:tcBorders>
              <w:top w:val="single" w:sz="4" w:space="0" w:color="auto"/>
              <w:left w:val="single" w:sz="4" w:space="0" w:color="auto"/>
              <w:bottom w:val="single" w:sz="4" w:space="0" w:color="auto"/>
              <w:right w:val="single" w:sz="4" w:space="0" w:color="auto"/>
            </w:tcBorders>
            <w:vAlign w:val="center"/>
            <w:hideMark/>
          </w:tcPr>
          <w:p w14:paraId="498D10BC" w14:textId="77777777" w:rsidR="00EB04D4" w:rsidRPr="006D3CF1" w:rsidRDefault="00EB04D4" w:rsidP="00EA75B1">
            <w:pPr>
              <w:keepNext/>
              <w:keepLines/>
              <w:spacing w:after="0"/>
              <w:jc w:val="center"/>
              <w:rPr>
                <w:rFonts w:ascii="Arial" w:eastAsia="Yu Mincho" w:hAnsi="Arial" w:cs="Arial"/>
                <w:sz w:val="18"/>
              </w:rPr>
            </w:pPr>
            <w:r w:rsidRPr="006D3CF1">
              <w:rPr>
                <w:rFonts w:ascii="Arial" w:eastAsia="Times New Roman" w:hAnsi="Arial" w:cs="Arial"/>
                <w:sz w:val="18"/>
                <w:lang w:val="en-US" w:eastAsia="zh-CN"/>
              </w:rPr>
              <w:t>18.2</w:t>
            </w:r>
          </w:p>
        </w:tc>
        <w:tc>
          <w:tcPr>
            <w:tcW w:w="602" w:type="pct"/>
            <w:tcBorders>
              <w:top w:val="single" w:sz="4" w:space="0" w:color="auto"/>
              <w:left w:val="single" w:sz="4" w:space="0" w:color="auto"/>
              <w:bottom w:val="single" w:sz="4" w:space="0" w:color="auto"/>
              <w:right w:val="single" w:sz="4" w:space="0" w:color="auto"/>
            </w:tcBorders>
            <w:vAlign w:val="center"/>
            <w:hideMark/>
          </w:tcPr>
          <w:p w14:paraId="43C7D576" w14:textId="77777777" w:rsidR="00EB04D4" w:rsidRPr="006D3CF1" w:rsidRDefault="00EB04D4" w:rsidP="00EA75B1">
            <w:pPr>
              <w:keepNext/>
              <w:keepLines/>
              <w:spacing w:after="0"/>
              <w:jc w:val="center"/>
              <w:rPr>
                <w:rFonts w:ascii="Arial" w:eastAsia="Yu Mincho" w:hAnsi="Arial" w:cs="Arial"/>
                <w:sz w:val="18"/>
              </w:rPr>
            </w:pPr>
            <w:r w:rsidRPr="006D3CF1">
              <w:rPr>
                <w:rFonts w:ascii="Arial" w:eastAsia="Times New Roman" w:hAnsi="Arial" w:cs="Arial"/>
                <w:sz w:val="18"/>
                <w:lang w:eastAsia="ja-JP"/>
              </w:rPr>
              <w:t>IMD3</w:t>
            </w:r>
            <w:r w:rsidRPr="006D3CF1">
              <w:rPr>
                <w:rFonts w:ascii="Yu Mincho" w:eastAsia="Yu Mincho" w:hAnsi="Yu Mincho" w:cs="Arial" w:hint="eastAsia"/>
                <w:sz w:val="18"/>
                <w:vertAlign w:val="superscript"/>
                <w:lang w:eastAsia="ja-JP"/>
              </w:rPr>
              <w:t>1</w:t>
            </w:r>
          </w:p>
        </w:tc>
      </w:tr>
      <w:tr w:rsidR="00EB04D4" w:rsidRPr="006D3CF1" w14:paraId="111DA12E" w14:textId="77777777" w:rsidTr="00EA75B1">
        <w:trPr>
          <w:jc w:val="center"/>
        </w:trPr>
        <w:tc>
          <w:tcPr>
            <w:tcW w:w="1183" w:type="pct"/>
            <w:tcBorders>
              <w:top w:val="nil"/>
              <w:left w:val="single" w:sz="4" w:space="0" w:color="auto"/>
              <w:bottom w:val="single" w:sz="4" w:space="0" w:color="auto"/>
              <w:right w:val="single" w:sz="4" w:space="0" w:color="auto"/>
            </w:tcBorders>
            <w:vAlign w:val="center"/>
          </w:tcPr>
          <w:p w14:paraId="2976CC57" w14:textId="77777777" w:rsidR="00EB04D4" w:rsidRPr="006D3CF1" w:rsidRDefault="00EB04D4" w:rsidP="00EA75B1">
            <w:pPr>
              <w:keepNext/>
              <w:keepLines/>
              <w:spacing w:after="0"/>
              <w:jc w:val="center"/>
              <w:rPr>
                <w:rFonts w:ascii="Arial" w:eastAsia="Yu Mincho" w:hAnsi="Arial" w:cs="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4D89F075" w14:textId="77777777" w:rsidR="00EB04D4" w:rsidRPr="006D3CF1" w:rsidRDefault="00EB04D4" w:rsidP="00EA75B1">
            <w:pPr>
              <w:keepNext/>
              <w:keepLines/>
              <w:spacing w:after="0"/>
              <w:jc w:val="center"/>
              <w:rPr>
                <w:rFonts w:ascii="Arial" w:eastAsia="Yu Mincho" w:hAnsi="Arial" w:cs="Arial"/>
                <w:sz w:val="18"/>
              </w:rPr>
            </w:pPr>
            <w:r w:rsidRPr="006D3CF1">
              <w:rPr>
                <w:rFonts w:ascii="Arial" w:eastAsia="Times New Roman" w:hAnsi="Arial" w:cs="Arial"/>
                <w:sz w:val="18"/>
                <w:lang w:val="en-US" w:eastAsia="zh-CN"/>
              </w:rPr>
              <w:t>n41</w:t>
            </w:r>
          </w:p>
        </w:tc>
        <w:tc>
          <w:tcPr>
            <w:tcW w:w="655" w:type="pct"/>
            <w:tcBorders>
              <w:top w:val="single" w:sz="4" w:space="0" w:color="auto"/>
              <w:left w:val="single" w:sz="4" w:space="0" w:color="auto"/>
              <w:bottom w:val="single" w:sz="4" w:space="0" w:color="auto"/>
              <w:right w:val="single" w:sz="4" w:space="0" w:color="auto"/>
            </w:tcBorders>
            <w:vAlign w:val="center"/>
            <w:hideMark/>
          </w:tcPr>
          <w:p w14:paraId="3FDAA3F4" w14:textId="77777777" w:rsidR="00EB04D4" w:rsidRPr="006D3CF1" w:rsidRDefault="00EB04D4" w:rsidP="00EA75B1">
            <w:pPr>
              <w:keepNext/>
              <w:keepLines/>
              <w:spacing w:after="0"/>
              <w:jc w:val="center"/>
              <w:rPr>
                <w:rFonts w:ascii="Arial" w:eastAsia="Yu Mincho" w:hAnsi="Arial" w:cs="Arial"/>
                <w:sz w:val="18"/>
              </w:rPr>
            </w:pPr>
            <w:r w:rsidRPr="006D3CF1">
              <w:rPr>
                <w:rFonts w:ascii="Arial" w:eastAsia="Times New Roman" w:hAnsi="Arial" w:cs="Arial"/>
                <w:sz w:val="18"/>
                <w:lang w:eastAsia="fr-FR"/>
              </w:rPr>
              <w:t>2685</w:t>
            </w:r>
          </w:p>
        </w:tc>
        <w:tc>
          <w:tcPr>
            <w:tcW w:w="477" w:type="pct"/>
            <w:tcBorders>
              <w:top w:val="single" w:sz="4" w:space="0" w:color="auto"/>
              <w:left w:val="single" w:sz="4" w:space="0" w:color="auto"/>
              <w:bottom w:val="single" w:sz="4" w:space="0" w:color="auto"/>
              <w:right w:val="single" w:sz="4" w:space="0" w:color="auto"/>
            </w:tcBorders>
            <w:vAlign w:val="center"/>
            <w:hideMark/>
          </w:tcPr>
          <w:p w14:paraId="41D08D40" w14:textId="77777777" w:rsidR="00EB04D4" w:rsidRPr="006D3CF1" w:rsidRDefault="00EB04D4" w:rsidP="00EA75B1">
            <w:pPr>
              <w:keepNext/>
              <w:keepLines/>
              <w:spacing w:after="0"/>
              <w:jc w:val="center"/>
              <w:rPr>
                <w:rFonts w:ascii="Arial" w:eastAsia="Yu Mincho" w:hAnsi="Arial" w:cs="Arial"/>
                <w:sz w:val="18"/>
              </w:rPr>
            </w:pPr>
            <w:r w:rsidRPr="006D3CF1">
              <w:rPr>
                <w:rFonts w:ascii="Arial" w:eastAsia="Times New Roman" w:hAnsi="Arial" w:cs="Arial"/>
                <w:sz w:val="18"/>
                <w:lang w:val="en-US" w:eastAsia="zh-CN"/>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14:paraId="78C7A045" w14:textId="77777777" w:rsidR="00EB04D4" w:rsidRPr="006D3CF1" w:rsidRDefault="00EB04D4" w:rsidP="00EA75B1">
            <w:pPr>
              <w:keepNext/>
              <w:keepLines/>
              <w:spacing w:after="0"/>
              <w:jc w:val="center"/>
              <w:rPr>
                <w:rFonts w:ascii="Arial" w:eastAsia="Yu Mincho" w:hAnsi="Arial" w:cs="Arial"/>
                <w:sz w:val="18"/>
              </w:rPr>
            </w:pPr>
            <w:r w:rsidRPr="006D3CF1">
              <w:rPr>
                <w:rFonts w:ascii="Arial" w:eastAsia="Times New Roman" w:hAnsi="Arial" w:cs="Arial"/>
                <w:sz w:val="18"/>
                <w:lang w:val="en-US" w:eastAsia="zh-CN"/>
              </w:rPr>
              <w:t>50</w:t>
            </w:r>
          </w:p>
        </w:tc>
        <w:tc>
          <w:tcPr>
            <w:tcW w:w="676" w:type="pct"/>
            <w:tcBorders>
              <w:top w:val="single" w:sz="4" w:space="0" w:color="auto"/>
              <w:left w:val="single" w:sz="4" w:space="0" w:color="auto"/>
              <w:bottom w:val="single" w:sz="4" w:space="0" w:color="auto"/>
              <w:right w:val="single" w:sz="4" w:space="0" w:color="auto"/>
            </w:tcBorders>
            <w:vAlign w:val="center"/>
            <w:hideMark/>
          </w:tcPr>
          <w:p w14:paraId="1D5C76F9" w14:textId="77777777" w:rsidR="00EB04D4" w:rsidRPr="006D3CF1" w:rsidRDefault="00EB04D4" w:rsidP="00EA75B1">
            <w:pPr>
              <w:keepNext/>
              <w:keepLines/>
              <w:spacing w:after="0"/>
              <w:jc w:val="center"/>
              <w:rPr>
                <w:rFonts w:ascii="Arial" w:eastAsia="Yu Mincho" w:hAnsi="Arial" w:cs="Arial"/>
                <w:sz w:val="18"/>
              </w:rPr>
            </w:pPr>
            <w:r w:rsidRPr="006D3CF1">
              <w:rPr>
                <w:rFonts w:ascii="Arial" w:eastAsia="Times New Roman" w:hAnsi="Arial" w:cs="Arial"/>
                <w:sz w:val="18"/>
                <w:lang w:eastAsia="fr-FR"/>
              </w:rPr>
              <w:t>2685</w:t>
            </w:r>
          </w:p>
        </w:tc>
        <w:tc>
          <w:tcPr>
            <w:tcW w:w="489" w:type="pct"/>
            <w:tcBorders>
              <w:top w:val="single" w:sz="4" w:space="0" w:color="auto"/>
              <w:left w:val="single" w:sz="4" w:space="0" w:color="auto"/>
              <w:bottom w:val="single" w:sz="4" w:space="0" w:color="auto"/>
              <w:right w:val="single" w:sz="4" w:space="0" w:color="auto"/>
            </w:tcBorders>
            <w:vAlign w:val="center"/>
            <w:hideMark/>
          </w:tcPr>
          <w:p w14:paraId="7F4CE454" w14:textId="77777777" w:rsidR="00EB04D4" w:rsidRPr="006D3CF1" w:rsidRDefault="00EB04D4" w:rsidP="00EA75B1">
            <w:pPr>
              <w:keepNext/>
              <w:keepLines/>
              <w:spacing w:after="0"/>
              <w:jc w:val="center"/>
              <w:rPr>
                <w:rFonts w:ascii="Arial" w:eastAsia="Yu Mincho" w:hAnsi="Arial" w:cs="Arial"/>
                <w:sz w:val="18"/>
              </w:rPr>
            </w:pPr>
            <w:r w:rsidRPr="006D3CF1">
              <w:rPr>
                <w:rFonts w:ascii="Arial" w:eastAsia="Times New Roman" w:hAnsi="Arial" w:cs="Arial"/>
                <w:color w:val="000000"/>
                <w:sz w:val="18"/>
                <w:szCs w:val="18"/>
                <w:lang w:eastAsia="fr-FR"/>
              </w:rPr>
              <w:t>N/A</w:t>
            </w:r>
          </w:p>
        </w:tc>
        <w:tc>
          <w:tcPr>
            <w:tcW w:w="602" w:type="pct"/>
            <w:tcBorders>
              <w:top w:val="single" w:sz="4" w:space="0" w:color="auto"/>
              <w:left w:val="single" w:sz="4" w:space="0" w:color="auto"/>
              <w:bottom w:val="single" w:sz="4" w:space="0" w:color="auto"/>
              <w:right w:val="single" w:sz="4" w:space="0" w:color="auto"/>
            </w:tcBorders>
            <w:vAlign w:val="center"/>
            <w:hideMark/>
          </w:tcPr>
          <w:p w14:paraId="43E05B5C" w14:textId="77777777" w:rsidR="00EB04D4" w:rsidRPr="006D3CF1" w:rsidRDefault="00EB04D4" w:rsidP="00EA75B1">
            <w:pPr>
              <w:keepNext/>
              <w:keepLines/>
              <w:spacing w:after="0"/>
              <w:jc w:val="center"/>
              <w:rPr>
                <w:rFonts w:ascii="Arial" w:eastAsia="Yu Mincho" w:hAnsi="Arial" w:cs="Arial"/>
                <w:sz w:val="18"/>
              </w:rPr>
            </w:pPr>
            <w:r w:rsidRPr="006D3CF1">
              <w:rPr>
                <w:rFonts w:ascii="Arial" w:eastAsia="Times New Roman" w:hAnsi="Arial" w:cs="Arial"/>
                <w:color w:val="000000"/>
                <w:sz w:val="18"/>
                <w:szCs w:val="18"/>
                <w:lang w:eastAsia="fr-FR"/>
              </w:rPr>
              <w:t>N/A</w:t>
            </w:r>
          </w:p>
        </w:tc>
      </w:tr>
      <w:tr w:rsidR="00EB04D4" w:rsidRPr="006D3CF1" w14:paraId="7C158BC5" w14:textId="77777777" w:rsidTr="00EA75B1">
        <w:trPr>
          <w:jc w:val="center"/>
        </w:trPr>
        <w:tc>
          <w:tcPr>
            <w:tcW w:w="1183" w:type="pct"/>
            <w:vMerge w:val="restart"/>
            <w:tcBorders>
              <w:top w:val="nil"/>
              <w:left w:val="single" w:sz="4" w:space="0" w:color="auto"/>
              <w:bottom w:val="single" w:sz="4" w:space="0" w:color="auto"/>
              <w:right w:val="single" w:sz="4" w:space="0" w:color="auto"/>
            </w:tcBorders>
            <w:vAlign w:val="center"/>
            <w:hideMark/>
          </w:tcPr>
          <w:p w14:paraId="38BD2380" w14:textId="77777777" w:rsidR="00EB04D4" w:rsidRPr="006D3CF1" w:rsidRDefault="00EB04D4" w:rsidP="00EA75B1">
            <w:pPr>
              <w:spacing w:after="0"/>
              <w:jc w:val="center"/>
              <w:rPr>
                <w:rFonts w:ascii="Arial" w:eastAsia="MS Mincho" w:hAnsi="Arial"/>
                <w:sz w:val="18"/>
              </w:rPr>
            </w:pPr>
            <w:r w:rsidRPr="006D3CF1">
              <w:rPr>
                <w:rFonts w:ascii="Arial" w:eastAsia="Yu Mincho" w:hAnsi="Arial"/>
                <w:sz w:val="18"/>
              </w:rPr>
              <w:t>DC_</w:t>
            </w:r>
            <w:r w:rsidRPr="006D3CF1">
              <w:rPr>
                <w:rFonts w:ascii="Arial" w:eastAsia="Yu Mincho" w:hAnsi="Arial"/>
                <w:sz w:val="18"/>
                <w:lang w:eastAsia="zh-CN"/>
              </w:rPr>
              <w:t>8</w:t>
            </w:r>
            <w:r w:rsidRPr="006D3CF1">
              <w:rPr>
                <w:rFonts w:ascii="Arial" w:eastAsia="Yu Mincho" w:hAnsi="Arial"/>
                <w:sz w:val="18"/>
              </w:rPr>
              <w:t>A_n</w:t>
            </w:r>
            <w:r w:rsidRPr="006D3CF1">
              <w:rPr>
                <w:rFonts w:ascii="Arial" w:eastAsia="Yu Mincho" w:hAnsi="Arial"/>
                <w:sz w:val="18"/>
                <w:lang w:eastAsia="zh-CN"/>
              </w:rPr>
              <w:t>77</w:t>
            </w:r>
            <w:r w:rsidRPr="006D3CF1">
              <w:rPr>
                <w:rFonts w:ascii="Arial" w:eastAsia="Yu Mincho" w:hAnsi="Arial"/>
                <w:sz w:val="18"/>
              </w:rPr>
              <w:t>A</w:t>
            </w:r>
          </w:p>
          <w:p w14:paraId="4B07AB68"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MS Mincho" w:hAnsi="Arial"/>
                <w:sz w:val="18"/>
              </w:rPr>
              <w:t>DC_8A_n77(2A)</w:t>
            </w:r>
          </w:p>
          <w:p w14:paraId="0047A0AF"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sz w:val="18"/>
              </w:rPr>
              <w:t>DC_8A_n77(3A)</w:t>
            </w:r>
          </w:p>
        </w:tc>
        <w:tc>
          <w:tcPr>
            <w:tcW w:w="540" w:type="pct"/>
            <w:tcBorders>
              <w:top w:val="single" w:sz="4" w:space="0" w:color="auto"/>
              <w:left w:val="single" w:sz="4" w:space="0" w:color="auto"/>
              <w:bottom w:val="single" w:sz="4" w:space="0" w:color="auto"/>
              <w:right w:val="single" w:sz="4" w:space="0" w:color="auto"/>
            </w:tcBorders>
            <w:hideMark/>
          </w:tcPr>
          <w:p w14:paraId="56EBFC44"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Yu Mincho" w:hAnsi="Arial"/>
                <w:sz w:val="18"/>
              </w:rPr>
              <w:t>8</w:t>
            </w:r>
          </w:p>
        </w:tc>
        <w:tc>
          <w:tcPr>
            <w:tcW w:w="655" w:type="pct"/>
            <w:tcBorders>
              <w:top w:val="single" w:sz="4" w:space="0" w:color="auto"/>
              <w:left w:val="single" w:sz="4" w:space="0" w:color="auto"/>
              <w:bottom w:val="single" w:sz="4" w:space="0" w:color="auto"/>
              <w:right w:val="single" w:sz="4" w:space="0" w:color="auto"/>
            </w:tcBorders>
            <w:hideMark/>
          </w:tcPr>
          <w:p w14:paraId="36399A5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Yu Mincho" w:hAnsi="Arial"/>
                <w:sz w:val="18"/>
              </w:rPr>
              <w:t>897.5</w:t>
            </w:r>
          </w:p>
        </w:tc>
        <w:tc>
          <w:tcPr>
            <w:tcW w:w="477" w:type="pct"/>
            <w:tcBorders>
              <w:top w:val="single" w:sz="4" w:space="0" w:color="auto"/>
              <w:left w:val="single" w:sz="4" w:space="0" w:color="auto"/>
              <w:bottom w:val="single" w:sz="4" w:space="0" w:color="auto"/>
              <w:right w:val="single" w:sz="4" w:space="0" w:color="auto"/>
            </w:tcBorders>
            <w:hideMark/>
          </w:tcPr>
          <w:p w14:paraId="5AE3CBF5"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Yu Mincho" w:hAnsi="Arial"/>
                <w:sz w:val="18"/>
              </w:rPr>
              <w:t>5</w:t>
            </w:r>
          </w:p>
        </w:tc>
        <w:tc>
          <w:tcPr>
            <w:tcW w:w="378" w:type="pct"/>
            <w:tcBorders>
              <w:top w:val="single" w:sz="4" w:space="0" w:color="auto"/>
              <w:left w:val="single" w:sz="4" w:space="0" w:color="auto"/>
              <w:bottom w:val="single" w:sz="4" w:space="0" w:color="auto"/>
              <w:right w:val="single" w:sz="4" w:space="0" w:color="auto"/>
            </w:tcBorders>
            <w:hideMark/>
          </w:tcPr>
          <w:p w14:paraId="70145E9A"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Yu Mincho" w:hAnsi="Arial"/>
                <w:sz w:val="18"/>
              </w:rPr>
              <w:t>25</w:t>
            </w:r>
          </w:p>
        </w:tc>
        <w:tc>
          <w:tcPr>
            <w:tcW w:w="676" w:type="pct"/>
            <w:tcBorders>
              <w:top w:val="single" w:sz="4" w:space="0" w:color="auto"/>
              <w:left w:val="single" w:sz="4" w:space="0" w:color="auto"/>
              <w:bottom w:val="single" w:sz="4" w:space="0" w:color="auto"/>
              <w:right w:val="single" w:sz="4" w:space="0" w:color="auto"/>
            </w:tcBorders>
            <w:hideMark/>
          </w:tcPr>
          <w:p w14:paraId="587E29AA"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Yu Mincho" w:hAnsi="Arial"/>
                <w:sz w:val="18"/>
              </w:rPr>
              <w:t>942.5</w:t>
            </w:r>
          </w:p>
        </w:tc>
        <w:tc>
          <w:tcPr>
            <w:tcW w:w="489" w:type="pct"/>
            <w:tcBorders>
              <w:top w:val="single" w:sz="4" w:space="0" w:color="auto"/>
              <w:left w:val="single" w:sz="4" w:space="0" w:color="auto"/>
              <w:bottom w:val="single" w:sz="4" w:space="0" w:color="auto"/>
              <w:right w:val="single" w:sz="4" w:space="0" w:color="auto"/>
            </w:tcBorders>
            <w:hideMark/>
          </w:tcPr>
          <w:p w14:paraId="7B113200"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Yu Mincho" w:hAnsi="Arial"/>
                <w:sz w:val="18"/>
              </w:rPr>
              <w:t>15.5</w:t>
            </w:r>
          </w:p>
        </w:tc>
        <w:tc>
          <w:tcPr>
            <w:tcW w:w="602" w:type="pct"/>
            <w:tcBorders>
              <w:top w:val="single" w:sz="4" w:space="0" w:color="auto"/>
              <w:left w:val="single" w:sz="4" w:space="0" w:color="auto"/>
              <w:bottom w:val="single" w:sz="4" w:space="0" w:color="auto"/>
              <w:right w:val="single" w:sz="4" w:space="0" w:color="auto"/>
            </w:tcBorders>
            <w:hideMark/>
          </w:tcPr>
          <w:p w14:paraId="5DB822A2"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Yu Mincho" w:hAnsi="Arial"/>
                <w:sz w:val="18"/>
              </w:rPr>
              <w:t>IMD4</w:t>
            </w:r>
          </w:p>
        </w:tc>
      </w:tr>
      <w:tr w:rsidR="00EB04D4" w:rsidRPr="006D3CF1" w14:paraId="3EB0CB57"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61A00C7C" w14:textId="77777777" w:rsidR="00EB04D4" w:rsidRPr="006D3CF1" w:rsidRDefault="00EB04D4" w:rsidP="00EA75B1">
            <w:pPr>
              <w:spacing w:after="0"/>
              <w:rPr>
                <w:rFonts w:ascii="Arial" w:eastAsia="맑은 고딕" w:hAnsi="Arial"/>
                <w:sz w:val="18"/>
                <w:lang w:eastAsia="ko-KR"/>
              </w:rPr>
            </w:pPr>
          </w:p>
        </w:tc>
        <w:tc>
          <w:tcPr>
            <w:tcW w:w="540" w:type="pct"/>
            <w:tcBorders>
              <w:top w:val="single" w:sz="4" w:space="0" w:color="auto"/>
              <w:left w:val="single" w:sz="4" w:space="0" w:color="auto"/>
              <w:bottom w:val="single" w:sz="4" w:space="0" w:color="auto"/>
              <w:right w:val="single" w:sz="4" w:space="0" w:color="auto"/>
            </w:tcBorders>
            <w:hideMark/>
          </w:tcPr>
          <w:p w14:paraId="540BDE11"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Yu Mincho" w:hAnsi="Arial"/>
                <w:sz w:val="18"/>
              </w:rPr>
              <w:t>n77</w:t>
            </w:r>
          </w:p>
        </w:tc>
        <w:tc>
          <w:tcPr>
            <w:tcW w:w="655" w:type="pct"/>
            <w:tcBorders>
              <w:top w:val="single" w:sz="4" w:space="0" w:color="auto"/>
              <w:left w:val="single" w:sz="4" w:space="0" w:color="auto"/>
              <w:bottom w:val="single" w:sz="4" w:space="0" w:color="auto"/>
              <w:right w:val="single" w:sz="4" w:space="0" w:color="auto"/>
            </w:tcBorders>
            <w:hideMark/>
          </w:tcPr>
          <w:p w14:paraId="66531707"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Yu Mincho" w:hAnsi="Arial"/>
                <w:sz w:val="18"/>
              </w:rPr>
              <w:t>3635</w:t>
            </w:r>
          </w:p>
        </w:tc>
        <w:tc>
          <w:tcPr>
            <w:tcW w:w="477" w:type="pct"/>
            <w:tcBorders>
              <w:top w:val="single" w:sz="4" w:space="0" w:color="auto"/>
              <w:left w:val="single" w:sz="4" w:space="0" w:color="auto"/>
              <w:bottom w:val="single" w:sz="4" w:space="0" w:color="auto"/>
              <w:right w:val="single" w:sz="4" w:space="0" w:color="auto"/>
            </w:tcBorders>
            <w:hideMark/>
          </w:tcPr>
          <w:p w14:paraId="1CA7541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Yu Mincho" w:hAnsi="Arial"/>
                <w:sz w:val="18"/>
              </w:rPr>
              <w:t>10</w:t>
            </w:r>
          </w:p>
        </w:tc>
        <w:tc>
          <w:tcPr>
            <w:tcW w:w="378" w:type="pct"/>
            <w:tcBorders>
              <w:top w:val="single" w:sz="4" w:space="0" w:color="auto"/>
              <w:left w:val="single" w:sz="4" w:space="0" w:color="auto"/>
              <w:bottom w:val="single" w:sz="4" w:space="0" w:color="auto"/>
              <w:right w:val="single" w:sz="4" w:space="0" w:color="auto"/>
            </w:tcBorders>
            <w:hideMark/>
          </w:tcPr>
          <w:p w14:paraId="5A52BDF1"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Yu Mincho" w:hAnsi="Arial"/>
                <w:sz w:val="18"/>
              </w:rPr>
              <w:t>50</w:t>
            </w:r>
          </w:p>
        </w:tc>
        <w:tc>
          <w:tcPr>
            <w:tcW w:w="676" w:type="pct"/>
            <w:tcBorders>
              <w:top w:val="single" w:sz="4" w:space="0" w:color="auto"/>
              <w:left w:val="single" w:sz="4" w:space="0" w:color="auto"/>
              <w:bottom w:val="single" w:sz="4" w:space="0" w:color="auto"/>
              <w:right w:val="single" w:sz="4" w:space="0" w:color="auto"/>
            </w:tcBorders>
            <w:hideMark/>
          </w:tcPr>
          <w:p w14:paraId="334DA57C"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Yu Mincho" w:hAnsi="Arial"/>
                <w:sz w:val="18"/>
              </w:rPr>
              <w:t>3635</w:t>
            </w:r>
          </w:p>
        </w:tc>
        <w:tc>
          <w:tcPr>
            <w:tcW w:w="489" w:type="pct"/>
            <w:tcBorders>
              <w:top w:val="single" w:sz="4" w:space="0" w:color="auto"/>
              <w:left w:val="single" w:sz="4" w:space="0" w:color="auto"/>
              <w:bottom w:val="single" w:sz="4" w:space="0" w:color="auto"/>
              <w:right w:val="single" w:sz="4" w:space="0" w:color="auto"/>
            </w:tcBorders>
            <w:hideMark/>
          </w:tcPr>
          <w:p w14:paraId="44D26535"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Yu Mincho" w:hAnsi="Arial"/>
                <w:sz w:val="18"/>
              </w:rPr>
              <w:t>N/A</w:t>
            </w:r>
          </w:p>
        </w:tc>
        <w:tc>
          <w:tcPr>
            <w:tcW w:w="602" w:type="pct"/>
            <w:tcBorders>
              <w:top w:val="single" w:sz="4" w:space="0" w:color="auto"/>
              <w:left w:val="single" w:sz="4" w:space="0" w:color="auto"/>
              <w:bottom w:val="single" w:sz="4" w:space="0" w:color="auto"/>
              <w:right w:val="single" w:sz="4" w:space="0" w:color="auto"/>
            </w:tcBorders>
            <w:hideMark/>
          </w:tcPr>
          <w:p w14:paraId="56816FF4"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Yu Mincho" w:hAnsi="Arial"/>
                <w:sz w:val="18"/>
              </w:rPr>
              <w:t>N/A</w:t>
            </w:r>
          </w:p>
        </w:tc>
      </w:tr>
      <w:tr w:rsidR="00EB04D4" w:rsidRPr="006D3CF1" w14:paraId="26A45504" w14:textId="77777777" w:rsidTr="00EA75B1">
        <w:trPr>
          <w:jc w:val="center"/>
        </w:trPr>
        <w:tc>
          <w:tcPr>
            <w:tcW w:w="1183" w:type="pct"/>
            <w:tcBorders>
              <w:top w:val="nil"/>
              <w:left w:val="single" w:sz="4" w:space="0" w:color="auto"/>
              <w:bottom w:val="nil"/>
              <w:right w:val="single" w:sz="4" w:space="0" w:color="auto"/>
            </w:tcBorders>
            <w:vAlign w:val="center"/>
            <w:hideMark/>
          </w:tcPr>
          <w:p w14:paraId="1F75B16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DC_</w:t>
            </w:r>
            <w:r w:rsidRPr="006D3CF1">
              <w:rPr>
                <w:rFonts w:ascii="Arial" w:eastAsia="Times New Roman" w:hAnsi="Arial" w:cs="Arial"/>
                <w:sz w:val="18"/>
                <w:lang w:eastAsia="zh-CN"/>
              </w:rPr>
              <w:t>12A</w:t>
            </w:r>
            <w:r w:rsidRPr="006D3CF1">
              <w:rPr>
                <w:rFonts w:ascii="Arial" w:eastAsia="Times New Roman" w:hAnsi="Arial" w:cs="Arial"/>
                <w:sz w:val="18"/>
              </w:rPr>
              <w:t>_n</w:t>
            </w:r>
            <w:r w:rsidRPr="006D3CF1">
              <w:rPr>
                <w:rFonts w:ascii="Arial" w:eastAsia="Times New Roman" w:hAnsi="Arial" w:cs="Arial"/>
                <w:sz w:val="18"/>
                <w:lang w:eastAsia="zh-CN"/>
              </w:rPr>
              <w:t>77A</w:t>
            </w:r>
          </w:p>
          <w:p w14:paraId="0124A73A"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rPr>
              <w:t>DC_</w:t>
            </w:r>
            <w:r w:rsidRPr="006D3CF1">
              <w:rPr>
                <w:rFonts w:ascii="Arial" w:eastAsia="Times New Roman" w:hAnsi="Arial" w:cs="Arial"/>
                <w:sz w:val="18"/>
                <w:lang w:eastAsia="zh-CN"/>
              </w:rPr>
              <w:t>12A</w:t>
            </w:r>
            <w:r w:rsidRPr="006D3CF1">
              <w:rPr>
                <w:rFonts w:ascii="Arial" w:eastAsia="Times New Roman" w:hAnsi="Arial" w:cs="Arial"/>
                <w:sz w:val="18"/>
              </w:rPr>
              <w:t>_n</w:t>
            </w:r>
            <w:r w:rsidRPr="006D3CF1">
              <w:rPr>
                <w:rFonts w:ascii="Arial" w:eastAsia="Times New Roman" w:hAnsi="Arial" w:cs="Arial"/>
                <w:sz w:val="18"/>
                <w:lang w:eastAsia="zh-CN"/>
              </w:rPr>
              <w:t>77(2A)</w:t>
            </w:r>
          </w:p>
        </w:tc>
        <w:tc>
          <w:tcPr>
            <w:tcW w:w="540" w:type="pct"/>
            <w:tcBorders>
              <w:top w:val="single" w:sz="4" w:space="0" w:color="auto"/>
              <w:left w:val="single" w:sz="4" w:space="0" w:color="auto"/>
              <w:bottom w:val="single" w:sz="4" w:space="0" w:color="auto"/>
              <w:right w:val="single" w:sz="4" w:space="0" w:color="auto"/>
            </w:tcBorders>
            <w:vAlign w:val="center"/>
            <w:hideMark/>
          </w:tcPr>
          <w:p w14:paraId="762FFC8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12</w:t>
            </w:r>
          </w:p>
        </w:tc>
        <w:tc>
          <w:tcPr>
            <w:tcW w:w="655" w:type="pct"/>
            <w:tcBorders>
              <w:top w:val="single" w:sz="4" w:space="0" w:color="auto"/>
              <w:left w:val="single" w:sz="4" w:space="0" w:color="auto"/>
              <w:bottom w:val="single" w:sz="4" w:space="0" w:color="auto"/>
              <w:right w:val="single" w:sz="4" w:space="0" w:color="auto"/>
            </w:tcBorders>
            <w:hideMark/>
          </w:tcPr>
          <w:p w14:paraId="29F7206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702</w:t>
            </w:r>
          </w:p>
        </w:tc>
        <w:tc>
          <w:tcPr>
            <w:tcW w:w="477" w:type="pct"/>
            <w:tcBorders>
              <w:top w:val="single" w:sz="4" w:space="0" w:color="auto"/>
              <w:left w:val="single" w:sz="4" w:space="0" w:color="auto"/>
              <w:bottom w:val="single" w:sz="4" w:space="0" w:color="auto"/>
              <w:right w:val="single" w:sz="4" w:space="0" w:color="auto"/>
            </w:tcBorders>
            <w:hideMark/>
          </w:tcPr>
          <w:p w14:paraId="08A2191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5</w:t>
            </w:r>
          </w:p>
        </w:tc>
        <w:tc>
          <w:tcPr>
            <w:tcW w:w="378" w:type="pct"/>
            <w:tcBorders>
              <w:top w:val="single" w:sz="4" w:space="0" w:color="auto"/>
              <w:left w:val="single" w:sz="4" w:space="0" w:color="auto"/>
              <w:bottom w:val="single" w:sz="4" w:space="0" w:color="auto"/>
              <w:right w:val="single" w:sz="4" w:space="0" w:color="auto"/>
            </w:tcBorders>
            <w:hideMark/>
          </w:tcPr>
          <w:p w14:paraId="4DAA01E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20</w:t>
            </w:r>
          </w:p>
        </w:tc>
        <w:tc>
          <w:tcPr>
            <w:tcW w:w="676" w:type="pct"/>
            <w:tcBorders>
              <w:top w:val="single" w:sz="4" w:space="0" w:color="auto"/>
              <w:left w:val="single" w:sz="4" w:space="0" w:color="auto"/>
              <w:bottom w:val="single" w:sz="4" w:space="0" w:color="auto"/>
              <w:right w:val="single" w:sz="4" w:space="0" w:color="auto"/>
            </w:tcBorders>
            <w:hideMark/>
          </w:tcPr>
          <w:p w14:paraId="0E18576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732</w:t>
            </w:r>
          </w:p>
        </w:tc>
        <w:tc>
          <w:tcPr>
            <w:tcW w:w="489" w:type="pct"/>
            <w:tcBorders>
              <w:top w:val="single" w:sz="4" w:space="0" w:color="auto"/>
              <w:left w:val="single" w:sz="4" w:space="0" w:color="auto"/>
              <w:bottom w:val="single" w:sz="4" w:space="0" w:color="auto"/>
              <w:right w:val="single" w:sz="4" w:space="0" w:color="auto"/>
            </w:tcBorders>
            <w:hideMark/>
          </w:tcPr>
          <w:p w14:paraId="56DF069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11.7</w:t>
            </w:r>
          </w:p>
        </w:tc>
        <w:tc>
          <w:tcPr>
            <w:tcW w:w="602" w:type="pct"/>
            <w:tcBorders>
              <w:top w:val="single" w:sz="4" w:space="0" w:color="auto"/>
              <w:left w:val="single" w:sz="4" w:space="0" w:color="auto"/>
              <w:bottom w:val="single" w:sz="4" w:space="0" w:color="auto"/>
              <w:right w:val="single" w:sz="4" w:space="0" w:color="auto"/>
            </w:tcBorders>
            <w:hideMark/>
          </w:tcPr>
          <w:p w14:paraId="450D348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IMD5</w:t>
            </w:r>
          </w:p>
        </w:tc>
      </w:tr>
      <w:tr w:rsidR="00EB04D4" w:rsidRPr="006D3CF1" w14:paraId="76466246" w14:textId="77777777" w:rsidTr="00EA75B1">
        <w:trPr>
          <w:jc w:val="center"/>
        </w:trPr>
        <w:tc>
          <w:tcPr>
            <w:tcW w:w="1183" w:type="pct"/>
            <w:tcBorders>
              <w:top w:val="nil"/>
              <w:left w:val="single" w:sz="4" w:space="0" w:color="auto"/>
              <w:bottom w:val="single" w:sz="4" w:space="0" w:color="auto"/>
              <w:right w:val="single" w:sz="4" w:space="0" w:color="auto"/>
            </w:tcBorders>
            <w:vAlign w:val="center"/>
          </w:tcPr>
          <w:p w14:paraId="095E429D" w14:textId="77777777" w:rsidR="00EB04D4" w:rsidRPr="006D3CF1" w:rsidRDefault="00EB04D4" w:rsidP="00EA75B1">
            <w:pPr>
              <w:spacing w:after="0"/>
              <w:jc w:val="center"/>
              <w:rPr>
                <w:rFonts w:ascii="Arial" w:eastAsia="MS Mincho" w:hAnsi="Arial" w:cs="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002E317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n77</w:t>
            </w:r>
          </w:p>
        </w:tc>
        <w:tc>
          <w:tcPr>
            <w:tcW w:w="655" w:type="pct"/>
            <w:tcBorders>
              <w:top w:val="single" w:sz="4" w:space="0" w:color="auto"/>
              <w:left w:val="single" w:sz="4" w:space="0" w:color="auto"/>
              <w:bottom w:val="single" w:sz="4" w:space="0" w:color="auto"/>
              <w:right w:val="single" w:sz="4" w:space="0" w:color="auto"/>
            </w:tcBorders>
            <w:hideMark/>
          </w:tcPr>
          <w:p w14:paraId="072B7C9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3540</w:t>
            </w:r>
          </w:p>
        </w:tc>
        <w:tc>
          <w:tcPr>
            <w:tcW w:w="477" w:type="pct"/>
            <w:tcBorders>
              <w:top w:val="single" w:sz="4" w:space="0" w:color="auto"/>
              <w:left w:val="single" w:sz="4" w:space="0" w:color="auto"/>
              <w:bottom w:val="single" w:sz="4" w:space="0" w:color="auto"/>
              <w:right w:val="single" w:sz="4" w:space="0" w:color="auto"/>
            </w:tcBorders>
            <w:hideMark/>
          </w:tcPr>
          <w:p w14:paraId="2A56893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10</w:t>
            </w:r>
          </w:p>
        </w:tc>
        <w:tc>
          <w:tcPr>
            <w:tcW w:w="378" w:type="pct"/>
            <w:tcBorders>
              <w:top w:val="single" w:sz="4" w:space="0" w:color="auto"/>
              <w:left w:val="single" w:sz="4" w:space="0" w:color="auto"/>
              <w:bottom w:val="single" w:sz="4" w:space="0" w:color="auto"/>
              <w:right w:val="single" w:sz="4" w:space="0" w:color="auto"/>
            </w:tcBorders>
            <w:hideMark/>
          </w:tcPr>
          <w:p w14:paraId="54DAD03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50</w:t>
            </w:r>
          </w:p>
        </w:tc>
        <w:tc>
          <w:tcPr>
            <w:tcW w:w="676" w:type="pct"/>
            <w:tcBorders>
              <w:top w:val="single" w:sz="4" w:space="0" w:color="auto"/>
              <w:left w:val="single" w:sz="4" w:space="0" w:color="auto"/>
              <w:bottom w:val="single" w:sz="4" w:space="0" w:color="auto"/>
              <w:right w:val="single" w:sz="4" w:space="0" w:color="auto"/>
            </w:tcBorders>
            <w:hideMark/>
          </w:tcPr>
          <w:p w14:paraId="6972EFB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3540</w:t>
            </w:r>
          </w:p>
        </w:tc>
        <w:tc>
          <w:tcPr>
            <w:tcW w:w="489" w:type="pct"/>
            <w:tcBorders>
              <w:top w:val="single" w:sz="4" w:space="0" w:color="auto"/>
              <w:left w:val="single" w:sz="4" w:space="0" w:color="auto"/>
              <w:bottom w:val="single" w:sz="4" w:space="0" w:color="auto"/>
              <w:right w:val="single" w:sz="4" w:space="0" w:color="auto"/>
            </w:tcBorders>
            <w:hideMark/>
          </w:tcPr>
          <w:p w14:paraId="796308E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N/A</w:t>
            </w:r>
          </w:p>
        </w:tc>
        <w:tc>
          <w:tcPr>
            <w:tcW w:w="602" w:type="pct"/>
            <w:tcBorders>
              <w:top w:val="single" w:sz="4" w:space="0" w:color="auto"/>
              <w:left w:val="single" w:sz="4" w:space="0" w:color="auto"/>
              <w:bottom w:val="single" w:sz="4" w:space="0" w:color="auto"/>
              <w:right w:val="single" w:sz="4" w:space="0" w:color="auto"/>
            </w:tcBorders>
            <w:hideMark/>
          </w:tcPr>
          <w:p w14:paraId="6759ACC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N/A</w:t>
            </w:r>
          </w:p>
        </w:tc>
      </w:tr>
      <w:tr w:rsidR="00EB04D4" w:rsidRPr="006D3CF1" w14:paraId="438D480B" w14:textId="77777777" w:rsidTr="00EA75B1">
        <w:trPr>
          <w:jc w:val="center"/>
        </w:trPr>
        <w:tc>
          <w:tcPr>
            <w:tcW w:w="1183" w:type="pct"/>
            <w:vMerge w:val="restart"/>
            <w:tcBorders>
              <w:top w:val="nil"/>
              <w:left w:val="single" w:sz="4" w:space="0" w:color="auto"/>
              <w:bottom w:val="single" w:sz="4" w:space="0" w:color="auto"/>
              <w:right w:val="single" w:sz="4" w:space="0" w:color="auto"/>
            </w:tcBorders>
            <w:vAlign w:val="center"/>
            <w:hideMark/>
          </w:tcPr>
          <w:p w14:paraId="05350DAC"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DC_12A_n78A</w:t>
            </w:r>
          </w:p>
        </w:tc>
        <w:tc>
          <w:tcPr>
            <w:tcW w:w="540" w:type="pct"/>
            <w:tcBorders>
              <w:top w:val="single" w:sz="4" w:space="0" w:color="auto"/>
              <w:left w:val="single" w:sz="4" w:space="0" w:color="auto"/>
              <w:bottom w:val="single" w:sz="4" w:space="0" w:color="auto"/>
              <w:right w:val="single" w:sz="4" w:space="0" w:color="auto"/>
            </w:tcBorders>
            <w:vAlign w:val="center"/>
            <w:hideMark/>
          </w:tcPr>
          <w:p w14:paraId="5F5A24DF" w14:textId="77777777" w:rsidR="00EB04D4" w:rsidRPr="006D3CF1" w:rsidRDefault="00EB04D4" w:rsidP="00EA75B1">
            <w:pPr>
              <w:spacing w:after="0"/>
              <w:jc w:val="center"/>
              <w:rPr>
                <w:rFonts w:ascii="Arial" w:eastAsia="SimSun" w:hAnsi="Arial" w:cs="Arial"/>
                <w:sz w:val="18"/>
                <w:lang w:val="en-US" w:eastAsia="zh-CN"/>
              </w:rPr>
            </w:pPr>
            <w:r w:rsidRPr="006D3CF1">
              <w:rPr>
                <w:rFonts w:ascii="Arial" w:eastAsia="SimSun" w:hAnsi="Arial" w:cs="Arial"/>
                <w:sz w:val="18"/>
                <w:lang w:val="en-US" w:eastAsia="zh-CN"/>
              </w:rPr>
              <w:t>n12</w:t>
            </w:r>
          </w:p>
        </w:tc>
        <w:tc>
          <w:tcPr>
            <w:tcW w:w="655" w:type="pct"/>
            <w:tcBorders>
              <w:top w:val="single" w:sz="4" w:space="0" w:color="auto"/>
              <w:left w:val="single" w:sz="4" w:space="0" w:color="auto"/>
              <w:bottom w:val="single" w:sz="4" w:space="0" w:color="auto"/>
              <w:right w:val="single" w:sz="4" w:space="0" w:color="auto"/>
            </w:tcBorders>
            <w:hideMark/>
          </w:tcPr>
          <w:p w14:paraId="2045715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DengXian" w:hAnsi="Arial" w:cs="Arial"/>
                <w:sz w:val="18"/>
                <w:lang w:eastAsia="zh-CN"/>
              </w:rPr>
              <w:t>702</w:t>
            </w:r>
          </w:p>
        </w:tc>
        <w:tc>
          <w:tcPr>
            <w:tcW w:w="477" w:type="pct"/>
            <w:tcBorders>
              <w:top w:val="single" w:sz="4" w:space="0" w:color="auto"/>
              <w:left w:val="single" w:sz="4" w:space="0" w:color="auto"/>
              <w:bottom w:val="single" w:sz="4" w:space="0" w:color="auto"/>
              <w:right w:val="single" w:sz="4" w:space="0" w:color="auto"/>
            </w:tcBorders>
            <w:hideMark/>
          </w:tcPr>
          <w:p w14:paraId="231A6A94" w14:textId="77777777" w:rsidR="00EB04D4" w:rsidRPr="006D3CF1" w:rsidRDefault="00EB04D4" w:rsidP="00EA75B1">
            <w:pPr>
              <w:spacing w:after="0"/>
              <w:jc w:val="center"/>
              <w:rPr>
                <w:rFonts w:ascii="Arial" w:eastAsia="SimSun" w:hAnsi="Arial"/>
                <w:sz w:val="18"/>
                <w:lang w:val="en-US" w:eastAsia="zh-CN"/>
              </w:rPr>
            </w:pPr>
            <w:r w:rsidRPr="006D3CF1">
              <w:rPr>
                <w:rFonts w:ascii="Arial" w:eastAsia="SimSun" w:hAnsi="Arial" w:cs="Arial"/>
                <w:sz w:val="18"/>
                <w:lang w:val="en-US" w:eastAsia="zh-CN"/>
              </w:rPr>
              <w:t>5</w:t>
            </w:r>
          </w:p>
        </w:tc>
        <w:tc>
          <w:tcPr>
            <w:tcW w:w="378" w:type="pct"/>
            <w:tcBorders>
              <w:top w:val="single" w:sz="4" w:space="0" w:color="auto"/>
              <w:left w:val="single" w:sz="4" w:space="0" w:color="auto"/>
              <w:bottom w:val="single" w:sz="4" w:space="0" w:color="auto"/>
              <w:right w:val="single" w:sz="4" w:space="0" w:color="auto"/>
            </w:tcBorders>
            <w:hideMark/>
          </w:tcPr>
          <w:p w14:paraId="47778449" w14:textId="77777777" w:rsidR="00EB04D4" w:rsidRPr="006D3CF1" w:rsidRDefault="00EB04D4" w:rsidP="00EA75B1">
            <w:pPr>
              <w:spacing w:after="0"/>
              <w:jc w:val="center"/>
              <w:rPr>
                <w:rFonts w:ascii="Arial" w:eastAsia="SimSun" w:hAnsi="Arial" w:cs="Arial"/>
                <w:sz w:val="18"/>
                <w:lang w:val="en-US" w:eastAsia="zh-CN"/>
              </w:rPr>
            </w:pPr>
            <w:r w:rsidRPr="006D3CF1">
              <w:rPr>
                <w:rFonts w:ascii="Arial" w:eastAsia="SimSun" w:hAnsi="Arial" w:cs="Arial"/>
                <w:sz w:val="18"/>
                <w:lang w:val="en-US" w:eastAsia="zh-CN"/>
              </w:rPr>
              <w:t>20</w:t>
            </w:r>
          </w:p>
        </w:tc>
        <w:tc>
          <w:tcPr>
            <w:tcW w:w="676" w:type="pct"/>
            <w:tcBorders>
              <w:top w:val="single" w:sz="4" w:space="0" w:color="auto"/>
              <w:left w:val="single" w:sz="4" w:space="0" w:color="auto"/>
              <w:bottom w:val="single" w:sz="4" w:space="0" w:color="auto"/>
              <w:right w:val="single" w:sz="4" w:space="0" w:color="auto"/>
            </w:tcBorders>
            <w:hideMark/>
          </w:tcPr>
          <w:p w14:paraId="4F1ABA2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DengXian" w:hAnsi="Arial" w:cs="Arial"/>
                <w:sz w:val="18"/>
                <w:lang w:eastAsia="zh-CN"/>
              </w:rPr>
              <w:t>732</w:t>
            </w:r>
          </w:p>
        </w:tc>
        <w:tc>
          <w:tcPr>
            <w:tcW w:w="489" w:type="pct"/>
            <w:tcBorders>
              <w:top w:val="single" w:sz="4" w:space="0" w:color="auto"/>
              <w:left w:val="single" w:sz="4" w:space="0" w:color="auto"/>
              <w:bottom w:val="single" w:sz="4" w:space="0" w:color="auto"/>
              <w:right w:val="single" w:sz="4" w:space="0" w:color="auto"/>
            </w:tcBorders>
            <w:hideMark/>
          </w:tcPr>
          <w:p w14:paraId="4F64A856" w14:textId="77777777" w:rsidR="00EB04D4" w:rsidRPr="006D3CF1" w:rsidRDefault="00EB04D4" w:rsidP="00EA75B1">
            <w:pPr>
              <w:spacing w:after="0"/>
              <w:jc w:val="center"/>
              <w:rPr>
                <w:rFonts w:ascii="Arial" w:eastAsia="Times New Roman" w:hAnsi="Arial" w:cs="Arial"/>
                <w:sz w:val="18"/>
              </w:rPr>
            </w:pPr>
            <w:r w:rsidRPr="006D3CF1">
              <w:rPr>
                <w:rFonts w:ascii="Arial" w:eastAsia="DengXian" w:hAnsi="Arial" w:cs="Arial"/>
                <w:sz w:val="18"/>
                <w:lang w:eastAsia="zh-CN"/>
              </w:rPr>
              <w:t>11.7</w:t>
            </w:r>
          </w:p>
        </w:tc>
        <w:tc>
          <w:tcPr>
            <w:tcW w:w="602" w:type="pct"/>
            <w:tcBorders>
              <w:top w:val="single" w:sz="4" w:space="0" w:color="auto"/>
              <w:left w:val="single" w:sz="4" w:space="0" w:color="auto"/>
              <w:bottom w:val="single" w:sz="4" w:space="0" w:color="auto"/>
              <w:right w:val="single" w:sz="4" w:space="0" w:color="auto"/>
            </w:tcBorders>
            <w:hideMark/>
          </w:tcPr>
          <w:p w14:paraId="639AC53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IMD5</w:t>
            </w:r>
          </w:p>
        </w:tc>
      </w:tr>
      <w:tr w:rsidR="00EB04D4" w:rsidRPr="006D3CF1" w14:paraId="760FC176"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1E119F25"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25131D6B" w14:textId="77777777" w:rsidR="00EB04D4" w:rsidRPr="006D3CF1" w:rsidRDefault="00EB04D4" w:rsidP="00EA75B1">
            <w:pPr>
              <w:spacing w:after="0"/>
              <w:jc w:val="center"/>
              <w:rPr>
                <w:rFonts w:ascii="Arial" w:eastAsia="SimSun" w:hAnsi="Arial" w:cs="Arial"/>
                <w:sz w:val="18"/>
                <w:lang w:val="en-US" w:eastAsia="zh-CN"/>
              </w:rPr>
            </w:pPr>
            <w:r w:rsidRPr="006D3CF1">
              <w:rPr>
                <w:rFonts w:ascii="Arial" w:eastAsia="SimSun" w:hAnsi="Arial" w:cs="Arial"/>
                <w:sz w:val="18"/>
                <w:lang w:val="en-US" w:eastAsia="zh-CN"/>
              </w:rPr>
              <w:t>n78</w:t>
            </w:r>
          </w:p>
        </w:tc>
        <w:tc>
          <w:tcPr>
            <w:tcW w:w="655" w:type="pct"/>
            <w:tcBorders>
              <w:top w:val="single" w:sz="4" w:space="0" w:color="auto"/>
              <w:left w:val="single" w:sz="4" w:space="0" w:color="auto"/>
              <w:bottom w:val="single" w:sz="4" w:space="0" w:color="auto"/>
              <w:right w:val="single" w:sz="4" w:space="0" w:color="auto"/>
            </w:tcBorders>
            <w:hideMark/>
          </w:tcPr>
          <w:p w14:paraId="695C569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DengXian" w:hAnsi="Arial" w:cs="Arial"/>
                <w:sz w:val="18"/>
                <w:lang w:eastAsia="fr-FR"/>
              </w:rPr>
              <w:t>3540</w:t>
            </w:r>
          </w:p>
        </w:tc>
        <w:tc>
          <w:tcPr>
            <w:tcW w:w="477" w:type="pct"/>
            <w:tcBorders>
              <w:top w:val="single" w:sz="4" w:space="0" w:color="auto"/>
              <w:left w:val="single" w:sz="4" w:space="0" w:color="auto"/>
              <w:bottom w:val="single" w:sz="4" w:space="0" w:color="auto"/>
              <w:right w:val="single" w:sz="4" w:space="0" w:color="auto"/>
            </w:tcBorders>
            <w:hideMark/>
          </w:tcPr>
          <w:p w14:paraId="16725B43" w14:textId="77777777" w:rsidR="00EB04D4" w:rsidRPr="006D3CF1" w:rsidRDefault="00EB04D4" w:rsidP="00EA75B1">
            <w:pPr>
              <w:spacing w:after="0"/>
              <w:jc w:val="center"/>
              <w:rPr>
                <w:rFonts w:ascii="Arial" w:eastAsia="SimSun" w:hAnsi="Arial"/>
                <w:sz w:val="18"/>
                <w:lang w:val="en-US" w:eastAsia="zh-CN"/>
              </w:rPr>
            </w:pPr>
            <w:r w:rsidRPr="006D3CF1">
              <w:rPr>
                <w:rFonts w:ascii="Arial" w:eastAsia="SimSun" w:hAnsi="Arial" w:cs="Arial"/>
                <w:sz w:val="18"/>
                <w:lang w:val="en-US" w:eastAsia="zh-CN"/>
              </w:rPr>
              <w:t>10</w:t>
            </w:r>
          </w:p>
        </w:tc>
        <w:tc>
          <w:tcPr>
            <w:tcW w:w="378" w:type="pct"/>
            <w:tcBorders>
              <w:top w:val="single" w:sz="4" w:space="0" w:color="auto"/>
              <w:left w:val="single" w:sz="4" w:space="0" w:color="auto"/>
              <w:bottom w:val="single" w:sz="4" w:space="0" w:color="auto"/>
              <w:right w:val="single" w:sz="4" w:space="0" w:color="auto"/>
            </w:tcBorders>
            <w:hideMark/>
          </w:tcPr>
          <w:p w14:paraId="3C23D79B" w14:textId="77777777" w:rsidR="00EB04D4" w:rsidRPr="006D3CF1" w:rsidRDefault="00EB04D4" w:rsidP="00EA75B1">
            <w:pPr>
              <w:spacing w:after="0"/>
              <w:jc w:val="center"/>
              <w:rPr>
                <w:rFonts w:ascii="Arial" w:eastAsia="SimSun" w:hAnsi="Arial" w:cs="Arial"/>
                <w:sz w:val="18"/>
                <w:lang w:val="en-US" w:eastAsia="zh-CN"/>
              </w:rPr>
            </w:pPr>
            <w:r w:rsidRPr="006D3CF1">
              <w:rPr>
                <w:rFonts w:ascii="Arial" w:eastAsia="SimSun" w:hAnsi="Arial" w:cs="Arial"/>
                <w:sz w:val="18"/>
                <w:lang w:val="en-US" w:eastAsia="zh-CN"/>
              </w:rPr>
              <w:t>20</w:t>
            </w:r>
          </w:p>
        </w:tc>
        <w:tc>
          <w:tcPr>
            <w:tcW w:w="676" w:type="pct"/>
            <w:tcBorders>
              <w:top w:val="single" w:sz="4" w:space="0" w:color="auto"/>
              <w:left w:val="single" w:sz="4" w:space="0" w:color="auto"/>
              <w:bottom w:val="single" w:sz="4" w:space="0" w:color="auto"/>
              <w:right w:val="single" w:sz="4" w:space="0" w:color="auto"/>
            </w:tcBorders>
            <w:hideMark/>
          </w:tcPr>
          <w:p w14:paraId="46132CF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DengXian" w:hAnsi="Arial" w:cs="Arial"/>
                <w:sz w:val="18"/>
                <w:lang w:eastAsia="fr-FR"/>
              </w:rPr>
              <w:t>3540</w:t>
            </w:r>
          </w:p>
        </w:tc>
        <w:tc>
          <w:tcPr>
            <w:tcW w:w="489" w:type="pct"/>
            <w:tcBorders>
              <w:top w:val="single" w:sz="4" w:space="0" w:color="auto"/>
              <w:left w:val="single" w:sz="4" w:space="0" w:color="auto"/>
              <w:bottom w:val="single" w:sz="4" w:space="0" w:color="auto"/>
              <w:right w:val="single" w:sz="4" w:space="0" w:color="auto"/>
            </w:tcBorders>
            <w:hideMark/>
          </w:tcPr>
          <w:p w14:paraId="68B13A3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602" w:type="pct"/>
            <w:tcBorders>
              <w:top w:val="single" w:sz="4" w:space="0" w:color="auto"/>
              <w:left w:val="single" w:sz="4" w:space="0" w:color="auto"/>
              <w:bottom w:val="single" w:sz="4" w:space="0" w:color="auto"/>
              <w:right w:val="single" w:sz="4" w:space="0" w:color="auto"/>
            </w:tcBorders>
          </w:tcPr>
          <w:p w14:paraId="7213A0E1" w14:textId="77777777" w:rsidR="00EB04D4" w:rsidRPr="006D3CF1" w:rsidRDefault="00EB04D4" w:rsidP="00EA75B1">
            <w:pPr>
              <w:spacing w:after="0"/>
              <w:jc w:val="center"/>
              <w:rPr>
                <w:rFonts w:ascii="Arial" w:eastAsia="Times New Roman" w:hAnsi="Arial" w:cs="Arial"/>
                <w:sz w:val="18"/>
              </w:rPr>
            </w:pPr>
          </w:p>
        </w:tc>
      </w:tr>
      <w:tr w:rsidR="00EB04D4" w:rsidRPr="006D3CF1" w14:paraId="208D5452" w14:textId="77777777" w:rsidTr="00EA75B1">
        <w:trPr>
          <w:jc w:val="center"/>
        </w:trPr>
        <w:tc>
          <w:tcPr>
            <w:tcW w:w="1183" w:type="pct"/>
            <w:tcBorders>
              <w:top w:val="single" w:sz="4" w:space="0" w:color="auto"/>
              <w:left w:val="single" w:sz="4" w:space="0" w:color="auto"/>
              <w:bottom w:val="nil"/>
              <w:right w:val="single" w:sz="4" w:space="0" w:color="auto"/>
            </w:tcBorders>
            <w:vAlign w:val="center"/>
            <w:hideMark/>
          </w:tcPr>
          <w:p w14:paraId="557DB118"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rPr>
              <w:t>DC_</w:t>
            </w:r>
            <w:r w:rsidRPr="006D3CF1">
              <w:rPr>
                <w:rFonts w:ascii="Arial" w:eastAsia="Times New Roman" w:hAnsi="Arial" w:cs="Arial"/>
                <w:sz w:val="18"/>
                <w:lang w:eastAsia="zh-CN"/>
              </w:rPr>
              <w:t>14A</w:t>
            </w:r>
            <w:r w:rsidRPr="006D3CF1">
              <w:rPr>
                <w:rFonts w:ascii="Arial" w:eastAsia="Times New Roman" w:hAnsi="Arial" w:cs="Arial"/>
                <w:sz w:val="18"/>
              </w:rPr>
              <w:t>_n</w:t>
            </w:r>
            <w:r w:rsidRPr="006D3CF1">
              <w:rPr>
                <w:rFonts w:ascii="Arial" w:eastAsia="Times New Roman" w:hAnsi="Arial" w:cs="Arial"/>
                <w:sz w:val="18"/>
                <w:lang w:eastAsia="zh-CN"/>
              </w:rPr>
              <w:t>77A</w:t>
            </w:r>
          </w:p>
          <w:p w14:paraId="51FFCED8"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rPr>
              <w:t>DC_</w:t>
            </w:r>
            <w:r w:rsidRPr="006D3CF1">
              <w:rPr>
                <w:rFonts w:ascii="Arial" w:eastAsia="Times New Roman" w:hAnsi="Arial" w:cs="Arial"/>
                <w:sz w:val="18"/>
                <w:lang w:eastAsia="zh-CN"/>
              </w:rPr>
              <w:t>14A</w:t>
            </w:r>
            <w:r w:rsidRPr="006D3CF1">
              <w:rPr>
                <w:rFonts w:ascii="Arial" w:eastAsia="Times New Roman" w:hAnsi="Arial" w:cs="Arial"/>
                <w:sz w:val="18"/>
              </w:rPr>
              <w:t>_n</w:t>
            </w:r>
            <w:r w:rsidRPr="006D3CF1">
              <w:rPr>
                <w:rFonts w:ascii="Arial" w:eastAsia="Times New Roman" w:hAnsi="Arial" w:cs="Arial"/>
                <w:sz w:val="18"/>
                <w:lang w:eastAsia="zh-CN"/>
              </w:rPr>
              <w:t>77(2A)</w:t>
            </w:r>
          </w:p>
        </w:tc>
        <w:tc>
          <w:tcPr>
            <w:tcW w:w="540" w:type="pct"/>
            <w:tcBorders>
              <w:top w:val="single" w:sz="4" w:space="0" w:color="auto"/>
              <w:left w:val="single" w:sz="4" w:space="0" w:color="auto"/>
              <w:bottom w:val="single" w:sz="4" w:space="0" w:color="auto"/>
              <w:right w:val="single" w:sz="4" w:space="0" w:color="auto"/>
            </w:tcBorders>
            <w:vAlign w:val="center"/>
            <w:hideMark/>
          </w:tcPr>
          <w:p w14:paraId="5DAF083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rPr>
              <w:t>14</w:t>
            </w:r>
          </w:p>
        </w:tc>
        <w:tc>
          <w:tcPr>
            <w:tcW w:w="655" w:type="pct"/>
            <w:tcBorders>
              <w:top w:val="single" w:sz="4" w:space="0" w:color="auto"/>
              <w:left w:val="single" w:sz="4" w:space="0" w:color="auto"/>
              <w:bottom w:val="single" w:sz="4" w:space="0" w:color="auto"/>
              <w:right w:val="single" w:sz="4" w:space="0" w:color="auto"/>
            </w:tcBorders>
            <w:hideMark/>
          </w:tcPr>
          <w:p w14:paraId="1EDBE8D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795.5</w:t>
            </w:r>
          </w:p>
        </w:tc>
        <w:tc>
          <w:tcPr>
            <w:tcW w:w="477" w:type="pct"/>
            <w:tcBorders>
              <w:top w:val="single" w:sz="4" w:space="0" w:color="auto"/>
              <w:left w:val="single" w:sz="4" w:space="0" w:color="auto"/>
              <w:bottom w:val="single" w:sz="4" w:space="0" w:color="auto"/>
              <w:right w:val="single" w:sz="4" w:space="0" w:color="auto"/>
            </w:tcBorders>
            <w:hideMark/>
          </w:tcPr>
          <w:p w14:paraId="75809AC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5</w:t>
            </w:r>
          </w:p>
        </w:tc>
        <w:tc>
          <w:tcPr>
            <w:tcW w:w="378" w:type="pct"/>
            <w:tcBorders>
              <w:top w:val="single" w:sz="4" w:space="0" w:color="auto"/>
              <w:left w:val="single" w:sz="4" w:space="0" w:color="auto"/>
              <w:bottom w:val="single" w:sz="4" w:space="0" w:color="auto"/>
              <w:right w:val="single" w:sz="4" w:space="0" w:color="auto"/>
            </w:tcBorders>
            <w:hideMark/>
          </w:tcPr>
          <w:p w14:paraId="61BDDAB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15</w:t>
            </w:r>
          </w:p>
        </w:tc>
        <w:tc>
          <w:tcPr>
            <w:tcW w:w="676" w:type="pct"/>
            <w:tcBorders>
              <w:top w:val="single" w:sz="4" w:space="0" w:color="auto"/>
              <w:left w:val="single" w:sz="4" w:space="0" w:color="auto"/>
              <w:bottom w:val="single" w:sz="4" w:space="0" w:color="auto"/>
              <w:right w:val="single" w:sz="4" w:space="0" w:color="auto"/>
            </w:tcBorders>
            <w:hideMark/>
          </w:tcPr>
          <w:p w14:paraId="4B7CA16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765.5</w:t>
            </w:r>
          </w:p>
        </w:tc>
        <w:tc>
          <w:tcPr>
            <w:tcW w:w="489" w:type="pct"/>
            <w:tcBorders>
              <w:top w:val="single" w:sz="4" w:space="0" w:color="auto"/>
              <w:left w:val="single" w:sz="4" w:space="0" w:color="auto"/>
              <w:bottom w:val="single" w:sz="4" w:space="0" w:color="auto"/>
              <w:right w:val="single" w:sz="4" w:space="0" w:color="auto"/>
            </w:tcBorders>
            <w:hideMark/>
          </w:tcPr>
          <w:p w14:paraId="0747EC9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11.7</w:t>
            </w:r>
          </w:p>
        </w:tc>
        <w:tc>
          <w:tcPr>
            <w:tcW w:w="602" w:type="pct"/>
            <w:tcBorders>
              <w:top w:val="single" w:sz="4" w:space="0" w:color="auto"/>
              <w:left w:val="single" w:sz="4" w:space="0" w:color="auto"/>
              <w:bottom w:val="single" w:sz="4" w:space="0" w:color="auto"/>
              <w:right w:val="single" w:sz="4" w:space="0" w:color="auto"/>
            </w:tcBorders>
            <w:hideMark/>
          </w:tcPr>
          <w:p w14:paraId="6D4C3B5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IMD5</w:t>
            </w:r>
          </w:p>
        </w:tc>
      </w:tr>
      <w:tr w:rsidR="00EB04D4" w:rsidRPr="006D3CF1" w14:paraId="423C8E81" w14:textId="77777777" w:rsidTr="00EA75B1">
        <w:trPr>
          <w:jc w:val="center"/>
        </w:trPr>
        <w:tc>
          <w:tcPr>
            <w:tcW w:w="1183" w:type="pct"/>
            <w:tcBorders>
              <w:top w:val="nil"/>
              <w:left w:val="single" w:sz="4" w:space="0" w:color="auto"/>
              <w:bottom w:val="single" w:sz="4" w:space="0" w:color="auto"/>
              <w:right w:val="single" w:sz="4" w:space="0" w:color="auto"/>
            </w:tcBorders>
            <w:vAlign w:val="center"/>
          </w:tcPr>
          <w:p w14:paraId="68E88DDA" w14:textId="77777777" w:rsidR="00EB04D4" w:rsidRPr="006D3CF1" w:rsidRDefault="00EB04D4" w:rsidP="00EA75B1">
            <w:pPr>
              <w:spacing w:after="0"/>
              <w:jc w:val="center"/>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3C96C9A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n77</w:t>
            </w:r>
          </w:p>
        </w:tc>
        <w:tc>
          <w:tcPr>
            <w:tcW w:w="655" w:type="pct"/>
            <w:tcBorders>
              <w:top w:val="single" w:sz="4" w:space="0" w:color="auto"/>
              <w:left w:val="single" w:sz="4" w:space="0" w:color="auto"/>
              <w:bottom w:val="single" w:sz="4" w:space="0" w:color="auto"/>
              <w:right w:val="single" w:sz="4" w:space="0" w:color="auto"/>
            </w:tcBorders>
            <w:hideMark/>
          </w:tcPr>
          <w:p w14:paraId="7FC2BCE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3947.5</w:t>
            </w:r>
          </w:p>
        </w:tc>
        <w:tc>
          <w:tcPr>
            <w:tcW w:w="477" w:type="pct"/>
            <w:tcBorders>
              <w:top w:val="single" w:sz="4" w:space="0" w:color="auto"/>
              <w:left w:val="single" w:sz="4" w:space="0" w:color="auto"/>
              <w:bottom w:val="single" w:sz="4" w:space="0" w:color="auto"/>
              <w:right w:val="single" w:sz="4" w:space="0" w:color="auto"/>
            </w:tcBorders>
            <w:hideMark/>
          </w:tcPr>
          <w:p w14:paraId="6CD583F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10</w:t>
            </w:r>
          </w:p>
        </w:tc>
        <w:tc>
          <w:tcPr>
            <w:tcW w:w="378" w:type="pct"/>
            <w:tcBorders>
              <w:top w:val="single" w:sz="4" w:space="0" w:color="auto"/>
              <w:left w:val="single" w:sz="4" w:space="0" w:color="auto"/>
              <w:bottom w:val="single" w:sz="4" w:space="0" w:color="auto"/>
              <w:right w:val="single" w:sz="4" w:space="0" w:color="auto"/>
            </w:tcBorders>
            <w:hideMark/>
          </w:tcPr>
          <w:p w14:paraId="5635893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50</w:t>
            </w:r>
          </w:p>
        </w:tc>
        <w:tc>
          <w:tcPr>
            <w:tcW w:w="676" w:type="pct"/>
            <w:tcBorders>
              <w:top w:val="single" w:sz="4" w:space="0" w:color="auto"/>
              <w:left w:val="single" w:sz="4" w:space="0" w:color="auto"/>
              <w:bottom w:val="single" w:sz="4" w:space="0" w:color="auto"/>
              <w:right w:val="single" w:sz="4" w:space="0" w:color="auto"/>
            </w:tcBorders>
            <w:hideMark/>
          </w:tcPr>
          <w:p w14:paraId="5EDD795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rPr>
              <w:t>3947.5</w:t>
            </w:r>
          </w:p>
        </w:tc>
        <w:tc>
          <w:tcPr>
            <w:tcW w:w="489" w:type="pct"/>
            <w:tcBorders>
              <w:top w:val="single" w:sz="4" w:space="0" w:color="auto"/>
              <w:left w:val="single" w:sz="4" w:space="0" w:color="auto"/>
              <w:bottom w:val="single" w:sz="4" w:space="0" w:color="auto"/>
              <w:right w:val="single" w:sz="4" w:space="0" w:color="auto"/>
            </w:tcBorders>
            <w:hideMark/>
          </w:tcPr>
          <w:p w14:paraId="7183E1B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602" w:type="pct"/>
            <w:tcBorders>
              <w:top w:val="single" w:sz="4" w:space="0" w:color="auto"/>
              <w:left w:val="single" w:sz="4" w:space="0" w:color="auto"/>
              <w:bottom w:val="single" w:sz="4" w:space="0" w:color="auto"/>
              <w:right w:val="single" w:sz="4" w:space="0" w:color="auto"/>
            </w:tcBorders>
            <w:hideMark/>
          </w:tcPr>
          <w:p w14:paraId="6B76A8F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0F9DE257" w14:textId="77777777" w:rsidTr="00EA75B1">
        <w:trPr>
          <w:jc w:val="center"/>
        </w:trPr>
        <w:tc>
          <w:tcPr>
            <w:tcW w:w="1183" w:type="pct"/>
            <w:tcBorders>
              <w:top w:val="single" w:sz="4" w:space="0" w:color="auto"/>
              <w:left w:val="single" w:sz="4" w:space="0" w:color="auto"/>
              <w:bottom w:val="nil"/>
              <w:right w:val="single" w:sz="4" w:space="0" w:color="auto"/>
            </w:tcBorders>
            <w:vAlign w:val="center"/>
            <w:hideMark/>
          </w:tcPr>
          <w:p w14:paraId="2833BA10" w14:textId="77777777" w:rsidR="00EB04D4" w:rsidRPr="006D3CF1" w:rsidRDefault="00EB04D4" w:rsidP="00EA75B1">
            <w:pPr>
              <w:spacing w:after="0"/>
              <w:jc w:val="center"/>
              <w:rPr>
                <w:rFonts w:ascii="Arial" w:eastAsia="MS Mincho" w:hAnsi="Arial"/>
                <w:sz w:val="18"/>
              </w:rPr>
            </w:pPr>
            <w:r w:rsidRPr="006D3CF1">
              <w:rPr>
                <w:rFonts w:ascii="Arial" w:eastAsia="DengXian" w:hAnsi="Arial" w:cs="Arial"/>
                <w:sz w:val="18"/>
                <w:lang w:eastAsia="fr-FR"/>
              </w:rPr>
              <w:t>DC_</w:t>
            </w:r>
            <w:r w:rsidRPr="006D3CF1">
              <w:rPr>
                <w:rFonts w:ascii="Arial" w:eastAsia="DengXian" w:hAnsi="Arial" w:cs="Arial"/>
                <w:sz w:val="18"/>
                <w:lang w:eastAsia="zh-CN"/>
              </w:rPr>
              <w:t>18</w:t>
            </w:r>
            <w:r w:rsidRPr="006D3CF1">
              <w:rPr>
                <w:rFonts w:ascii="Arial" w:eastAsia="DengXian" w:hAnsi="Arial" w:cs="Arial"/>
                <w:sz w:val="18"/>
                <w:lang w:eastAsia="fr-FR"/>
              </w:rPr>
              <w:t>A_n</w:t>
            </w:r>
            <w:r w:rsidRPr="006D3CF1">
              <w:rPr>
                <w:rFonts w:ascii="Arial" w:eastAsia="DengXian" w:hAnsi="Arial" w:cs="Arial"/>
                <w:sz w:val="18"/>
                <w:lang w:eastAsia="zh-CN"/>
              </w:rPr>
              <w:t>77</w:t>
            </w:r>
            <w:r w:rsidRPr="006D3CF1">
              <w:rPr>
                <w:rFonts w:ascii="Arial" w:eastAsia="DengXian" w:hAnsi="Arial" w:cs="Arial"/>
                <w:sz w:val="18"/>
                <w:lang w:eastAsia="fr-FR"/>
              </w:rPr>
              <w:t>A</w:t>
            </w:r>
          </w:p>
        </w:tc>
        <w:tc>
          <w:tcPr>
            <w:tcW w:w="540" w:type="pct"/>
            <w:tcBorders>
              <w:top w:val="single" w:sz="4" w:space="0" w:color="auto"/>
              <w:left w:val="single" w:sz="4" w:space="0" w:color="auto"/>
              <w:bottom w:val="single" w:sz="4" w:space="0" w:color="auto"/>
              <w:right w:val="single" w:sz="4" w:space="0" w:color="auto"/>
            </w:tcBorders>
            <w:vAlign w:val="center"/>
            <w:hideMark/>
          </w:tcPr>
          <w:p w14:paraId="6375D16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DengXian" w:hAnsi="Arial" w:cs="Arial"/>
                <w:sz w:val="18"/>
                <w:lang w:eastAsia="fr-FR"/>
              </w:rPr>
              <w:t>18</w:t>
            </w:r>
          </w:p>
        </w:tc>
        <w:tc>
          <w:tcPr>
            <w:tcW w:w="655" w:type="pct"/>
            <w:tcBorders>
              <w:top w:val="single" w:sz="4" w:space="0" w:color="auto"/>
              <w:left w:val="single" w:sz="4" w:space="0" w:color="auto"/>
              <w:bottom w:val="single" w:sz="4" w:space="0" w:color="auto"/>
              <w:right w:val="single" w:sz="4" w:space="0" w:color="auto"/>
            </w:tcBorders>
            <w:hideMark/>
          </w:tcPr>
          <w:p w14:paraId="39F025B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827.5</w:t>
            </w:r>
          </w:p>
        </w:tc>
        <w:tc>
          <w:tcPr>
            <w:tcW w:w="477" w:type="pct"/>
            <w:tcBorders>
              <w:top w:val="single" w:sz="4" w:space="0" w:color="auto"/>
              <w:left w:val="single" w:sz="4" w:space="0" w:color="auto"/>
              <w:bottom w:val="single" w:sz="4" w:space="0" w:color="auto"/>
              <w:right w:val="single" w:sz="4" w:space="0" w:color="auto"/>
            </w:tcBorders>
            <w:hideMark/>
          </w:tcPr>
          <w:p w14:paraId="4CE4365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5</w:t>
            </w:r>
          </w:p>
        </w:tc>
        <w:tc>
          <w:tcPr>
            <w:tcW w:w="378" w:type="pct"/>
            <w:tcBorders>
              <w:top w:val="single" w:sz="4" w:space="0" w:color="auto"/>
              <w:left w:val="single" w:sz="4" w:space="0" w:color="auto"/>
              <w:bottom w:val="single" w:sz="4" w:space="0" w:color="auto"/>
              <w:right w:val="single" w:sz="4" w:space="0" w:color="auto"/>
            </w:tcBorders>
            <w:hideMark/>
          </w:tcPr>
          <w:p w14:paraId="6A04DB4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25</w:t>
            </w:r>
          </w:p>
        </w:tc>
        <w:tc>
          <w:tcPr>
            <w:tcW w:w="676" w:type="pct"/>
            <w:tcBorders>
              <w:top w:val="single" w:sz="4" w:space="0" w:color="auto"/>
              <w:left w:val="single" w:sz="4" w:space="0" w:color="auto"/>
              <w:bottom w:val="single" w:sz="4" w:space="0" w:color="auto"/>
              <w:right w:val="single" w:sz="4" w:space="0" w:color="auto"/>
            </w:tcBorders>
            <w:hideMark/>
          </w:tcPr>
          <w:p w14:paraId="575C22E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872.5</w:t>
            </w:r>
          </w:p>
        </w:tc>
        <w:tc>
          <w:tcPr>
            <w:tcW w:w="489" w:type="pct"/>
            <w:tcBorders>
              <w:top w:val="single" w:sz="4" w:space="0" w:color="auto"/>
              <w:left w:val="single" w:sz="4" w:space="0" w:color="auto"/>
              <w:bottom w:val="single" w:sz="4" w:space="0" w:color="auto"/>
              <w:right w:val="single" w:sz="4" w:space="0" w:color="auto"/>
            </w:tcBorders>
            <w:hideMark/>
          </w:tcPr>
          <w:p w14:paraId="04B4E7E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17.5</w:t>
            </w:r>
          </w:p>
        </w:tc>
        <w:tc>
          <w:tcPr>
            <w:tcW w:w="602" w:type="pct"/>
            <w:tcBorders>
              <w:top w:val="single" w:sz="4" w:space="0" w:color="auto"/>
              <w:left w:val="single" w:sz="4" w:space="0" w:color="auto"/>
              <w:bottom w:val="single" w:sz="4" w:space="0" w:color="auto"/>
              <w:right w:val="single" w:sz="4" w:space="0" w:color="auto"/>
            </w:tcBorders>
            <w:hideMark/>
          </w:tcPr>
          <w:p w14:paraId="2B30F11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IMD4</w:t>
            </w:r>
            <w:r w:rsidRPr="006D3CF1">
              <w:rPr>
                <w:rFonts w:ascii="Arial" w:eastAsia="DengXian" w:hAnsi="Arial" w:cs="Arial"/>
                <w:sz w:val="18"/>
                <w:vertAlign w:val="superscript"/>
                <w:lang w:eastAsia="fr-FR"/>
              </w:rPr>
              <w:t>5</w:t>
            </w:r>
            <w:r w:rsidRPr="006D3CF1">
              <w:rPr>
                <w:rFonts w:ascii="Arial" w:eastAsia="Times New Roman" w:hAnsi="Arial" w:cs="Arial"/>
                <w:sz w:val="18"/>
                <w:lang w:eastAsia="fr-FR"/>
              </w:rPr>
              <w:br/>
            </w:r>
          </w:p>
        </w:tc>
      </w:tr>
      <w:tr w:rsidR="00EB04D4" w:rsidRPr="006D3CF1" w14:paraId="7A8C8416" w14:textId="77777777" w:rsidTr="00EA75B1">
        <w:trPr>
          <w:jc w:val="center"/>
        </w:trPr>
        <w:tc>
          <w:tcPr>
            <w:tcW w:w="1183" w:type="pct"/>
            <w:tcBorders>
              <w:top w:val="nil"/>
              <w:left w:val="single" w:sz="4" w:space="0" w:color="auto"/>
              <w:bottom w:val="nil"/>
              <w:right w:val="single" w:sz="4" w:space="0" w:color="auto"/>
            </w:tcBorders>
            <w:vAlign w:val="center"/>
          </w:tcPr>
          <w:p w14:paraId="3700D50F" w14:textId="77777777" w:rsidR="00EB04D4" w:rsidRPr="006D3CF1" w:rsidRDefault="00EB04D4" w:rsidP="00EA75B1">
            <w:pPr>
              <w:spacing w:after="0"/>
              <w:jc w:val="center"/>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35FA75C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DengXian" w:hAnsi="Arial" w:cs="Arial"/>
                <w:sz w:val="18"/>
                <w:lang w:eastAsia="fr-FR"/>
              </w:rPr>
              <w:t>n77</w:t>
            </w:r>
          </w:p>
        </w:tc>
        <w:tc>
          <w:tcPr>
            <w:tcW w:w="655" w:type="pct"/>
            <w:tcBorders>
              <w:top w:val="single" w:sz="4" w:space="0" w:color="auto"/>
              <w:left w:val="single" w:sz="4" w:space="0" w:color="auto"/>
              <w:bottom w:val="single" w:sz="4" w:space="0" w:color="auto"/>
              <w:right w:val="single" w:sz="4" w:space="0" w:color="auto"/>
            </w:tcBorders>
            <w:hideMark/>
          </w:tcPr>
          <w:p w14:paraId="6485C25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3355</w:t>
            </w:r>
          </w:p>
        </w:tc>
        <w:tc>
          <w:tcPr>
            <w:tcW w:w="477" w:type="pct"/>
            <w:tcBorders>
              <w:top w:val="single" w:sz="4" w:space="0" w:color="auto"/>
              <w:left w:val="single" w:sz="4" w:space="0" w:color="auto"/>
              <w:bottom w:val="single" w:sz="4" w:space="0" w:color="auto"/>
              <w:right w:val="single" w:sz="4" w:space="0" w:color="auto"/>
            </w:tcBorders>
            <w:hideMark/>
          </w:tcPr>
          <w:p w14:paraId="7A7C618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10</w:t>
            </w:r>
          </w:p>
        </w:tc>
        <w:tc>
          <w:tcPr>
            <w:tcW w:w="378" w:type="pct"/>
            <w:tcBorders>
              <w:top w:val="single" w:sz="4" w:space="0" w:color="auto"/>
              <w:left w:val="single" w:sz="4" w:space="0" w:color="auto"/>
              <w:bottom w:val="single" w:sz="4" w:space="0" w:color="auto"/>
              <w:right w:val="single" w:sz="4" w:space="0" w:color="auto"/>
            </w:tcBorders>
            <w:hideMark/>
          </w:tcPr>
          <w:p w14:paraId="10B6A2E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50</w:t>
            </w:r>
          </w:p>
        </w:tc>
        <w:tc>
          <w:tcPr>
            <w:tcW w:w="676" w:type="pct"/>
            <w:tcBorders>
              <w:top w:val="single" w:sz="4" w:space="0" w:color="auto"/>
              <w:left w:val="single" w:sz="4" w:space="0" w:color="auto"/>
              <w:bottom w:val="single" w:sz="4" w:space="0" w:color="auto"/>
              <w:right w:val="single" w:sz="4" w:space="0" w:color="auto"/>
            </w:tcBorders>
            <w:hideMark/>
          </w:tcPr>
          <w:p w14:paraId="499370F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3355</w:t>
            </w:r>
          </w:p>
        </w:tc>
        <w:tc>
          <w:tcPr>
            <w:tcW w:w="489" w:type="pct"/>
            <w:tcBorders>
              <w:top w:val="single" w:sz="4" w:space="0" w:color="auto"/>
              <w:left w:val="single" w:sz="4" w:space="0" w:color="auto"/>
              <w:bottom w:val="single" w:sz="4" w:space="0" w:color="auto"/>
              <w:right w:val="single" w:sz="4" w:space="0" w:color="auto"/>
            </w:tcBorders>
            <w:hideMark/>
          </w:tcPr>
          <w:p w14:paraId="3861D52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602" w:type="pct"/>
            <w:tcBorders>
              <w:top w:val="single" w:sz="4" w:space="0" w:color="auto"/>
              <w:left w:val="single" w:sz="4" w:space="0" w:color="auto"/>
              <w:bottom w:val="single" w:sz="4" w:space="0" w:color="auto"/>
              <w:right w:val="single" w:sz="4" w:space="0" w:color="auto"/>
            </w:tcBorders>
            <w:hideMark/>
          </w:tcPr>
          <w:p w14:paraId="1C3A103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1A7286AC" w14:textId="77777777" w:rsidTr="00EA75B1">
        <w:trPr>
          <w:jc w:val="center"/>
        </w:trPr>
        <w:tc>
          <w:tcPr>
            <w:tcW w:w="1183" w:type="pct"/>
            <w:tcBorders>
              <w:top w:val="nil"/>
              <w:left w:val="single" w:sz="4" w:space="0" w:color="auto"/>
              <w:bottom w:val="nil"/>
              <w:right w:val="single" w:sz="4" w:space="0" w:color="auto"/>
            </w:tcBorders>
            <w:vAlign w:val="center"/>
          </w:tcPr>
          <w:p w14:paraId="7BB44117" w14:textId="77777777" w:rsidR="00EB04D4" w:rsidRPr="006D3CF1" w:rsidRDefault="00EB04D4" w:rsidP="00EA75B1">
            <w:pPr>
              <w:spacing w:after="0"/>
              <w:jc w:val="center"/>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4D320E5C" w14:textId="77777777" w:rsidR="00EB04D4" w:rsidRPr="006D3CF1" w:rsidRDefault="00EB04D4" w:rsidP="00EA75B1">
            <w:pPr>
              <w:spacing w:after="0"/>
              <w:jc w:val="center"/>
              <w:rPr>
                <w:rFonts w:ascii="Arial" w:eastAsia="DengXian" w:hAnsi="Arial" w:cs="Arial"/>
                <w:sz w:val="18"/>
                <w:lang w:eastAsia="fr-FR"/>
              </w:rPr>
            </w:pPr>
            <w:r w:rsidRPr="006D3CF1">
              <w:rPr>
                <w:rFonts w:ascii="Arial" w:eastAsia="DengXian" w:hAnsi="Arial" w:cs="Arial"/>
                <w:sz w:val="18"/>
                <w:lang w:eastAsia="fr-FR"/>
              </w:rPr>
              <w:t>18</w:t>
            </w:r>
          </w:p>
        </w:tc>
        <w:tc>
          <w:tcPr>
            <w:tcW w:w="655" w:type="pct"/>
            <w:tcBorders>
              <w:top w:val="single" w:sz="4" w:space="0" w:color="auto"/>
              <w:left w:val="single" w:sz="4" w:space="0" w:color="auto"/>
              <w:bottom w:val="single" w:sz="4" w:space="0" w:color="auto"/>
              <w:right w:val="single" w:sz="4" w:space="0" w:color="auto"/>
            </w:tcBorders>
            <w:vAlign w:val="center"/>
            <w:hideMark/>
          </w:tcPr>
          <w:p w14:paraId="145DB4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817.5</w:t>
            </w:r>
          </w:p>
        </w:tc>
        <w:tc>
          <w:tcPr>
            <w:tcW w:w="477" w:type="pct"/>
            <w:tcBorders>
              <w:top w:val="single" w:sz="4" w:space="0" w:color="auto"/>
              <w:left w:val="single" w:sz="4" w:space="0" w:color="auto"/>
              <w:bottom w:val="single" w:sz="4" w:space="0" w:color="auto"/>
              <w:right w:val="single" w:sz="4" w:space="0" w:color="auto"/>
            </w:tcBorders>
            <w:vAlign w:val="center"/>
            <w:hideMark/>
          </w:tcPr>
          <w:p w14:paraId="69EC98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378" w:type="pct"/>
            <w:tcBorders>
              <w:top w:val="single" w:sz="4" w:space="0" w:color="auto"/>
              <w:left w:val="single" w:sz="4" w:space="0" w:color="auto"/>
              <w:bottom w:val="single" w:sz="4" w:space="0" w:color="auto"/>
              <w:right w:val="single" w:sz="4" w:space="0" w:color="auto"/>
            </w:tcBorders>
            <w:vAlign w:val="center"/>
            <w:hideMark/>
          </w:tcPr>
          <w:p w14:paraId="34ADA8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676" w:type="pct"/>
            <w:tcBorders>
              <w:top w:val="single" w:sz="4" w:space="0" w:color="auto"/>
              <w:left w:val="single" w:sz="4" w:space="0" w:color="auto"/>
              <w:bottom w:val="single" w:sz="4" w:space="0" w:color="auto"/>
              <w:right w:val="single" w:sz="4" w:space="0" w:color="auto"/>
            </w:tcBorders>
            <w:vAlign w:val="center"/>
            <w:hideMark/>
          </w:tcPr>
          <w:p w14:paraId="051465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862.5</w:t>
            </w:r>
          </w:p>
        </w:tc>
        <w:tc>
          <w:tcPr>
            <w:tcW w:w="489" w:type="pct"/>
            <w:tcBorders>
              <w:top w:val="single" w:sz="4" w:space="0" w:color="auto"/>
              <w:left w:val="single" w:sz="4" w:space="0" w:color="auto"/>
              <w:bottom w:val="single" w:sz="4" w:space="0" w:color="auto"/>
              <w:right w:val="single" w:sz="4" w:space="0" w:color="auto"/>
            </w:tcBorders>
            <w:vAlign w:val="center"/>
            <w:hideMark/>
          </w:tcPr>
          <w:p w14:paraId="7A90094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ja-JP"/>
              </w:rPr>
              <w:t>10.5</w:t>
            </w:r>
          </w:p>
        </w:tc>
        <w:tc>
          <w:tcPr>
            <w:tcW w:w="602" w:type="pct"/>
            <w:tcBorders>
              <w:top w:val="single" w:sz="4" w:space="0" w:color="auto"/>
              <w:left w:val="single" w:sz="4" w:space="0" w:color="auto"/>
              <w:bottom w:val="single" w:sz="4" w:space="0" w:color="auto"/>
              <w:right w:val="single" w:sz="4" w:space="0" w:color="auto"/>
            </w:tcBorders>
            <w:hideMark/>
          </w:tcPr>
          <w:p w14:paraId="02BFFDA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IMD5</w:t>
            </w:r>
            <w:r w:rsidRPr="006D3CF1">
              <w:rPr>
                <w:rFonts w:ascii="Arial" w:eastAsia="DengXian" w:hAnsi="Arial" w:cs="Arial"/>
                <w:sz w:val="18"/>
                <w:vertAlign w:val="superscript"/>
                <w:lang w:eastAsia="fr-FR"/>
              </w:rPr>
              <w:t>5</w:t>
            </w:r>
          </w:p>
        </w:tc>
      </w:tr>
      <w:tr w:rsidR="00EB04D4" w:rsidRPr="006D3CF1" w14:paraId="563C1362" w14:textId="77777777" w:rsidTr="00EA75B1">
        <w:trPr>
          <w:jc w:val="center"/>
        </w:trPr>
        <w:tc>
          <w:tcPr>
            <w:tcW w:w="1183" w:type="pct"/>
            <w:tcBorders>
              <w:top w:val="nil"/>
              <w:left w:val="single" w:sz="4" w:space="0" w:color="auto"/>
              <w:bottom w:val="single" w:sz="4" w:space="0" w:color="auto"/>
              <w:right w:val="single" w:sz="4" w:space="0" w:color="auto"/>
            </w:tcBorders>
            <w:vAlign w:val="center"/>
          </w:tcPr>
          <w:p w14:paraId="36A54543" w14:textId="77777777" w:rsidR="00EB04D4" w:rsidRPr="006D3CF1" w:rsidRDefault="00EB04D4" w:rsidP="00EA75B1">
            <w:pPr>
              <w:spacing w:after="0"/>
              <w:jc w:val="center"/>
              <w:rPr>
                <w:rFonts w:ascii="Arial" w:eastAsia="MS Mincho" w:hAnsi="Arial"/>
                <w:sz w:val="18"/>
                <w:lang w:eastAsia="fr-FR"/>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7D5EDE79" w14:textId="77777777" w:rsidR="00EB04D4" w:rsidRPr="006D3CF1" w:rsidRDefault="00EB04D4" w:rsidP="00EA75B1">
            <w:pPr>
              <w:spacing w:after="0"/>
              <w:jc w:val="center"/>
              <w:rPr>
                <w:rFonts w:ascii="Arial" w:eastAsia="DengXian" w:hAnsi="Arial" w:cs="Arial"/>
                <w:sz w:val="18"/>
                <w:lang w:eastAsia="fr-FR"/>
              </w:rPr>
            </w:pPr>
            <w:r w:rsidRPr="006D3CF1">
              <w:rPr>
                <w:rFonts w:ascii="Arial" w:eastAsia="DengXian" w:hAnsi="Arial" w:cs="Arial"/>
                <w:sz w:val="18"/>
                <w:lang w:eastAsia="fr-FR"/>
              </w:rPr>
              <w:t>n77</w:t>
            </w:r>
          </w:p>
        </w:tc>
        <w:tc>
          <w:tcPr>
            <w:tcW w:w="655" w:type="pct"/>
            <w:tcBorders>
              <w:top w:val="single" w:sz="4" w:space="0" w:color="auto"/>
              <w:left w:val="single" w:sz="4" w:space="0" w:color="auto"/>
              <w:bottom w:val="single" w:sz="4" w:space="0" w:color="auto"/>
              <w:right w:val="single" w:sz="4" w:space="0" w:color="auto"/>
            </w:tcBorders>
            <w:vAlign w:val="center"/>
            <w:hideMark/>
          </w:tcPr>
          <w:p w14:paraId="3B89BE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4130</w:t>
            </w:r>
          </w:p>
        </w:tc>
        <w:tc>
          <w:tcPr>
            <w:tcW w:w="477" w:type="pct"/>
            <w:tcBorders>
              <w:top w:val="single" w:sz="4" w:space="0" w:color="auto"/>
              <w:left w:val="single" w:sz="4" w:space="0" w:color="auto"/>
              <w:bottom w:val="single" w:sz="4" w:space="0" w:color="auto"/>
              <w:right w:val="single" w:sz="4" w:space="0" w:color="auto"/>
            </w:tcBorders>
            <w:vAlign w:val="center"/>
            <w:hideMark/>
          </w:tcPr>
          <w:p w14:paraId="2E60AF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14:paraId="4E2DE7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676" w:type="pct"/>
            <w:tcBorders>
              <w:top w:val="single" w:sz="4" w:space="0" w:color="auto"/>
              <w:left w:val="single" w:sz="4" w:space="0" w:color="auto"/>
              <w:bottom w:val="single" w:sz="4" w:space="0" w:color="auto"/>
              <w:right w:val="single" w:sz="4" w:space="0" w:color="auto"/>
            </w:tcBorders>
            <w:vAlign w:val="center"/>
            <w:hideMark/>
          </w:tcPr>
          <w:p w14:paraId="52277C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4130</w:t>
            </w:r>
          </w:p>
        </w:tc>
        <w:tc>
          <w:tcPr>
            <w:tcW w:w="489" w:type="pct"/>
            <w:tcBorders>
              <w:top w:val="single" w:sz="4" w:space="0" w:color="auto"/>
              <w:left w:val="single" w:sz="4" w:space="0" w:color="auto"/>
              <w:bottom w:val="single" w:sz="4" w:space="0" w:color="auto"/>
              <w:right w:val="single" w:sz="4" w:space="0" w:color="auto"/>
            </w:tcBorders>
            <w:vAlign w:val="center"/>
            <w:hideMark/>
          </w:tcPr>
          <w:p w14:paraId="4FD9D82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2" w:type="pct"/>
            <w:tcBorders>
              <w:top w:val="single" w:sz="4" w:space="0" w:color="auto"/>
              <w:left w:val="single" w:sz="4" w:space="0" w:color="auto"/>
              <w:bottom w:val="single" w:sz="4" w:space="0" w:color="auto"/>
              <w:right w:val="single" w:sz="4" w:space="0" w:color="auto"/>
            </w:tcBorders>
            <w:hideMark/>
          </w:tcPr>
          <w:p w14:paraId="7345C24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3D27DA89" w14:textId="77777777" w:rsidTr="00EA75B1">
        <w:trPr>
          <w:jc w:val="center"/>
        </w:trPr>
        <w:tc>
          <w:tcPr>
            <w:tcW w:w="1183" w:type="pct"/>
            <w:vMerge w:val="restart"/>
            <w:tcBorders>
              <w:top w:val="nil"/>
              <w:left w:val="single" w:sz="4" w:space="0" w:color="auto"/>
              <w:bottom w:val="single" w:sz="4" w:space="0" w:color="auto"/>
              <w:right w:val="single" w:sz="4" w:space="0" w:color="auto"/>
            </w:tcBorders>
            <w:vAlign w:val="center"/>
            <w:hideMark/>
          </w:tcPr>
          <w:p w14:paraId="59C089EA"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DC_1</w:t>
            </w:r>
            <w:r w:rsidRPr="006D3CF1">
              <w:rPr>
                <w:rFonts w:ascii="Arial" w:eastAsia="SimSun" w:hAnsi="Arial" w:cs="Arial"/>
                <w:sz w:val="18"/>
                <w:lang w:val="en-US" w:eastAsia="zh-CN"/>
              </w:rPr>
              <w:t>8</w:t>
            </w:r>
            <w:r w:rsidRPr="006D3CF1">
              <w:rPr>
                <w:rFonts w:ascii="Arial" w:eastAsia="MS Mincho" w:hAnsi="Arial" w:cs="Arial"/>
                <w:sz w:val="18"/>
                <w:lang w:eastAsia="fr-FR"/>
              </w:rPr>
              <w:t>A_n78A</w:t>
            </w:r>
          </w:p>
        </w:tc>
        <w:tc>
          <w:tcPr>
            <w:tcW w:w="540" w:type="pct"/>
            <w:tcBorders>
              <w:top w:val="single" w:sz="4" w:space="0" w:color="auto"/>
              <w:left w:val="single" w:sz="4" w:space="0" w:color="auto"/>
              <w:bottom w:val="single" w:sz="4" w:space="0" w:color="auto"/>
              <w:right w:val="single" w:sz="4" w:space="0" w:color="auto"/>
            </w:tcBorders>
            <w:vAlign w:val="center"/>
            <w:hideMark/>
          </w:tcPr>
          <w:p w14:paraId="4A77C4C0" w14:textId="77777777" w:rsidR="00EB04D4" w:rsidRPr="006D3CF1" w:rsidRDefault="00EB04D4" w:rsidP="00EA75B1">
            <w:pPr>
              <w:spacing w:after="0"/>
              <w:jc w:val="center"/>
              <w:rPr>
                <w:rFonts w:ascii="Arial" w:eastAsia="DengXian" w:hAnsi="Arial" w:cs="Arial"/>
                <w:sz w:val="18"/>
                <w:lang w:val="en-US" w:eastAsia="zh-CN"/>
              </w:rPr>
            </w:pPr>
            <w:r w:rsidRPr="006D3CF1">
              <w:rPr>
                <w:rFonts w:ascii="Arial" w:eastAsia="DengXian" w:hAnsi="Arial" w:cs="Arial"/>
                <w:sz w:val="18"/>
                <w:lang w:val="en-US" w:eastAsia="zh-CN"/>
              </w:rPr>
              <w:t>18</w:t>
            </w:r>
          </w:p>
        </w:tc>
        <w:tc>
          <w:tcPr>
            <w:tcW w:w="655" w:type="pct"/>
            <w:tcBorders>
              <w:top w:val="single" w:sz="4" w:space="0" w:color="auto"/>
              <w:left w:val="single" w:sz="4" w:space="0" w:color="auto"/>
              <w:bottom w:val="single" w:sz="4" w:space="0" w:color="auto"/>
              <w:right w:val="single" w:sz="4" w:space="0" w:color="auto"/>
            </w:tcBorders>
            <w:vAlign w:val="center"/>
            <w:hideMark/>
          </w:tcPr>
          <w:p w14:paraId="6FC3E56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827.5</w:t>
            </w:r>
          </w:p>
        </w:tc>
        <w:tc>
          <w:tcPr>
            <w:tcW w:w="477" w:type="pct"/>
            <w:tcBorders>
              <w:top w:val="single" w:sz="4" w:space="0" w:color="auto"/>
              <w:left w:val="single" w:sz="4" w:space="0" w:color="auto"/>
              <w:bottom w:val="single" w:sz="4" w:space="0" w:color="auto"/>
              <w:right w:val="single" w:sz="4" w:space="0" w:color="auto"/>
            </w:tcBorders>
            <w:vAlign w:val="center"/>
            <w:hideMark/>
          </w:tcPr>
          <w:p w14:paraId="49453ABF" w14:textId="77777777" w:rsidR="00EB04D4" w:rsidRPr="006D3CF1" w:rsidRDefault="00EB04D4" w:rsidP="00EA75B1">
            <w:pPr>
              <w:spacing w:after="0"/>
              <w:jc w:val="center"/>
              <w:rPr>
                <w:rFonts w:ascii="Arial" w:eastAsia="SimSun" w:hAnsi="Arial" w:cs="Arial"/>
                <w:sz w:val="18"/>
                <w:lang w:val="en-US" w:eastAsia="zh-CN"/>
              </w:rPr>
            </w:pPr>
            <w:r w:rsidRPr="006D3CF1">
              <w:rPr>
                <w:rFonts w:ascii="Arial" w:eastAsia="SimSun" w:hAnsi="Arial" w:cs="Arial"/>
                <w:sz w:val="18"/>
                <w:lang w:val="en-US" w:eastAsia="zh-CN"/>
              </w:rPr>
              <w:t>5</w:t>
            </w:r>
          </w:p>
        </w:tc>
        <w:tc>
          <w:tcPr>
            <w:tcW w:w="378" w:type="pct"/>
            <w:tcBorders>
              <w:top w:val="single" w:sz="4" w:space="0" w:color="auto"/>
              <w:left w:val="single" w:sz="4" w:space="0" w:color="auto"/>
              <w:bottom w:val="single" w:sz="4" w:space="0" w:color="auto"/>
              <w:right w:val="single" w:sz="4" w:space="0" w:color="auto"/>
            </w:tcBorders>
            <w:vAlign w:val="center"/>
            <w:hideMark/>
          </w:tcPr>
          <w:p w14:paraId="7FEB9B68" w14:textId="77777777" w:rsidR="00EB04D4" w:rsidRPr="006D3CF1" w:rsidRDefault="00EB04D4" w:rsidP="00EA75B1">
            <w:pPr>
              <w:spacing w:after="0"/>
              <w:jc w:val="center"/>
              <w:rPr>
                <w:rFonts w:ascii="Arial" w:eastAsia="SimSun" w:hAnsi="Arial" w:cs="Arial"/>
                <w:sz w:val="18"/>
                <w:lang w:val="en-US" w:eastAsia="zh-CN"/>
              </w:rPr>
            </w:pPr>
            <w:r w:rsidRPr="006D3CF1">
              <w:rPr>
                <w:rFonts w:ascii="Arial" w:eastAsia="SimSun" w:hAnsi="Arial" w:cs="Arial"/>
                <w:sz w:val="18"/>
                <w:lang w:val="en-US" w:eastAsia="zh-CN"/>
              </w:rPr>
              <w:t>25</w:t>
            </w:r>
          </w:p>
        </w:tc>
        <w:tc>
          <w:tcPr>
            <w:tcW w:w="676" w:type="pct"/>
            <w:tcBorders>
              <w:top w:val="single" w:sz="4" w:space="0" w:color="auto"/>
              <w:left w:val="single" w:sz="4" w:space="0" w:color="auto"/>
              <w:bottom w:val="single" w:sz="4" w:space="0" w:color="auto"/>
              <w:right w:val="single" w:sz="4" w:space="0" w:color="auto"/>
            </w:tcBorders>
            <w:vAlign w:val="center"/>
            <w:hideMark/>
          </w:tcPr>
          <w:p w14:paraId="0CB5E5D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827.5</w:t>
            </w:r>
          </w:p>
        </w:tc>
        <w:tc>
          <w:tcPr>
            <w:tcW w:w="489" w:type="pct"/>
            <w:tcBorders>
              <w:top w:val="single" w:sz="4" w:space="0" w:color="auto"/>
              <w:left w:val="single" w:sz="4" w:space="0" w:color="auto"/>
              <w:bottom w:val="single" w:sz="4" w:space="0" w:color="auto"/>
              <w:right w:val="single" w:sz="4" w:space="0" w:color="auto"/>
            </w:tcBorders>
            <w:vAlign w:val="center"/>
            <w:hideMark/>
          </w:tcPr>
          <w:p w14:paraId="393E07F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18.4</w:t>
            </w:r>
          </w:p>
        </w:tc>
        <w:tc>
          <w:tcPr>
            <w:tcW w:w="602" w:type="pct"/>
            <w:tcBorders>
              <w:top w:val="single" w:sz="4" w:space="0" w:color="auto"/>
              <w:left w:val="single" w:sz="4" w:space="0" w:color="auto"/>
              <w:bottom w:val="single" w:sz="4" w:space="0" w:color="auto"/>
              <w:right w:val="single" w:sz="4" w:space="0" w:color="auto"/>
            </w:tcBorders>
            <w:hideMark/>
          </w:tcPr>
          <w:p w14:paraId="1BC3AF4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IMD4</w:t>
            </w:r>
            <w:r w:rsidRPr="006D3CF1">
              <w:rPr>
                <w:rFonts w:ascii="Arial" w:eastAsia="Times New Roman" w:hAnsi="Arial" w:cs="Arial"/>
                <w:sz w:val="18"/>
                <w:vertAlign w:val="superscript"/>
                <w:lang w:eastAsia="fr-FR"/>
              </w:rPr>
              <w:t>11</w:t>
            </w:r>
          </w:p>
        </w:tc>
      </w:tr>
      <w:tr w:rsidR="00EB04D4" w:rsidRPr="006D3CF1" w14:paraId="05EA7A59"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3CF785E6"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7ED89102" w14:textId="77777777" w:rsidR="00EB04D4" w:rsidRPr="006D3CF1" w:rsidRDefault="00EB04D4" w:rsidP="00EA75B1">
            <w:pPr>
              <w:spacing w:after="0"/>
              <w:jc w:val="center"/>
              <w:rPr>
                <w:rFonts w:ascii="Arial" w:eastAsia="DengXian" w:hAnsi="Arial" w:cs="Arial"/>
                <w:sz w:val="18"/>
                <w:lang w:val="en-US" w:eastAsia="zh-CN"/>
              </w:rPr>
            </w:pPr>
            <w:r w:rsidRPr="006D3CF1">
              <w:rPr>
                <w:rFonts w:ascii="Arial" w:eastAsia="DengXian" w:hAnsi="Arial" w:cs="Arial"/>
                <w:sz w:val="18"/>
                <w:lang w:val="en-US" w:eastAsia="zh-CN"/>
              </w:rPr>
              <w:t>n78</w:t>
            </w:r>
          </w:p>
        </w:tc>
        <w:tc>
          <w:tcPr>
            <w:tcW w:w="655" w:type="pct"/>
            <w:tcBorders>
              <w:top w:val="single" w:sz="4" w:space="0" w:color="auto"/>
              <w:left w:val="single" w:sz="4" w:space="0" w:color="auto"/>
              <w:bottom w:val="single" w:sz="4" w:space="0" w:color="auto"/>
              <w:right w:val="single" w:sz="4" w:space="0" w:color="auto"/>
            </w:tcBorders>
            <w:vAlign w:val="center"/>
            <w:hideMark/>
          </w:tcPr>
          <w:p w14:paraId="553FEC5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3355</w:t>
            </w:r>
          </w:p>
        </w:tc>
        <w:tc>
          <w:tcPr>
            <w:tcW w:w="477" w:type="pct"/>
            <w:tcBorders>
              <w:top w:val="single" w:sz="4" w:space="0" w:color="auto"/>
              <w:left w:val="single" w:sz="4" w:space="0" w:color="auto"/>
              <w:bottom w:val="single" w:sz="4" w:space="0" w:color="auto"/>
              <w:right w:val="single" w:sz="4" w:space="0" w:color="auto"/>
            </w:tcBorders>
            <w:vAlign w:val="center"/>
            <w:hideMark/>
          </w:tcPr>
          <w:p w14:paraId="105BA8B2" w14:textId="77777777" w:rsidR="00EB04D4" w:rsidRPr="006D3CF1" w:rsidRDefault="00EB04D4" w:rsidP="00EA75B1">
            <w:pPr>
              <w:spacing w:after="0"/>
              <w:jc w:val="center"/>
              <w:rPr>
                <w:rFonts w:ascii="Arial" w:eastAsia="SimSun" w:hAnsi="Arial" w:cs="Arial"/>
                <w:sz w:val="18"/>
                <w:lang w:val="en-US" w:eastAsia="zh-CN"/>
              </w:rPr>
            </w:pPr>
            <w:r w:rsidRPr="006D3CF1">
              <w:rPr>
                <w:rFonts w:ascii="Arial" w:eastAsia="SimSun" w:hAnsi="Arial" w:cs="Arial"/>
                <w:sz w:val="18"/>
                <w:lang w:val="en-US" w:eastAsia="zh-CN"/>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14:paraId="27636046" w14:textId="77777777" w:rsidR="00EB04D4" w:rsidRPr="006D3CF1" w:rsidRDefault="00EB04D4" w:rsidP="00EA75B1">
            <w:pPr>
              <w:spacing w:after="0"/>
              <w:jc w:val="center"/>
              <w:rPr>
                <w:rFonts w:ascii="Arial" w:eastAsia="SimSun" w:hAnsi="Arial" w:cs="Arial"/>
                <w:sz w:val="18"/>
                <w:lang w:val="en-US" w:eastAsia="zh-CN"/>
              </w:rPr>
            </w:pPr>
            <w:r w:rsidRPr="006D3CF1">
              <w:rPr>
                <w:rFonts w:ascii="Arial" w:eastAsia="SimSun" w:hAnsi="Arial" w:cs="Arial"/>
                <w:sz w:val="18"/>
                <w:lang w:val="en-US" w:eastAsia="zh-CN"/>
              </w:rPr>
              <w:t>50</w:t>
            </w:r>
          </w:p>
        </w:tc>
        <w:tc>
          <w:tcPr>
            <w:tcW w:w="676" w:type="pct"/>
            <w:tcBorders>
              <w:top w:val="single" w:sz="4" w:space="0" w:color="auto"/>
              <w:left w:val="single" w:sz="4" w:space="0" w:color="auto"/>
              <w:bottom w:val="single" w:sz="4" w:space="0" w:color="auto"/>
              <w:right w:val="single" w:sz="4" w:space="0" w:color="auto"/>
            </w:tcBorders>
            <w:vAlign w:val="center"/>
            <w:hideMark/>
          </w:tcPr>
          <w:p w14:paraId="2A712C5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3355</w:t>
            </w:r>
          </w:p>
        </w:tc>
        <w:tc>
          <w:tcPr>
            <w:tcW w:w="489" w:type="pct"/>
            <w:tcBorders>
              <w:top w:val="single" w:sz="4" w:space="0" w:color="auto"/>
              <w:left w:val="single" w:sz="4" w:space="0" w:color="auto"/>
              <w:bottom w:val="single" w:sz="4" w:space="0" w:color="auto"/>
              <w:right w:val="single" w:sz="4" w:space="0" w:color="auto"/>
            </w:tcBorders>
            <w:vAlign w:val="center"/>
            <w:hideMark/>
          </w:tcPr>
          <w:p w14:paraId="52BE769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2" w:type="pct"/>
            <w:tcBorders>
              <w:top w:val="single" w:sz="4" w:space="0" w:color="auto"/>
              <w:left w:val="single" w:sz="4" w:space="0" w:color="auto"/>
              <w:bottom w:val="single" w:sz="4" w:space="0" w:color="auto"/>
              <w:right w:val="single" w:sz="4" w:space="0" w:color="auto"/>
            </w:tcBorders>
            <w:hideMark/>
          </w:tcPr>
          <w:p w14:paraId="6FD97F0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r>
      <w:tr w:rsidR="00EB04D4" w:rsidRPr="006D3CF1" w14:paraId="6D702974" w14:textId="77777777" w:rsidTr="00EA75B1">
        <w:trPr>
          <w:jc w:val="center"/>
        </w:trPr>
        <w:tc>
          <w:tcPr>
            <w:tcW w:w="1183" w:type="pct"/>
            <w:vMerge w:val="restart"/>
            <w:tcBorders>
              <w:top w:val="single" w:sz="4" w:space="0" w:color="auto"/>
              <w:left w:val="single" w:sz="4" w:space="0" w:color="auto"/>
              <w:bottom w:val="single" w:sz="4" w:space="0" w:color="auto"/>
              <w:right w:val="single" w:sz="4" w:space="0" w:color="auto"/>
            </w:tcBorders>
          </w:tcPr>
          <w:p w14:paraId="0F645D4F" w14:textId="77777777" w:rsidR="00EB04D4" w:rsidRPr="006D3CF1" w:rsidRDefault="00EB04D4" w:rsidP="00EA75B1">
            <w:pPr>
              <w:spacing w:after="0"/>
              <w:jc w:val="center"/>
              <w:rPr>
                <w:rFonts w:ascii="Arial" w:eastAsia="Yu Mincho" w:hAnsi="Arial"/>
                <w:sz w:val="18"/>
              </w:rPr>
            </w:pPr>
            <w:r w:rsidRPr="006D3CF1">
              <w:rPr>
                <w:rFonts w:ascii="Arial" w:eastAsia="Yu Mincho" w:hAnsi="Arial" w:cs="Arial"/>
                <w:sz w:val="18"/>
              </w:rPr>
              <w:t>DC_</w:t>
            </w:r>
            <w:r w:rsidRPr="006D3CF1">
              <w:rPr>
                <w:rFonts w:ascii="Arial" w:eastAsia="Yu Mincho" w:hAnsi="Arial" w:cs="Arial"/>
                <w:sz w:val="18"/>
                <w:lang w:eastAsia="zh-CN"/>
              </w:rPr>
              <w:t>19</w:t>
            </w:r>
            <w:r w:rsidRPr="006D3CF1">
              <w:rPr>
                <w:rFonts w:ascii="Arial" w:eastAsia="Yu Mincho" w:hAnsi="Arial" w:cs="Arial"/>
                <w:sz w:val="18"/>
              </w:rPr>
              <w:t>A_n</w:t>
            </w:r>
            <w:r w:rsidRPr="006D3CF1">
              <w:rPr>
                <w:rFonts w:ascii="Arial" w:eastAsia="Yu Mincho" w:hAnsi="Arial" w:cs="Arial"/>
                <w:sz w:val="18"/>
                <w:lang w:eastAsia="zh-CN"/>
              </w:rPr>
              <w:t>77</w:t>
            </w:r>
            <w:r w:rsidRPr="006D3CF1">
              <w:rPr>
                <w:rFonts w:ascii="Arial" w:eastAsia="Yu Mincho" w:hAnsi="Arial" w:cs="Arial"/>
                <w:sz w:val="18"/>
              </w:rPr>
              <w:t>A</w:t>
            </w:r>
          </w:p>
          <w:p w14:paraId="185C634A" w14:textId="77777777" w:rsidR="00EB04D4" w:rsidRPr="006D3CF1" w:rsidRDefault="00EB04D4" w:rsidP="00EA75B1">
            <w:pPr>
              <w:spacing w:after="0"/>
              <w:jc w:val="center"/>
              <w:rPr>
                <w:rFonts w:ascii="Arial" w:eastAsia="MS Mincho" w:hAnsi="Arial" w:cs="Arial"/>
                <w:sz w:val="18"/>
              </w:rPr>
            </w:pPr>
            <w:r w:rsidRPr="006D3CF1">
              <w:rPr>
                <w:rFonts w:ascii="Arial" w:eastAsia="Yu Mincho" w:hAnsi="Arial" w:cs="Arial"/>
                <w:sz w:val="18"/>
              </w:rPr>
              <w:t>DC_</w:t>
            </w:r>
            <w:r w:rsidRPr="006D3CF1">
              <w:rPr>
                <w:rFonts w:ascii="Arial" w:eastAsia="Yu Mincho" w:hAnsi="Arial" w:cs="Arial"/>
                <w:sz w:val="18"/>
                <w:lang w:eastAsia="zh-CN"/>
              </w:rPr>
              <w:t>19</w:t>
            </w:r>
            <w:r w:rsidRPr="006D3CF1">
              <w:rPr>
                <w:rFonts w:ascii="Arial" w:eastAsia="Yu Mincho" w:hAnsi="Arial" w:cs="Arial"/>
                <w:sz w:val="18"/>
              </w:rPr>
              <w:t>A_n</w:t>
            </w:r>
            <w:r w:rsidRPr="006D3CF1">
              <w:rPr>
                <w:rFonts w:ascii="Arial" w:eastAsia="Yu Mincho" w:hAnsi="Arial" w:cs="Arial"/>
                <w:sz w:val="18"/>
                <w:lang w:eastAsia="zh-CN"/>
              </w:rPr>
              <w:t>77(2</w:t>
            </w:r>
            <w:r w:rsidRPr="006D3CF1">
              <w:rPr>
                <w:rFonts w:ascii="Arial" w:eastAsia="Yu Mincho" w:hAnsi="Arial" w:cs="Arial"/>
                <w:sz w:val="18"/>
              </w:rPr>
              <w:t>A)</w:t>
            </w:r>
          </w:p>
          <w:p w14:paraId="2B59BB37" w14:textId="77777777" w:rsidR="00EB04D4" w:rsidRPr="006D3CF1" w:rsidRDefault="00EB04D4" w:rsidP="00EA75B1">
            <w:pPr>
              <w:spacing w:after="0"/>
              <w:jc w:val="center"/>
              <w:rPr>
                <w:rFonts w:ascii="Arial" w:eastAsia="MS Mincho" w:hAnsi="Arial" w:cs="Arial"/>
                <w:sz w:val="18"/>
                <w:lang w:eastAsia="fr-FR"/>
              </w:rPr>
            </w:pPr>
          </w:p>
        </w:tc>
        <w:tc>
          <w:tcPr>
            <w:tcW w:w="540" w:type="pct"/>
            <w:tcBorders>
              <w:top w:val="single" w:sz="4" w:space="0" w:color="auto"/>
              <w:left w:val="single" w:sz="4" w:space="0" w:color="auto"/>
              <w:bottom w:val="single" w:sz="4" w:space="0" w:color="auto"/>
              <w:right w:val="single" w:sz="4" w:space="0" w:color="auto"/>
            </w:tcBorders>
            <w:hideMark/>
          </w:tcPr>
          <w:p w14:paraId="2C7002B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19</w:t>
            </w:r>
          </w:p>
        </w:tc>
        <w:tc>
          <w:tcPr>
            <w:tcW w:w="655" w:type="pct"/>
            <w:tcBorders>
              <w:top w:val="single" w:sz="4" w:space="0" w:color="auto"/>
              <w:left w:val="single" w:sz="4" w:space="0" w:color="auto"/>
              <w:bottom w:val="single" w:sz="4" w:space="0" w:color="auto"/>
              <w:right w:val="single" w:sz="4" w:space="0" w:color="auto"/>
            </w:tcBorders>
            <w:hideMark/>
          </w:tcPr>
          <w:p w14:paraId="60245F1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836.5</w:t>
            </w:r>
          </w:p>
        </w:tc>
        <w:tc>
          <w:tcPr>
            <w:tcW w:w="477" w:type="pct"/>
            <w:tcBorders>
              <w:top w:val="single" w:sz="4" w:space="0" w:color="auto"/>
              <w:left w:val="single" w:sz="4" w:space="0" w:color="auto"/>
              <w:bottom w:val="single" w:sz="4" w:space="0" w:color="auto"/>
              <w:right w:val="single" w:sz="4" w:space="0" w:color="auto"/>
            </w:tcBorders>
            <w:hideMark/>
          </w:tcPr>
          <w:p w14:paraId="6E6031C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5</w:t>
            </w:r>
          </w:p>
        </w:tc>
        <w:tc>
          <w:tcPr>
            <w:tcW w:w="378" w:type="pct"/>
            <w:tcBorders>
              <w:top w:val="single" w:sz="4" w:space="0" w:color="auto"/>
              <w:left w:val="single" w:sz="4" w:space="0" w:color="auto"/>
              <w:bottom w:val="single" w:sz="4" w:space="0" w:color="auto"/>
              <w:right w:val="single" w:sz="4" w:space="0" w:color="auto"/>
            </w:tcBorders>
            <w:hideMark/>
          </w:tcPr>
          <w:p w14:paraId="7B62328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25</w:t>
            </w:r>
          </w:p>
        </w:tc>
        <w:tc>
          <w:tcPr>
            <w:tcW w:w="676" w:type="pct"/>
            <w:tcBorders>
              <w:top w:val="single" w:sz="4" w:space="0" w:color="auto"/>
              <w:left w:val="single" w:sz="4" w:space="0" w:color="auto"/>
              <w:bottom w:val="single" w:sz="4" w:space="0" w:color="auto"/>
              <w:right w:val="single" w:sz="4" w:space="0" w:color="auto"/>
            </w:tcBorders>
            <w:hideMark/>
          </w:tcPr>
          <w:p w14:paraId="013A18E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881.5</w:t>
            </w:r>
          </w:p>
        </w:tc>
        <w:tc>
          <w:tcPr>
            <w:tcW w:w="489" w:type="pct"/>
            <w:tcBorders>
              <w:top w:val="single" w:sz="4" w:space="0" w:color="auto"/>
              <w:left w:val="single" w:sz="4" w:space="0" w:color="auto"/>
              <w:bottom w:val="single" w:sz="4" w:space="0" w:color="auto"/>
              <w:right w:val="single" w:sz="4" w:space="0" w:color="auto"/>
            </w:tcBorders>
            <w:hideMark/>
          </w:tcPr>
          <w:p w14:paraId="2CDAFD8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25.3</w:t>
            </w:r>
          </w:p>
        </w:tc>
        <w:tc>
          <w:tcPr>
            <w:tcW w:w="602" w:type="pct"/>
            <w:tcBorders>
              <w:top w:val="single" w:sz="4" w:space="0" w:color="auto"/>
              <w:left w:val="single" w:sz="4" w:space="0" w:color="auto"/>
              <w:bottom w:val="single" w:sz="4" w:space="0" w:color="auto"/>
              <w:right w:val="single" w:sz="4" w:space="0" w:color="auto"/>
            </w:tcBorders>
            <w:hideMark/>
          </w:tcPr>
          <w:p w14:paraId="683C540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IMD4</w:t>
            </w:r>
          </w:p>
        </w:tc>
      </w:tr>
      <w:tr w:rsidR="00EB04D4" w:rsidRPr="006D3CF1" w14:paraId="3CE7B963"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34360"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496C73A5" w14:textId="77777777" w:rsidR="00EB04D4" w:rsidRPr="006D3CF1" w:rsidRDefault="00EB04D4" w:rsidP="00EA75B1">
            <w:pPr>
              <w:spacing w:after="0"/>
              <w:jc w:val="center"/>
              <w:rPr>
                <w:rFonts w:ascii="Arial" w:eastAsia="Yu Mincho" w:hAnsi="Arial" w:cs="Arial"/>
                <w:sz w:val="18"/>
              </w:rPr>
            </w:pPr>
            <w:r w:rsidRPr="006D3CF1">
              <w:rPr>
                <w:rFonts w:ascii="Arial" w:eastAsia="Yu Mincho" w:hAnsi="Arial" w:cs="Arial"/>
                <w:sz w:val="18"/>
              </w:rPr>
              <w:t>n77</w:t>
            </w:r>
          </w:p>
        </w:tc>
        <w:tc>
          <w:tcPr>
            <w:tcW w:w="655" w:type="pct"/>
            <w:tcBorders>
              <w:top w:val="single" w:sz="4" w:space="0" w:color="auto"/>
              <w:left w:val="single" w:sz="4" w:space="0" w:color="auto"/>
              <w:bottom w:val="single" w:sz="4" w:space="0" w:color="auto"/>
              <w:right w:val="single" w:sz="4" w:space="0" w:color="auto"/>
            </w:tcBorders>
            <w:hideMark/>
          </w:tcPr>
          <w:p w14:paraId="609D5C81" w14:textId="77777777" w:rsidR="00EB04D4" w:rsidRPr="006D3CF1" w:rsidRDefault="00EB04D4" w:rsidP="00EA75B1">
            <w:pPr>
              <w:spacing w:after="0"/>
              <w:jc w:val="center"/>
              <w:rPr>
                <w:rFonts w:ascii="Arial" w:eastAsia="Yu Mincho" w:hAnsi="Arial" w:cs="Arial"/>
                <w:sz w:val="18"/>
              </w:rPr>
            </w:pPr>
            <w:r w:rsidRPr="006D3CF1">
              <w:rPr>
                <w:rFonts w:ascii="Arial" w:eastAsia="Yu Mincho" w:hAnsi="Arial" w:cs="Arial"/>
                <w:sz w:val="18"/>
              </w:rPr>
              <w:t>3391</w:t>
            </w:r>
          </w:p>
        </w:tc>
        <w:tc>
          <w:tcPr>
            <w:tcW w:w="477" w:type="pct"/>
            <w:tcBorders>
              <w:top w:val="single" w:sz="4" w:space="0" w:color="auto"/>
              <w:left w:val="single" w:sz="4" w:space="0" w:color="auto"/>
              <w:bottom w:val="single" w:sz="4" w:space="0" w:color="auto"/>
              <w:right w:val="single" w:sz="4" w:space="0" w:color="auto"/>
            </w:tcBorders>
            <w:hideMark/>
          </w:tcPr>
          <w:p w14:paraId="0FF2B05C" w14:textId="77777777" w:rsidR="00EB04D4" w:rsidRPr="006D3CF1" w:rsidRDefault="00EB04D4" w:rsidP="00EA75B1">
            <w:pPr>
              <w:spacing w:after="0"/>
              <w:jc w:val="center"/>
              <w:rPr>
                <w:rFonts w:ascii="Arial" w:eastAsia="Yu Mincho" w:hAnsi="Arial" w:cs="Arial"/>
                <w:sz w:val="18"/>
              </w:rPr>
            </w:pPr>
            <w:r w:rsidRPr="006D3CF1">
              <w:rPr>
                <w:rFonts w:ascii="Arial" w:eastAsia="Yu Mincho" w:hAnsi="Arial" w:cs="Arial"/>
                <w:sz w:val="18"/>
              </w:rPr>
              <w:t>10</w:t>
            </w:r>
          </w:p>
        </w:tc>
        <w:tc>
          <w:tcPr>
            <w:tcW w:w="378" w:type="pct"/>
            <w:tcBorders>
              <w:top w:val="single" w:sz="4" w:space="0" w:color="auto"/>
              <w:left w:val="single" w:sz="4" w:space="0" w:color="auto"/>
              <w:bottom w:val="single" w:sz="4" w:space="0" w:color="auto"/>
              <w:right w:val="single" w:sz="4" w:space="0" w:color="auto"/>
            </w:tcBorders>
            <w:hideMark/>
          </w:tcPr>
          <w:p w14:paraId="6C6477AF" w14:textId="77777777" w:rsidR="00EB04D4" w:rsidRPr="006D3CF1" w:rsidRDefault="00EB04D4" w:rsidP="00EA75B1">
            <w:pPr>
              <w:spacing w:after="0"/>
              <w:jc w:val="center"/>
              <w:rPr>
                <w:rFonts w:ascii="Arial" w:eastAsia="Yu Mincho" w:hAnsi="Arial" w:cs="Arial"/>
                <w:sz w:val="18"/>
              </w:rPr>
            </w:pPr>
            <w:r w:rsidRPr="006D3CF1">
              <w:rPr>
                <w:rFonts w:ascii="Arial" w:eastAsia="Yu Mincho" w:hAnsi="Arial" w:cs="Arial"/>
                <w:sz w:val="18"/>
              </w:rPr>
              <w:t>50</w:t>
            </w:r>
          </w:p>
        </w:tc>
        <w:tc>
          <w:tcPr>
            <w:tcW w:w="676" w:type="pct"/>
            <w:tcBorders>
              <w:top w:val="single" w:sz="4" w:space="0" w:color="auto"/>
              <w:left w:val="single" w:sz="4" w:space="0" w:color="auto"/>
              <w:bottom w:val="single" w:sz="4" w:space="0" w:color="auto"/>
              <w:right w:val="single" w:sz="4" w:space="0" w:color="auto"/>
            </w:tcBorders>
            <w:hideMark/>
          </w:tcPr>
          <w:p w14:paraId="6550729A" w14:textId="77777777" w:rsidR="00EB04D4" w:rsidRPr="006D3CF1" w:rsidRDefault="00EB04D4" w:rsidP="00EA75B1">
            <w:pPr>
              <w:spacing w:after="0"/>
              <w:jc w:val="center"/>
              <w:rPr>
                <w:rFonts w:ascii="Arial" w:eastAsia="Yu Mincho" w:hAnsi="Arial" w:cs="Arial"/>
                <w:sz w:val="18"/>
              </w:rPr>
            </w:pPr>
            <w:r w:rsidRPr="006D3CF1">
              <w:rPr>
                <w:rFonts w:ascii="Arial" w:eastAsia="Yu Mincho" w:hAnsi="Arial" w:cs="Arial"/>
                <w:sz w:val="18"/>
              </w:rPr>
              <w:t>3391</w:t>
            </w:r>
          </w:p>
        </w:tc>
        <w:tc>
          <w:tcPr>
            <w:tcW w:w="489" w:type="pct"/>
            <w:tcBorders>
              <w:top w:val="single" w:sz="4" w:space="0" w:color="auto"/>
              <w:left w:val="single" w:sz="4" w:space="0" w:color="auto"/>
              <w:bottom w:val="single" w:sz="4" w:space="0" w:color="auto"/>
              <w:right w:val="single" w:sz="4" w:space="0" w:color="auto"/>
            </w:tcBorders>
            <w:hideMark/>
          </w:tcPr>
          <w:p w14:paraId="5A496BDD" w14:textId="77777777" w:rsidR="00EB04D4" w:rsidRPr="006D3CF1" w:rsidRDefault="00EB04D4" w:rsidP="00EA75B1">
            <w:pPr>
              <w:spacing w:after="0"/>
              <w:jc w:val="center"/>
              <w:rPr>
                <w:rFonts w:ascii="Arial" w:eastAsia="Yu Mincho" w:hAnsi="Arial" w:cs="Arial"/>
                <w:sz w:val="18"/>
              </w:rPr>
            </w:pPr>
            <w:r w:rsidRPr="006D3CF1">
              <w:rPr>
                <w:rFonts w:ascii="Arial" w:eastAsia="Yu Mincho" w:hAnsi="Arial" w:cs="Arial"/>
                <w:sz w:val="18"/>
              </w:rPr>
              <w:t>N/A</w:t>
            </w:r>
          </w:p>
        </w:tc>
        <w:tc>
          <w:tcPr>
            <w:tcW w:w="602" w:type="pct"/>
            <w:tcBorders>
              <w:top w:val="single" w:sz="4" w:space="0" w:color="auto"/>
              <w:left w:val="single" w:sz="4" w:space="0" w:color="auto"/>
              <w:bottom w:val="single" w:sz="4" w:space="0" w:color="auto"/>
              <w:right w:val="single" w:sz="4" w:space="0" w:color="auto"/>
            </w:tcBorders>
            <w:hideMark/>
          </w:tcPr>
          <w:p w14:paraId="4DBBE908" w14:textId="77777777" w:rsidR="00EB04D4" w:rsidRPr="006D3CF1" w:rsidRDefault="00EB04D4" w:rsidP="00EA75B1">
            <w:pPr>
              <w:spacing w:after="0"/>
              <w:jc w:val="center"/>
              <w:rPr>
                <w:rFonts w:ascii="Arial" w:eastAsia="Yu Mincho" w:hAnsi="Arial" w:cs="Arial"/>
                <w:sz w:val="18"/>
              </w:rPr>
            </w:pPr>
            <w:r w:rsidRPr="006D3CF1">
              <w:rPr>
                <w:rFonts w:ascii="Arial" w:eastAsia="Yu Mincho" w:hAnsi="Arial" w:cs="Arial"/>
                <w:sz w:val="18"/>
              </w:rPr>
              <w:t>N/A</w:t>
            </w:r>
          </w:p>
        </w:tc>
      </w:tr>
      <w:tr w:rsidR="00EB04D4" w:rsidRPr="006D3CF1" w14:paraId="509E853E"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FF0DF"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7E884FA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19</w:t>
            </w:r>
          </w:p>
        </w:tc>
        <w:tc>
          <w:tcPr>
            <w:tcW w:w="655" w:type="pct"/>
            <w:tcBorders>
              <w:top w:val="single" w:sz="4" w:space="0" w:color="auto"/>
              <w:left w:val="single" w:sz="4" w:space="0" w:color="auto"/>
              <w:bottom w:val="single" w:sz="4" w:space="0" w:color="auto"/>
              <w:right w:val="single" w:sz="4" w:space="0" w:color="auto"/>
            </w:tcBorders>
            <w:hideMark/>
          </w:tcPr>
          <w:p w14:paraId="4E65E10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832.5</w:t>
            </w:r>
          </w:p>
        </w:tc>
        <w:tc>
          <w:tcPr>
            <w:tcW w:w="477" w:type="pct"/>
            <w:tcBorders>
              <w:top w:val="single" w:sz="4" w:space="0" w:color="auto"/>
              <w:left w:val="single" w:sz="4" w:space="0" w:color="auto"/>
              <w:bottom w:val="single" w:sz="4" w:space="0" w:color="auto"/>
              <w:right w:val="single" w:sz="4" w:space="0" w:color="auto"/>
            </w:tcBorders>
            <w:hideMark/>
          </w:tcPr>
          <w:p w14:paraId="3576146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5</w:t>
            </w:r>
          </w:p>
        </w:tc>
        <w:tc>
          <w:tcPr>
            <w:tcW w:w="378" w:type="pct"/>
            <w:tcBorders>
              <w:top w:val="single" w:sz="4" w:space="0" w:color="auto"/>
              <w:left w:val="single" w:sz="4" w:space="0" w:color="auto"/>
              <w:bottom w:val="single" w:sz="4" w:space="0" w:color="auto"/>
              <w:right w:val="single" w:sz="4" w:space="0" w:color="auto"/>
            </w:tcBorders>
            <w:hideMark/>
          </w:tcPr>
          <w:p w14:paraId="0DFA2F0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25</w:t>
            </w:r>
          </w:p>
        </w:tc>
        <w:tc>
          <w:tcPr>
            <w:tcW w:w="676" w:type="pct"/>
            <w:tcBorders>
              <w:top w:val="single" w:sz="4" w:space="0" w:color="auto"/>
              <w:left w:val="single" w:sz="4" w:space="0" w:color="auto"/>
              <w:bottom w:val="single" w:sz="4" w:space="0" w:color="auto"/>
              <w:right w:val="single" w:sz="4" w:space="0" w:color="auto"/>
            </w:tcBorders>
            <w:hideMark/>
          </w:tcPr>
          <w:p w14:paraId="51EAF76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877.5</w:t>
            </w:r>
          </w:p>
        </w:tc>
        <w:tc>
          <w:tcPr>
            <w:tcW w:w="489" w:type="pct"/>
            <w:tcBorders>
              <w:top w:val="single" w:sz="4" w:space="0" w:color="auto"/>
              <w:left w:val="single" w:sz="4" w:space="0" w:color="auto"/>
              <w:bottom w:val="single" w:sz="4" w:space="0" w:color="auto"/>
              <w:right w:val="single" w:sz="4" w:space="0" w:color="auto"/>
            </w:tcBorders>
            <w:hideMark/>
          </w:tcPr>
          <w:p w14:paraId="3E2339A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8.1</w:t>
            </w:r>
          </w:p>
        </w:tc>
        <w:tc>
          <w:tcPr>
            <w:tcW w:w="602" w:type="pct"/>
            <w:tcBorders>
              <w:top w:val="single" w:sz="4" w:space="0" w:color="auto"/>
              <w:left w:val="single" w:sz="4" w:space="0" w:color="auto"/>
              <w:bottom w:val="single" w:sz="4" w:space="0" w:color="auto"/>
              <w:right w:val="single" w:sz="4" w:space="0" w:color="auto"/>
            </w:tcBorders>
            <w:hideMark/>
          </w:tcPr>
          <w:p w14:paraId="6866F3A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IMD5</w:t>
            </w:r>
          </w:p>
        </w:tc>
      </w:tr>
      <w:tr w:rsidR="00EB04D4" w:rsidRPr="006D3CF1" w14:paraId="73FB05E3"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A761C"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4B42012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n77</w:t>
            </w:r>
          </w:p>
        </w:tc>
        <w:tc>
          <w:tcPr>
            <w:tcW w:w="655" w:type="pct"/>
            <w:tcBorders>
              <w:top w:val="single" w:sz="4" w:space="0" w:color="auto"/>
              <w:left w:val="single" w:sz="4" w:space="0" w:color="auto"/>
              <w:bottom w:val="single" w:sz="4" w:space="0" w:color="auto"/>
              <w:right w:val="single" w:sz="4" w:space="0" w:color="auto"/>
            </w:tcBorders>
            <w:hideMark/>
          </w:tcPr>
          <w:p w14:paraId="3E337EC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4195</w:t>
            </w:r>
          </w:p>
        </w:tc>
        <w:tc>
          <w:tcPr>
            <w:tcW w:w="477" w:type="pct"/>
            <w:tcBorders>
              <w:top w:val="single" w:sz="4" w:space="0" w:color="auto"/>
              <w:left w:val="single" w:sz="4" w:space="0" w:color="auto"/>
              <w:bottom w:val="single" w:sz="4" w:space="0" w:color="auto"/>
              <w:right w:val="single" w:sz="4" w:space="0" w:color="auto"/>
            </w:tcBorders>
            <w:hideMark/>
          </w:tcPr>
          <w:p w14:paraId="5894507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10</w:t>
            </w:r>
          </w:p>
        </w:tc>
        <w:tc>
          <w:tcPr>
            <w:tcW w:w="378" w:type="pct"/>
            <w:tcBorders>
              <w:top w:val="single" w:sz="4" w:space="0" w:color="auto"/>
              <w:left w:val="single" w:sz="4" w:space="0" w:color="auto"/>
              <w:bottom w:val="single" w:sz="4" w:space="0" w:color="auto"/>
              <w:right w:val="single" w:sz="4" w:space="0" w:color="auto"/>
            </w:tcBorders>
            <w:hideMark/>
          </w:tcPr>
          <w:p w14:paraId="4CDEF45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50</w:t>
            </w:r>
          </w:p>
        </w:tc>
        <w:tc>
          <w:tcPr>
            <w:tcW w:w="676" w:type="pct"/>
            <w:tcBorders>
              <w:top w:val="single" w:sz="4" w:space="0" w:color="auto"/>
              <w:left w:val="single" w:sz="4" w:space="0" w:color="auto"/>
              <w:bottom w:val="single" w:sz="4" w:space="0" w:color="auto"/>
              <w:right w:val="single" w:sz="4" w:space="0" w:color="auto"/>
            </w:tcBorders>
            <w:hideMark/>
          </w:tcPr>
          <w:p w14:paraId="204F852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4195</w:t>
            </w:r>
          </w:p>
        </w:tc>
        <w:tc>
          <w:tcPr>
            <w:tcW w:w="489" w:type="pct"/>
            <w:tcBorders>
              <w:top w:val="single" w:sz="4" w:space="0" w:color="auto"/>
              <w:left w:val="single" w:sz="4" w:space="0" w:color="auto"/>
              <w:bottom w:val="single" w:sz="4" w:space="0" w:color="auto"/>
              <w:right w:val="single" w:sz="4" w:space="0" w:color="auto"/>
            </w:tcBorders>
            <w:hideMark/>
          </w:tcPr>
          <w:p w14:paraId="25B48FE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N/A</w:t>
            </w:r>
          </w:p>
        </w:tc>
        <w:tc>
          <w:tcPr>
            <w:tcW w:w="602" w:type="pct"/>
            <w:tcBorders>
              <w:top w:val="single" w:sz="4" w:space="0" w:color="auto"/>
              <w:left w:val="single" w:sz="4" w:space="0" w:color="auto"/>
              <w:bottom w:val="single" w:sz="4" w:space="0" w:color="auto"/>
              <w:right w:val="single" w:sz="4" w:space="0" w:color="auto"/>
            </w:tcBorders>
            <w:hideMark/>
          </w:tcPr>
          <w:p w14:paraId="1B00424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Yu Mincho" w:hAnsi="Arial" w:cs="Arial"/>
                <w:sz w:val="18"/>
              </w:rPr>
              <w:t>N/A</w:t>
            </w:r>
          </w:p>
        </w:tc>
      </w:tr>
      <w:tr w:rsidR="00EB04D4" w:rsidRPr="006D3CF1" w14:paraId="07F0D94E" w14:textId="77777777" w:rsidTr="00EA75B1">
        <w:trPr>
          <w:jc w:val="center"/>
        </w:trPr>
        <w:tc>
          <w:tcPr>
            <w:tcW w:w="1183" w:type="pct"/>
            <w:tcBorders>
              <w:top w:val="single" w:sz="4" w:space="0" w:color="auto"/>
              <w:left w:val="single" w:sz="4" w:space="0" w:color="auto"/>
              <w:bottom w:val="nil"/>
              <w:right w:val="single" w:sz="4" w:space="0" w:color="auto"/>
            </w:tcBorders>
            <w:vAlign w:val="center"/>
            <w:hideMark/>
          </w:tcPr>
          <w:p w14:paraId="001DD7D8" w14:textId="77777777" w:rsidR="00EB04D4" w:rsidRPr="006D3CF1" w:rsidRDefault="00EB04D4" w:rsidP="00EA75B1">
            <w:pPr>
              <w:spacing w:after="0"/>
              <w:jc w:val="center"/>
              <w:rPr>
                <w:rFonts w:ascii="Arial" w:eastAsia="Yu Mincho" w:hAnsi="Arial" w:cs="Arial"/>
                <w:sz w:val="18"/>
              </w:rPr>
            </w:pPr>
            <w:r w:rsidRPr="006D3CF1">
              <w:rPr>
                <w:rFonts w:ascii="Arial" w:eastAsia="Yu Mincho" w:hAnsi="Arial" w:cs="Arial"/>
                <w:sz w:val="18"/>
              </w:rPr>
              <w:t>DC_</w:t>
            </w:r>
            <w:r w:rsidRPr="006D3CF1">
              <w:rPr>
                <w:rFonts w:ascii="Arial" w:eastAsia="Yu Mincho" w:hAnsi="Arial" w:cs="Arial"/>
                <w:sz w:val="18"/>
                <w:lang w:eastAsia="zh-CN"/>
              </w:rPr>
              <w:t>19</w:t>
            </w:r>
            <w:r w:rsidRPr="006D3CF1">
              <w:rPr>
                <w:rFonts w:ascii="Arial" w:eastAsia="Yu Mincho" w:hAnsi="Arial" w:cs="Arial"/>
                <w:sz w:val="18"/>
              </w:rPr>
              <w:t>A_n</w:t>
            </w:r>
            <w:r w:rsidRPr="006D3CF1">
              <w:rPr>
                <w:rFonts w:ascii="Arial" w:eastAsia="Yu Mincho" w:hAnsi="Arial" w:cs="Arial"/>
                <w:sz w:val="18"/>
                <w:lang w:eastAsia="zh-CN"/>
              </w:rPr>
              <w:t>78</w:t>
            </w:r>
            <w:r w:rsidRPr="006D3CF1">
              <w:rPr>
                <w:rFonts w:ascii="Arial" w:eastAsia="Yu Mincho" w:hAnsi="Arial" w:cs="Arial"/>
                <w:sz w:val="18"/>
              </w:rPr>
              <w:t>A</w:t>
            </w:r>
          </w:p>
          <w:p w14:paraId="13EE2F0C" w14:textId="77777777" w:rsidR="00EB04D4" w:rsidRPr="006D3CF1" w:rsidRDefault="00EB04D4" w:rsidP="00EA75B1">
            <w:pPr>
              <w:spacing w:after="0"/>
              <w:jc w:val="center"/>
              <w:rPr>
                <w:rFonts w:ascii="Arial" w:eastAsia="MS Mincho" w:hAnsi="Arial" w:cs="Arial"/>
                <w:sz w:val="18"/>
              </w:rPr>
            </w:pPr>
            <w:r w:rsidRPr="006D3CF1">
              <w:rPr>
                <w:rFonts w:ascii="Arial" w:eastAsia="Yu Mincho" w:hAnsi="Arial" w:cs="Arial"/>
                <w:sz w:val="18"/>
              </w:rPr>
              <w:lastRenderedPageBreak/>
              <w:t>DC_</w:t>
            </w:r>
            <w:r w:rsidRPr="006D3CF1">
              <w:rPr>
                <w:rFonts w:ascii="Arial" w:eastAsia="Yu Mincho" w:hAnsi="Arial" w:cs="Arial"/>
                <w:sz w:val="18"/>
                <w:lang w:eastAsia="zh-CN"/>
              </w:rPr>
              <w:t>19</w:t>
            </w:r>
            <w:r w:rsidRPr="006D3CF1">
              <w:rPr>
                <w:rFonts w:ascii="Arial" w:eastAsia="Yu Mincho" w:hAnsi="Arial" w:cs="Arial"/>
                <w:sz w:val="18"/>
              </w:rPr>
              <w:t>A_n</w:t>
            </w:r>
            <w:r w:rsidRPr="006D3CF1">
              <w:rPr>
                <w:rFonts w:ascii="Arial" w:eastAsia="Yu Mincho" w:hAnsi="Arial" w:cs="Arial"/>
                <w:sz w:val="18"/>
                <w:lang w:eastAsia="zh-CN"/>
              </w:rPr>
              <w:t>78(2</w:t>
            </w:r>
            <w:r w:rsidRPr="006D3CF1">
              <w:rPr>
                <w:rFonts w:ascii="Arial" w:eastAsia="Yu Mincho" w:hAnsi="Arial" w:cs="Arial"/>
                <w:sz w:val="18"/>
              </w:rPr>
              <w:t>A)</w:t>
            </w:r>
          </w:p>
        </w:tc>
        <w:tc>
          <w:tcPr>
            <w:tcW w:w="540" w:type="pct"/>
            <w:tcBorders>
              <w:top w:val="single" w:sz="4" w:space="0" w:color="auto"/>
              <w:left w:val="single" w:sz="4" w:space="0" w:color="auto"/>
              <w:bottom w:val="single" w:sz="4" w:space="0" w:color="auto"/>
              <w:right w:val="single" w:sz="4" w:space="0" w:color="auto"/>
            </w:tcBorders>
            <w:vAlign w:val="center"/>
            <w:hideMark/>
          </w:tcPr>
          <w:p w14:paraId="338F8DF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Yu Mincho" w:hAnsi="Arial" w:cs="Arial"/>
                <w:sz w:val="18"/>
                <w:lang w:eastAsia="ja-JP"/>
              </w:rPr>
              <w:lastRenderedPageBreak/>
              <w:t>19</w:t>
            </w:r>
          </w:p>
        </w:tc>
        <w:tc>
          <w:tcPr>
            <w:tcW w:w="655" w:type="pct"/>
            <w:tcBorders>
              <w:top w:val="single" w:sz="4" w:space="0" w:color="auto"/>
              <w:left w:val="single" w:sz="4" w:space="0" w:color="auto"/>
              <w:bottom w:val="single" w:sz="4" w:space="0" w:color="auto"/>
              <w:right w:val="single" w:sz="4" w:space="0" w:color="auto"/>
            </w:tcBorders>
            <w:hideMark/>
          </w:tcPr>
          <w:p w14:paraId="25462431" w14:textId="77777777" w:rsidR="00EB04D4" w:rsidRPr="006D3CF1" w:rsidRDefault="00EB04D4" w:rsidP="00EA75B1">
            <w:pPr>
              <w:spacing w:after="0"/>
              <w:jc w:val="center"/>
              <w:rPr>
                <w:rFonts w:ascii="Arial" w:eastAsia="Times New Roman" w:hAnsi="Arial"/>
                <w:sz w:val="18"/>
              </w:rPr>
            </w:pPr>
            <w:r w:rsidRPr="006D3CF1">
              <w:rPr>
                <w:rFonts w:ascii="Arial" w:eastAsia="Yu Mincho" w:hAnsi="Arial" w:cs="Arial"/>
                <w:sz w:val="18"/>
              </w:rPr>
              <w:t>836.5</w:t>
            </w:r>
          </w:p>
        </w:tc>
        <w:tc>
          <w:tcPr>
            <w:tcW w:w="477" w:type="pct"/>
            <w:tcBorders>
              <w:top w:val="single" w:sz="4" w:space="0" w:color="auto"/>
              <w:left w:val="single" w:sz="4" w:space="0" w:color="auto"/>
              <w:bottom w:val="single" w:sz="4" w:space="0" w:color="auto"/>
              <w:right w:val="single" w:sz="4" w:space="0" w:color="auto"/>
            </w:tcBorders>
            <w:hideMark/>
          </w:tcPr>
          <w:p w14:paraId="0EE7213A"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5</w:t>
            </w:r>
          </w:p>
        </w:tc>
        <w:tc>
          <w:tcPr>
            <w:tcW w:w="378" w:type="pct"/>
            <w:tcBorders>
              <w:top w:val="single" w:sz="4" w:space="0" w:color="auto"/>
              <w:left w:val="single" w:sz="4" w:space="0" w:color="auto"/>
              <w:bottom w:val="single" w:sz="4" w:space="0" w:color="auto"/>
              <w:right w:val="single" w:sz="4" w:space="0" w:color="auto"/>
            </w:tcBorders>
            <w:hideMark/>
          </w:tcPr>
          <w:p w14:paraId="53F2751A"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25</w:t>
            </w:r>
          </w:p>
        </w:tc>
        <w:tc>
          <w:tcPr>
            <w:tcW w:w="676" w:type="pct"/>
            <w:tcBorders>
              <w:top w:val="single" w:sz="4" w:space="0" w:color="auto"/>
              <w:left w:val="single" w:sz="4" w:space="0" w:color="auto"/>
              <w:bottom w:val="single" w:sz="4" w:space="0" w:color="auto"/>
              <w:right w:val="single" w:sz="4" w:space="0" w:color="auto"/>
            </w:tcBorders>
            <w:hideMark/>
          </w:tcPr>
          <w:p w14:paraId="178347C8"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881.5</w:t>
            </w:r>
          </w:p>
        </w:tc>
        <w:tc>
          <w:tcPr>
            <w:tcW w:w="489" w:type="pct"/>
            <w:tcBorders>
              <w:top w:val="single" w:sz="4" w:space="0" w:color="auto"/>
              <w:left w:val="single" w:sz="4" w:space="0" w:color="auto"/>
              <w:bottom w:val="single" w:sz="4" w:space="0" w:color="auto"/>
              <w:right w:val="single" w:sz="4" w:space="0" w:color="auto"/>
            </w:tcBorders>
            <w:hideMark/>
          </w:tcPr>
          <w:p w14:paraId="22657543"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25.3</w:t>
            </w:r>
          </w:p>
        </w:tc>
        <w:tc>
          <w:tcPr>
            <w:tcW w:w="602" w:type="pct"/>
            <w:tcBorders>
              <w:top w:val="single" w:sz="4" w:space="0" w:color="auto"/>
              <w:left w:val="single" w:sz="4" w:space="0" w:color="auto"/>
              <w:bottom w:val="single" w:sz="4" w:space="0" w:color="auto"/>
              <w:right w:val="single" w:sz="4" w:space="0" w:color="auto"/>
            </w:tcBorders>
            <w:hideMark/>
          </w:tcPr>
          <w:p w14:paraId="29504842"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IMD4</w:t>
            </w:r>
          </w:p>
        </w:tc>
      </w:tr>
      <w:tr w:rsidR="00EB04D4" w:rsidRPr="006D3CF1" w14:paraId="7BD79088" w14:textId="77777777" w:rsidTr="00EA75B1">
        <w:trPr>
          <w:jc w:val="center"/>
        </w:trPr>
        <w:tc>
          <w:tcPr>
            <w:tcW w:w="1183" w:type="pct"/>
            <w:tcBorders>
              <w:top w:val="nil"/>
              <w:left w:val="single" w:sz="4" w:space="0" w:color="auto"/>
              <w:bottom w:val="single" w:sz="4" w:space="0" w:color="auto"/>
              <w:right w:val="single" w:sz="4" w:space="0" w:color="auto"/>
            </w:tcBorders>
            <w:vAlign w:val="center"/>
          </w:tcPr>
          <w:p w14:paraId="3DCD4A32" w14:textId="77777777" w:rsidR="00EB04D4" w:rsidRPr="006D3CF1" w:rsidRDefault="00EB04D4" w:rsidP="00EA75B1">
            <w:pPr>
              <w:spacing w:after="0"/>
              <w:jc w:val="center"/>
              <w:rPr>
                <w:rFonts w:ascii="Arial" w:eastAsia="MS Mincho" w:hAnsi="Arial" w:cs="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07A4373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Yu Mincho" w:hAnsi="Arial" w:cs="Arial"/>
                <w:sz w:val="18"/>
              </w:rPr>
              <w:t>n78</w:t>
            </w:r>
          </w:p>
        </w:tc>
        <w:tc>
          <w:tcPr>
            <w:tcW w:w="655" w:type="pct"/>
            <w:tcBorders>
              <w:top w:val="single" w:sz="4" w:space="0" w:color="auto"/>
              <w:left w:val="single" w:sz="4" w:space="0" w:color="auto"/>
              <w:bottom w:val="single" w:sz="4" w:space="0" w:color="auto"/>
              <w:right w:val="single" w:sz="4" w:space="0" w:color="auto"/>
            </w:tcBorders>
            <w:hideMark/>
          </w:tcPr>
          <w:p w14:paraId="41E7AED2" w14:textId="77777777" w:rsidR="00EB04D4" w:rsidRPr="006D3CF1" w:rsidRDefault="00EB04D4" w:rsidP="00EA75B1">
            <w:pPr>
              <w:spacing w:after="0"/>
              <w:jc w:val="center"/>
              <w:rPr>
                <w:rFonts w:ascii="Arial" w:eastAsia="Times New Roman" w:hAnsi="Arial"/>
                <w:sz w:val="18"/>
              </w:rPr>
            </w:pPr>
            <w:r w:rsidRPr="006D3CF1">
              <w:rPr>
                <w:rFonts w:ascii="Arial" w:eastAsia="Yu Mincho" w:hAnsi="Arial" w:cs="Arial"/>
                <w:sz w:val="18"/>
              </w:rPr>
              <w:t>3391</w:t>
            </w:r>
          </w:p>
        </w:tc>
        <w:tc>
          <w:tcPr>
            <w:tcW w:w="477" w:type="pct"/>
            <w:tcBorders>
              <w:top w:val="single" w:sz="4" w:space="0" w:color="auto"/>
              <w:left w:val="single" w:sz="4" w:space="0" w:color="auto"/>
              <w:bottom w:val="single" w:sz="4" w:space="0" w:color="auto"/>
              <w:right w:val="single" w:sz="4" w:space="0" w:color="auto"/>
            </w:tcBorders>
            <w:hideMark/>
          </w:tcPr>
          <w:p w14:paraId="702A86B4"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10</w:t>
            </w:r>
          </w:p>
        </w:tc>
        <w:tc>
          <w:tcPr>
            <w:tcW w:w="378" w:type="pct"/>
            <w:tcBorders>
              <w:top w:val="single" w:sz="4" w:space="0" w:color="auto"/>
              <w:left w:val="single" w:sz="4" w:space="0" w:color="auto"/>
              <w:bottom w:val="single" w:sz="4" w:space="0" w:color="auto"/>
              <w:right w:val="single" w:sz="4" w:space="0" w:color="auto"/>
            </w:tcBorders>
            <w:hideMark/>
          </w:tcPr>
          <w:p w14:paraId="2A7E8E1E"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50</w:t>
            </w:r>
          </w:p>
        </w:tc>
        <w:tc>
          <w:tcPr>
            <w:tcW w:w="676" w:type="pct"/>
            <w:tcBorders>
              <w:top w:val="single" w:sz="4" w:space="0" w:color="auto"/>
              <w:left w:val="single" w:sz="4" w:space="0" w:color="auto"/>
              <w:bottom w:val="single" w:sz="4" w:space="0" w:color="auto"/>
              <w:right w:val="single" w:sz="4" w:space="0" w:color="auto"/>
            </w:tcBorders>
            <w:hideMark/>
          </w:tcPr>
          <w:p w14:paraId="541EEFEF"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3391</w:t>
            </w:r>
          </w:p>
        </w:tc>
        <w:tc>
          <w:tcPr>
            <w:tcW w:w="489" w:type="pct"/>
            <w:tcBorders>
              <w:top w:val="single" w:sz="4" w:space="0" w:color="auto"/>
              <w:left w:val="single" w:sz="4" w:space="0" w:color="auto"/>
              <w:bottom w:val="single" w:sz="4" w:space="0" w:color="auto"/>
              <w:right w:val="single" w:sz="4" w:space="0" w:color="auto"/>
            </w:tcBorders>
            <w:hideMark/>
          </w:tcPr>
          <w:p w14:paraId="41E79843"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N/A</w:t>
            </w:r>
          </w:p>
        </w:tc>
        <w:tc>
          <w:tcPr>
            <w:tcW w:w="602" w:type="pct"/>
            <w:tcBorders>
              <w:top w:val="single" w:sz="4" w:space="0" w:color="auto"/>
              <w:left w:val="single" w:sz="4" w:space="0" w:color="auto"/>
              <w:bottom w:val="single" w:sz="4" w:space="0" w:color="auto"/>
              <w:right w:val="single" w:sz="4" w:space="0" w:color="auto"/>
            </w:tcBorders>
            <w:hideMark/>
          </w:tcPr>
          <w:p w14:paraId="6CC92684"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N/A</w:t>
            </w:r>
          </w:p>
        </w:tc>
      </w:tr>
      <w:tr w:rsidR="00EB04D4" w:rsidRPr="006D3CF1" w14:paraId="6AED2B79" w14:textId="77777777" w:rsidTr="00EA75B1">
        <w:trPr>
          <w:jc w:val="center"/>
        </w:trPr>
        <w:tc>
          <w:tcPr>
            <w:tcW w:w="1183" w:type="pct"/>
            <w:tcBorders>
              <w:top w:val="nil"/>
              <w:left w:val="single" w:sz="4" w:space="0" w:color="auto"/>
              <w:bottom w:val="nil"/>
              <w:right w:val="single" w:sz="4" w:space="0" w:color="auto"/>
            </w:tcBorders>
            <w:vAlign w:val="center"/>
            <w:hideMark/>
          </w:tcPr>
          <w:p w14:paraId="17D0B7E8"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w:t>
            </w:r>
            <w:r w:rsidRPr="006D3CF1">
              <w:rPr>
                <w:rFonts w:ascii="Arial" w:eastAsia="Times New Roman" w:hAnsi="Arial" w:cs="Arial"/>
                <w:sz w:val="18"/>
                <w:lang w:eastAsia="zh-TW"/>
              </w:rPr>
              <w:t>20A</w:t>
            </w:r>
            <w:r w:rsidRPr="006D3CF1">
              <w:rPr>
                <w:rFonts w:ascii="Arial" w:eastAsia="Times New Roman" w:hAnsi="Arial" w:cs="Arial"/>
                <w:sz w:val="18"/>
                <w:lang w:eastAsia="fr-FR"/>
              </w:rPr>
              <w:t>_n</w:t>
            </w:r>
            <w:r w:rsidRPr="006D3CF1">
              <w:rPr>
                <w:rFonts w:ascii="Arial" w:eastAsia="Times New Roman" w:hAnsi="Arial" w:cs="Arial"/>
                <w:sz w:val="18"/>
                <w:lang w:eastAsia="zh-TW"/>
              </w:rPr>
              <w:t>41</w:t>
            </w:r>
          </w:p>
        </w:tc>
        <w:tc>
          <w:tcPr>
            <w:tcW w:w="540" w:type="pct"/>
            <w:tcBorders>
              <w:top w:val="single" w:sz="4" w:space="0" w:color="auto"/>
              <w:left w:val="single" w:sz="4" w:space="0" w:color="auto"/>
              <w:bottom w:val="single" w:sz="4" w:space="0" w:color="auto"/>
              <w:right w:val="single" w:sz="4" w:space="0" w:color="auto"/>
            </w:tcBorders>
            <w:vAlign w:val="center"/>
            <w:hideMark/>
          </w:tcPr>
          <w:p w14:paraId="3D2BF48E"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sz w:val="18"/>
                <w:lang w:eastAsia="zh-TW"/>
              </w:rPr>
              <w:t>20</w:t>
            </w:r>
          </w:p>
        </w:tc>
        <w:tc>
          <w:tcPr>
            <w:tcW w:w="655" w:type="pct"/>
            <w:tcBorders>
              <w:top w:val="single" w:sz="4" w:space="0" w:color="auto"/>
              <w:left w:val="single" w:sz="4" w:space="0" w:color="auto"/>
              <w:bottom w:val="single" w:sz="4" w:space="0" w:color="auto"/>
              <w:right w:val="single" w:sz="4" w:space="0" w:color="auto"/>
            </w:tcBorders>
            <w:hideMark/>
          </w:tcPr>
          <w:p w14:paraId="5A51CB0B"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sz w:val="18"/>
                <w:lang w:eastAsia="zh-TW"/>
              </w:rPr>
              <w:t>851</w:t>
            </w:r>
          </w:p>
        </w:tc>
        <w:tc>
          <w:tcPr>
            <w:tcW w:w="477" w:type="pct"/>
            <w:tcBorders>
              <w:top w:val="single" w:sz="4" w:space="0" w:color="auto"/>
              <w:left w:val="single" w:sz="4" w:space="0" w:color="auto"/>
              <w:bottom w:val="single" w:sz="4" w:space="0" w:color="auto"/>
              <w:right w:val="single" w:sz="4" w:space="0" w:color="auto"/>
            </w:tcBorders>
            <w:hideMark/>
          </w:tcPr>
          <w:p w14:paraId="0EE74E93" w14:textId="77777777" w:rsidR="00EB04D4" w:rsidRPr="006D3CF1" w:rsidRDefault="00EB04D4" w:rsidP="00EA75B1">
            <w:pPr>
              <w:spacing w:after="0"/>
              <w:jc w:val="center"/>
              <w:rPr>
                <w:rFonts w:ascii="Arial" w:eastAsia="Yu Mincho" w:hAnsi="Arial" w:cs="Arial"/>
                <w:sz w:val="18"/>
              </w:rPr>
            </w:pPr>
            <w:r w:rsidRPr="006D3CF1">
              <w:rPr>
                <w:rFonts w:ascii="Arial" w:eastAsia="SimSun" w:hAnsi="Arial" w:cs="Arial"/>
                <w:sz w:val="18"/>
                <w:lang w:val="en-US" w:eastAsia="zh-CN"/>
              </w:rPr>
              <w:t>5</w:t>
            </w:r>
          </w:p>
        </w:tc>
        <w:tc>
          <w:tcPr>
            <w:tcW w:w="378" w:type="pct"/>
            <w:tcBorders>
              <w:top w:val="single" w:sz="4" w:space="0" w:color="auto"/>
              <w:left w:val="single" w:sz="4" w:space="0" w:color="auto"/>
              <w:bottom w:val="single" w:sz="4" w:space="0" w:color="auto"/>
              <w:right w:val="single" w:sz="4" w:space="0" w:color="auto"/>
            </w:tcBorders>
            <w:hideMark/>
          </w:tcPr>
          <w:p w14:paraId="5ABE0E41" w14:textId="77777777" w:rsidR="00EB04D4" w:rsidRPr="006D3CF1" w:rsidRDefault="00EB04D4" w:rsidP="00EA75B1">
            <w:pPr>
              <w:spacing w:after="0"/>
              <w:jc w:val="center"/>
              <w:rPr>
                <w:rFonts w:ascii="Arial" w:eastAsia="Yu Mincho" w:hAnsi="Arial" w:cs="Arial"/>
                <w:sz w:val="18"/>
              </w:rPr>
            </w:pPr>
            <w:r w:rsidRPr="006D3CF1">
              <w:rPr>
                <w:rFonts w:ascii="Arial" w:eastAsia="SimSun" w:hAnsi="Arial" w:cs="Arial"/>
                <w:sz w:val="18"/>
                <w:lang w:val="en-US" w:eastAsia="zh-CN"/>
              </w:rPr>
              <w:t>25</w:t>
            </w:r>
          </w:p>
        </w:tc>
        <w:tc>
          <w:tcPr>
            <w:tcW w:w="676" w:type="pct"/>
            <w:tcBorders>
              <w:top w:val="single" w:sz="4" w:space="0" w:color="auto"/>
              <w:left w:val="single" w:sz="4" w:space="0" w:color="auto"/>
              <w:bottom w:val="single" w:sz="4" w:space="0" w:color="auto"/>
              <w:right w:val="single" w:sz="4" w:space="0" w:color="auto"/>
            </w:tcBorders>
            <w:hideMark/>
          </w:tcPr>
          <w:p w14:paraId="4835BDF0"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sz w:val="18"/>
                <w:lang w:eastAsia="zh-TW"/>
              </w:rPr>
              <w:t>810</w:t>
            </w:r>
          </w:p>
        </w:tc>
        <w:tc>
          <w:tcPr>
            <w:tcW w:w="489" w:type="pct"/>
            <w:tcBorders>
              <w:top w:val="single" w:sz="4" w:space="0" w:color="auto"/>
              <w:left w:val="single" w:sz="4" w:space="0" w:color="auto"/>
              <w:bottom w:val="single" w:sz="4" w:space="0" w:color="auto"/>
              <w:right w:val="single" w:sz="4" w:space="0" w:color="auto"/>
            </w:tcBorders>
            <w:hideMark/>
          </w:tcPr>
          <w:p w14:paraId="50C4705C"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sz w:val="18"/>
                <w:lang w:eastAsia="zh-TW"/>
              </w:rPr>
              <w:t>19.1</w:t>
            </w:r>
          </w:p>
        </w:tc>
        <w:tc>
          <w:tcPr>
            <w:tcW w:w="602" w:type="pct"/>
            <w:tcBorders>
              <w:top w:val="single" w:sz="4" w:space="0" w:color="auto"/>
              <w:left w:val="single" w:sz="4" w:space="0" w:color="auto"/>
              <w:bottom w:val="single" w:sz="4" w:space="0" w:color="auto"/>
              <w:right w:val="single" w:sz="4" w:space="0" w:color="auto"/>
            </w:tcBorders>
            <w:hideMark/>
          </w:tcPr>
          <w:p w14:paraId="1B1760E7" w14:textId="77777777" w:rsidR="00EB04D4" w:rsidRPr="00C94F53" w:rsidRDefault="00EB04D4" w:rsidP="00EA75B1">
            <w:pPr>
              <w:spacing w:after="0"/>
              <w:jc w:val="center"/>
              <w:rPr>
                <w:rFonts w:ascii="Arial" w:hAnsi="Arial" w:cs="Arial"/>
                <w:sz w:val="18"/>
                <w:lang w:eastAsia="ko-KR"/>
              </w:rPr>
            </w:pPr>
            <w:r w:rsidRPr="006D3CF1">
              <w:rPr>
                <w:rFonts w:ascii="Arial" w:eastAsia="Times New Roman" w:hAnsi="Arial" w:cs="Arial"/>
                <w:sz w:val="18"/>
                <w:lang w:eastAsia="fr-FR"/>
              </w:rPr>
              <w:t>IMD3</w:t>
            </w:r>
            <w:ins w:id="228" w:author="Young-Taek Lee" w:date="2025-11-04T10:18:00Z">
              <w:r w:rsidRPr="00C94F53">
                <w:rPr>
                  <w:rFonts w:ascii="Arial" w:hAnsi="Arial" w:cs="Arial" w:hint="eastAsia"/>
                  <w:sz w:val="18"/>
                  <w:vertAlign w:val="superscript"/>
                  <w:lang w:eastAsia="ko-KR"/>
                </w:rPr>
                <w:t>1</w:t>
              </w:r>
            </w:ins>
          </w:p>
        </w:tc>
      </w:tr>
      <w:tr w:rsidR="00EB04D4" w:rsidRPr="006D3CF1" w14:paraId="09DC6841" w14:textId="77777777" w:rsidTr="00EA75B1">
        <w:trPr>
          <w:jc w:val="center"/>
        </w:trPr>
        <w:tc>
          <w:tcPr>
            <w:tcW w:w="1183" w:type="pct"/>
            <w:tcBorders>
              <w:top w:val="nil"/>
              <w:left w:val="single" w:sz="4" w:space="0" w:color="auto"/>
              <w:bottom w:val="single" w:sz="4" w:space="0" w:color="auto"/>
              <w:right w:val="single" w:sz="4" w:space="0" w:color="auto"/>
            </w:tcBorders>
            <w:vAlign w:val="center"/>
          </w:tcPr>
          <w:p w14:paraId="27A9AB95" w14:textId="77777777" w:rsidR="00EB04D4" w:rsidRPr="006D3CF1" w:rsidRDefault="00EB04D4" w:rsidP="00EA75B1">
            <w:pPr>
              <w:spacing w:after="0"/>
              <w:jc w:val="center"/>
              <w:rPr>
                <w:rFonts w:ascii="Arial" w:eastAsia="MS Mincho" w:hAnsi="Arial" w:cs="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332838E3"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sz w:val="18"/>
                <w:lang w:eastAsia="fr-FR"/>
              </w:rPr>
              <w:t>n</w:t>
            </w:r>
            <w:r w:rsidRPr="006D3CF1">
              <w:rPr>
                <w:rFonts w:ascii="Arial" w:eastAsia="Times New Roman" w:hAnsi="Arial" w:cs="Arial"/>
                <w:sz w:val="18"/>
                <w:lang w:eastAsia="zh-TW"/>
              </w:rPr>
              <w:t>41</w:t>
            </w:r>
          </w:p>
        </w:tc>
        <w:tc>
          <w:tcPr>
            <w:tcW w:w="655" w:type="pct"/>
            <w:tcBorders>
              <w:top w:val="single" w:sz="4" w:space="0" w:color="auto"/>
              <w:left w:val="single" w:sz="4" w:space="0" w:color="auto"/>
              <w:bottom w:val="single" w:sz="4" w:space="0" w:color="auto"/>
              <w:right w:val="single" w:sz="4" w:space="0" w:color="auto"/>
            </w:tcBorders>
            <w:hideMark/>
          </w:tcPr>
          <w:p w14:paraId="291B3A6D"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sz w:val="18"/>
                <w:lang w:eastAsia="zh-TW"/>
              </w:rPr>
              <w:t>2512</w:t>
            </w:r>
          </w:p>
        </w:tc>
        <w:tc>
          <w:tcPr>
            <w:tcW w:w="477" w:type="pct"/>
            <w:tcBorders>
              <w:top w:val="single" w:sz="4" w:space="0" w:color="auto"/>
              <w:left w:val="single" w:sz="4" w:space="0" w:color="auto"/>
              <w:bottom w:val="single" w:sz="4" w:space="0" w:color="auto"/>
              <w:right w:val="single" w:sz="4" w:space="0" w:color="auto"/>
            </w:tcBorders>
            <w:hideMark/>
          </w:tcPr>
          <w:p w14:paraId="149D38E6" w14:textId="77777777" w:rsidR="00EB04D4" w:rsidRPr="006D3CF1" w:rsidRDefault="00EB04D4" w:rsidP="00EA75B1">
            <w:pPr>
              <w:spacing w:after="0"/>
              <w:jc w:val="center"/>
              <w:rPr>
                <w:rFonts w:ascii="Arial" w:eastAsia="Yu Mincho" w:hAnsi="Arial" w:cs="Arial"/>
                <w:sz w:val="18"/>
              </w:rPr>
            </w:pPr>
            <w:r w:rsidRPr="006D3CF1">
              <w:rPr>
                <w:rFonts w:ascii="Arial" w:eastAsia="SimSun" w:hAnsi="Arial" w:cs="Arial"/>
                <w:sz w:val="18"/>
                <w:lang w:val="en-US" w:eastAsia="zh-CN"/>
              </w:rPr>
              <w:t>10</w:t>
            </w:r>
          </w:p>
        </w:tc>
        <w:tc>
          <w:tcPr>
            <w:tcW w:w="378" w:type="pct"/>
            <w:tcBorders>
              <w:top w:val="single" w:sz="4" w:space="0" w:color="auto"/>
              <w:left w:val="single" w:sz="4" w:space="0" w:color="auto"/>
              <w:bottom w:val="single" w:sz="4" w:space="0" w:color="auto"/>
              <w:right w:val="single" w:sz="4" w:space="0" w:color="auto"/>
            </w:tcBorders>
            <w:hideMark/>
          </w:tcPr>
          <w:p w14:paraId="6E9C861A" w14:textId="77777777" w:rsidR="00EB04D4" w:rsidRPr="006D3CF1" w:rsidRDefault="00EB04D4" w:rsidP="00EA75B1">
            <w:pPr>
              <w:spacing w:after="0"/>
              <w:jc w:val="center"/>
              <w:rPr>
                <w:rFonts w:ascii="Arial" w:eastAsia="Yu Mincho" w:hAnsi="Arial" w:cs="Arial"/>
                <w:sz w:val="18"/>
              </w:rPr>
            </w:pPr>
            <w:r w:rsidRPr="006D3CF1">
              <w:rPr>
                <w:rFonts w:ascii="Arial" w:eastAsia="SimSun" w:hAnsi="Arial" w:cs="Arial"/>
                <w:sz w:val="18"/>
                <w:lang w:val="en-US" w:eastAsia="zh-CN"/>
              </w:rPr>
              <w:t>50</w:t>
            </w:r>
          </w:p>
        </w:tc>
        <w:tc>
          <w:tcPr>
            <w:tcW w:w="676" w:type="pct"/>
            <w:tcBorders>
              <w:top w:val="single" w:sz="4" w:space="0" w:color="auto"/>
              <w:left w:val="single" w:sz="4" w:space="0" w:color="auto"/>
              <w:bottom w:val="single" w:sz="4" w:space="0" w:color="auto"/>
              <w:right w:val="single" w:sz="4" w:space="0" w:color="auto"/>
            </w:tcBorders>
            <w:hideMark/>
          </w:tcPr>
          <w:p w14:paraId="05D17648"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sz w:val="18"/>
                <w:lang w:eastAsia="zh-TW"/>
              </w:rPr>
              <w:t>2512</w:t>
            </w:r>
          </w:p>
        </w:tc>
        <w:tc>
          <w:tcPr>
            <w:tcW w:w="489" w:type="pct"/>
            <w:tcBorders>
              <w:top w:val="single" w:sz="4" w:space="0" w:color="auto"/>
              <w:left w:val="single" w:sz="4" w:space="0" w:color="auto"/>
              <w:bottom w:val="single" w:sz="4" w:space="0" w:color="auto"/>
              <w:right w:val="single" w:sz="4" w:space="0" w:color="auto"/>
            </w:tcBorders>
            <w:hideMark/>
          </w:tcPr>
          <w:p w14:paraId="4FB34BBF" w14:textId="77777777" w:rsidR="00EB04D4" w:rsidRPr="006D3CF1" w:rsidRDefault="00EB04D4" w:rsidP="00EA75B1">
            <w:pPr>
              <w:spacing w:after="0"/>
              <w:jc w:val="center"/>
              <w:rPr>
                <w:rFonts w:ascii="Arial" w:eastAsia="Yu Mincho" w:hAnsi="Arial" w:cs="Arial"/>
                <w:sz w:val="18"/>
              </w:rPr>
            </w:pPr>
            <w:r w:rsidRPr="006D3CF1">
              <w:rPr>
                <w:rFonts w:ascii="Arial" w:eastAsia="Yu Mincho" w:hAnsi="Arial" w:cs="Arial"/>
                <w:sz w:val="18"/>
              </w:rPr>
              <w:t>N/A</w:t>
            </w:r>
          </w:p>
        </w:tc>
        <w:tc>
          <w:tcPr>
            <w:tcW w:w="602" w:type="pct"/>
            <w:tcBorders>
              <w:top w:val="single" w:sz="4" w:space="0" w:color="auto"/>
              <w:left w:val="single" w:sz="4" w:space="0" w:color="auto"/>
              <w:bottom w:val="single" w:sz="4" w:space="0" w:color="auto"/>
              <w:right w:val="single" w:sz="4" w:space="0" w:color="auto"/>
            </w:tcBorders>
            <w:hideMark/>
          </w:tcPr>
          <w:p w14:paraId="2C6DC2F1" w14:textId="77777777" w:rsidR="00EB04D4" w:rsidRPr="006D3CF1" w:rsidRDefault="00EB04D4" w:rsidP="00EA75B1">
            <w:pPr>
              <w:spacing w:after="0"/>
              <w:jc w:val="center"/>
              <w:rPr>
                <w:rFonts w:ascii="Arial" w:eastAsia="Yu Mincho" w:hAnsi="Arial" w:cs="Arial"/>
                <w:sz w:val="18"/>
              </w:rPr>
            </w:pPr>
            <w:r w:rsidRPr="006D3CF1">
              <w:rPr>
                <w:rFonts w:ascii="Arial" w:eastAsia="Yu Mincho" w:hAnsi="Arial" w:cs="Arial"/>
                <w:sz w:val="18"/>
              </w:rPr>
              <w:t>N/A</w:t>
            </w:r>
          </w:p>
        </w:tc>
      </w:tr>
      <w:tr w:rsidR="00EB04D4" w:rsidRPr="006D3CF1" w14:paraId="79A1A080" w14:textId="77777777" w:rsidTr="00EA75B1">
        <w:trPr>
          <w:jc w:val="center"/>
        </w:trPr>
        <w:tc>
          <w:tcPr>
            <w:tcW w:w="1183" w:type="pct"/>
            <w:tcBorders>
              <w:top w:val="nil"/>
              <w:left w:val="single" w:sz="4" w:space="0" w:color="auto"/>
              <w:bottom w:val="nil"/>
              <w:right w:val="single" w:sz="4" w:space="0" w:color="auto"/>
            </w:tcBorders>
            <w:vAlign w:val="center"/>
          </w:tcPr>
          <w:p w14:paraId="67982AC7" w14:textId="77777777" w:rsidR="00EB04D4" w:rsidRPr="006D3CF1" w:rsidRDefault="00EB04D4" w:rsidP="00EA75B1">
            <w:pPr>
              <w:spacing w:after="0"/>
              <w:jc w:val="center"/>
              <w:rPr>
                <w:rFonts w:ascii="Arial" w:eastAsia="MS Mincho" w:hAnsi="Arial" w:cs="Arial"/>
                <w:sz w:val="18"/>
              </w:rPr>
            </w:pPr>
            <w:del w:id="229" w:author="Young-Taek Lee" w:date="2025-11-04T10:18:00Z">
              <w:r w:rsidRPr="006D3CF1" w:rsidDel="00C94F53">
                <w:rPr>
                  <w:rFonts w:ascii="Arial" w:eastAsia="Times New Roman" w:hAnsi="Arial" w:cs="Arial"/>
                  <w:sz w:val="18"/>
                  <w:lang w:eastAsia="fr-FR"/>
                </w:rPr>
                <w:delText>DC_</w:delText>
              </w:r>
              <w:r w:rsidRPr="006D3CF1" w:rsidDel="00C94F53">
                <w:rPr>
                  <w:rFonts w:ascii="Arial" w:eastAsia="Times New Roman" w:hAnsi="Arial" w:cs="Arial"/>
                  <w:sz w:val="18"/>
                  <w:lang w:eastAsia="zh-TW"/>
                </w:rPr>
                <w:delText>20A</w:delText>
              </w:r>
              <w:r w:rsidRPr="006D3CF1" w:rsidDel="00C94F53">
                <w:rPr>
                  <w:rFonts w:ascii="Arial" w:eastAsia="Times New Roman" w:hAnsi="Arial" w:cs="Arial"/>
                  <w:sz w:val="18"/>
                  <w:lang w:eastAsia="fr-FR"/>
                </w:rPr>
                <w:delText>_n</w:delText>
              </w:r>
              <w:r w:rsidRPr="006D3CF1" w:rsidDel="00C94F53">
                <w:rPr>
                  <w:rFonts w:ascii="Arial" w:eastAsia="Times New Roman" w:hAnsi="Arial" w:cs="Arial"/>
                  <w:sz w:val="18"/>
                  <w:lang w:eastAsia="zh-TW"/>
                </w:rPr>
                <w:delText>41</w:delText>
              </w:r>
            </w:del>
          </w:p>
        </w:tc>
        <w:tc>
          <w:tcPr>
            <w:tcW w:w="540" w:type="pct"/>
            <w:tcBorders>
              <w:top w:val="single" w:sz="4" w:space="0" w:color="auto"/>
              <w:left w:val="single" w:sz="4" w:space="0" w:color="auto"/>
              <w:bottom w:val="single" w:sz="4" w:space="0" w:color="auto"/>
              <w:right w:val="single" w:sz="4" w:space="0" w:color="auto"/>
            </w:tcBorders>
            <w:vAlign w:val="center"/>
          </w:tcPr>
          <w:p w14:paraId="53ADF1BA" w14:textId="77777777" w:rsidR="00EB04D4" w:rsidRPr="006D3CF1" w:rsidRDefault="00EB04D4" w:rsidP="00EA75B1">
            <w:pPr>
              <w:spacing w:after="0"/>
              <w:jc w:val="center"/>
              <w:rPr>
                <w:rFonts w:ascii="Arial" w:eastAsia="Yu Mincho" w:hAnsi="Arial" w:cs="Arial"/>
                <w:sz w:val="18"/>
              </w:rPr>
            </w:pPr>
            <w:del w:id="230" w:author="Young-Taek Lee" w:date="2025-11-04T10:18:00Z">
              <w:r w:rsidRPr="006D3CF1" w:rsidDel="00C94F53">
                <w:rPr>
                  <w:rFonts w:ascii="Arial" w:eastAsia="Times New Roman" w:hAnsi="Arial" w:cs="Arial"/>
                  <w:sz w:val="18"/>
                  <w:lang w:eastAsia="zh-TW"/>
                </w:rPr>
                <w:delText>20</w:delText>
              </w:r>
            </w:del>
          </w:p>
        </w:tc>
        <w:tc>
          <w:tcPr>
            <w:tcW w:w="655" w:type="pct"/>
            <w:tcBorders>
              <w:top w:val="single" w:sz="4" w:space="0" w:color="auto"/>
              <w:left w:val="single" w:sz="4" w:space="0" w:color="auto"/>
              <w:bottom w:val="single" w:sz="4" w:space="0" w:color="auto"/>
              <w:right w:val="single" w:sz="4" w:space="0" w:color="auto"/>
            </w:tcBorders>
          </w:tcPr>
          <w:p w14:paraId="531F59D1" w14:textId="77777777" w:rsidR="00EB04D4" w:rsidRPr="006D3CF1" w:rsidRDefault="00EB04D4" w:rsidP="00EA75B1">
            <w:pPr>
              <w:spacing w:after="0"/>
              <w:jc w:val="center"/>
              <w:rPr>
                <w:rFonts w:ascii="Arial" w:eastAsia="Yu Mincho" w:hAnsi="Arial" w:cs="Arial"/>
                <w:sz w:val="18"/>
              </w:rPr>
            </w:pPr>
            <w:del w:id="231" w:author="Young-Taek Lee" w:date="2025-11-04T10:18:00Z">
              <w:r w:rsidRPr="006D3CF1" w:rsidDel="00C94F53">
                <w:rPr>
                  <w:rFonts w:ascii="Arial" w:eastAsia="Times New Roman" w:hAnsi="Arial" w:cs="Arial"/>
                  <w:sz w:val="18"/>
                  <w:lang w:eastAsia="zh-TW"/>
                </w:rPr>
                <w:delText>8</w:delText>
              </w:r>
              <w:r w:rsidRPr="006D3CF1" w:rsidDel="00C94F53">
                <w:rPr>
                  <w:rFonts w:ascii="Arial" w:eastAsia="Times New Roman" w:hAnsi="Arial" w:cs="Arial"/>
                  <w:sz w:val="18"/>
                  <w:lang w:val="en-US" w:eastAsia="zh-CN"/>
                </w:rPr>
                <w:delText>4</w:delText>
              </w:r>
              <w:r w:rsidRPr="006D3CF1" w:rsidDel="00C94F53">
                <w:rPr>
                  <w:rFonts w:ascii="Arial" w:eastAsia="Times New Roman" w:hAnsi="Arial" w:cs="Arial"/>
                  <w:sz w:val="18"/>
                  <w:lang w:eastAsia="zh-TW"/>
                </w:rPr>
                <w:delText>1</w:delText>
              </w:r>
            </w:del>
          </w:p>
        </w:tc>
        <w:tc>
          <w:tcPr>
            <w:tcW w:w="477" w:type="pct"/>
            <w:tcBorders>
              <w:top w:val="single" w:sz="4" w:space="0" w:color="auto"/>
              <w:left w:val="single" w:sz="4" w:space="0" w:color="auto"/>
              <w:bottom w:val="single" w:sz="4" w:space="0" w:color="auto"/>
              <w:right w:val="single" w:sz="4" w:space="0" w:color="auto"/>
            </w:tcBorders>
          </w:tcPr>
          <w:p w14:paraId="74C57A51" w14:textId="77777777" w:rsidR="00EB04D4" w:rsidRPr="006D3CF1" w:rsidRDefault="00EB04D4" w:rsidP="00EA75B1">
            <w:pPr>
              <w:spacing w:after="0"/>
              <w:jc w:val="center"/>
              <w:rPr>
                <w:rFonts w:ascii="Arial" w:eastAsia="Yu Mincho" w:hAnsi="Arial" w:cs="Arial"/>
                <w:sz w:val="18"/>
              </w:rPr>
            </w:pPr>
            <w:del w:id="232" w:author="Young-Taek Lee" w:date="2025-11-04T10:18:00Z">
              <w:r w:rsidRPr="006D3CF1" w:rsidDel="00C94F53">
                <w:rPr>
                  <w:rFonts w:ascii="Arial" w:eastAsia="SimSun" w:hAnsi="Arial" w:cs="Arial"/>
                  <w:sz w:val="18"/>
                  <w:lang w:val="en-US" w:eastAsia="zh-CN"/>
                </w:rPr>
                <w:delText>5</w:delText>
              </w:r>
            </w:del>
          </w:p>
        </w:tc>
        <w:tc>
          <w:tcPr>
            <w:tcW w:w="378" w:type="pct"/>
            <w:tcBorders>
              <w:top w:val="single" w:sz="4" w:space="0" w:color="auto"/>
              <w:left w:val="single" w:sz="4" w:space="0" w:color="auto"/>
              <w:bottom w:val="single" w:sz="4" w:space="0" w:color="auto"/>
              <w:right w:val="single" w:sz="4" w:space="0" w:color="auto"/>
            </w:tcBorders>
          </w:tcPr>
          <w:p w14:paraId="56F27BFF" w14:textId="77777777" w:rsidR="00EB04D4" w:rsidRPr="006D3CF1" w:rsidRDefault="00EB04D4" w:rsidP="00EA75B1">
            <w:pPr>
              <w:spacing w:after="0"/>
              <w:jc w:val="center"/>
              <w:rPr>
                <w:rFonts w:ascii="Arial" w:eastAsia="Yu Mincho" w:hAnsi="Arial" w:cs="Arial"/>
                <w:sz w:val="18"/>
              </w:rPr>
            </w:pPr>
            <w:del w:id="233" w:author="Young-Taek Lee" w:date="2025-11-04T10:18:00Z">
              <w:r w:rsidRPr="006D3CF1" w:rsidDel="00C94F53">
                <w:rPr>
                  <w:rFonts w:ascii="Arial" w:eastAsia="SimSun" w:hAnsi="Arial" w:cs="Arial"/>
                  <w:sz w:val="18"/>
                  <w:lang w:val="en-US" w:eastAsia="zh-CN"/>
                </w:rPr>
                <w:delText>25</w:delText>
              </w:r>
            </w:del>
          </w:p>
        </w:tc>
        <w:tc>
          <w:tcPr>
            <w:tcW w:w="676" w:type="pct"/>
            <w:tcBorders>
              <w:top w:val="single" w:sz="4" w:space="0" w:color="auto"/>
              <w:left w:val="single" w:sz="4" w:space="0" w:color="auto"/>
              <w:bottom w:val="single" w:sz="4" w:space="0" w:color="auto"/>
              <w:right w:val="single" w:sz="4" w:space="0" w:color="auto"/>
            </w:tcBorders>
          </w:tcPr>
          <w:p w14:paraId="2F8BC82B" w14:textId="77777777" w:rsidR="00EB04D4" w:rsidRPr="006D3CF1" w:rsidRDefault="00EB04D4" w:rsidP="00EA75B1">
            <w:pPr>
              <w:spacing w:after="0"/>
              <w:jc w:val="center"/>
              <w:rPr>
                <w:rFonts w:ascii="Arial" w:eastAsia="Yu Mincho" w:hAnsi="Arial" w:cs="Arial"/>
                <w:sz w:val="18"/>
              </w:rPr>
            </w:pPr>
            <w:del w:id="234" w:author="Young-Taek Lee" w:date="2025-11-04T10:18:00Z">
              <w:r w:rsidRPr="006D3CF1" w:rsidDel="00C94F53">
                <w:rPr>
                  <w:rFonts w:ascii="Arial" w:eastAsia="Times New Roman" w:hAnsi="Arial" w:cs="Arial"/>
                  <w:sz w:val="18"/>
                  <w:lang w:eastAsia="zh-TW"/>
                </w:rPr>
                <w:delText>8</w:delText>
              </w:r>
              <w:r w:rsidRPr="006D3CF1" w:rsidDel="00C94F53">
                <w:rPr>
                  <w:rFonts w:ascii="Arial" w:eastAsia="Times New Roman" w:hAnsi="Arial" w:cs="Arial"/>
                  <w:sz w:val="18"/>
                  <w:lang w:val="en-US" w:eastAsia="zh-CN"/>
                </w:rPr>
                <w:delText>0</w:delText>
              </w:r>
              <w:r w:rsidRPr="006D3CF1" w:rsidDel="00C94F53">
                <w:rPr>
                  <w:rFonts w:ascii="Arial" w:eastAsia="Times New Roman" w:hAnsi="Arial" w:cs="Arial"/>
                  <w:sz w:val="18"/>
                  <w:lang w:eastAsia="zh-TW"/>
                </w:rPr>
                <w:delText>0</w:delText>
              </w:r>
            </w:del>
          </w:p>
        </w:tc>
        <w:tc>
          <w:tcPr>
            <w:tcW w:w="489" w:type="pct"/>
            <w:tcBorders>
              <w:top w:val="single" w:sz="4" w:space="0" w:color="auto"/>
              <w:left w:val="single" w:sz="4" w:space="0" w:color="auto"/>
              <w:bottom w:val="single" w:sz="4" w:space="0" w:color="auto"/>
              <w:right w:val="single" w:sz="4" w:space="0" w:color="auto"/>
            </w:tcBorders>
          </w:tcPr>
          <w:p w14:paraId="208AEDFE" w14:textId="77777777" w:rsidR="00EB04D4" w:rsidRPr="006D3CF1" w:rsidRDefault="00EB04D4" w:rsidP="00EA75B1">
            <w:pPr>
              <w:spacing w:after="0"/>
              <w:jc w:val="center"/>
              <w:rPr>
                <w:rFonts w:ascii="Arial" w:eastAsia="Yu Mincho" w:hAnsi="Arial" w:cs="Arial"/>
                <w:sz w:val="18"/>
              </w:rPr>
            </w:pPr>
            <w:del w:id="235" w:author="Young-Taek Lee" w:date="2025-11-04T10:18:00Z">
              <w:r w:rsidRPr="006D3CF1" w:rsidDel="00C94F53">
                <w:rPr>
                  <w:rFonts w:ascii="Arial" w:eastAsia="Times New Roman" w:hAnsi="Arial" w:cs="Arial"/>
                  <w:sz w:val="18"/>
                  <w:lang w:eastAsia="zh-TW"/>
                </w:rPr>
                <w:delText>20.3</w:delText>
              </w:r>
            </w:del>
          </w:p>
        </w:tc>
        <w:tc>
          <w:tcPr>
            <w:tcW w:w="602" w:type="pct"/>
            <w:tcBorders>
              <w:top w:val="single" w:sz="4" w:space="0" w:color="auto"/>
              <w:left w:val="single" w:sz="4" w:space="0" w:color="auto"/>
              <w:bottom w:val="single" w:sz="4" w:space="0" w:color="auto"/>
              <w:right w:val="single" w:sz="4" w:space="0" w:color="auto"/>
            </w:tcBorders>
          </w:tcPr>
          <w:p w14:paraId="0CD8F0FC" w14:textId="77777777" w:rsidR="00EB04D4" w:rsidRPr="006D3CF1" w:rsidRDefault="00EB04D4" w:rsidP="00EA75B1">
            <w:pPr>
              <w:spacing w:after="0"/>
              <w:jc w:val="center"/>
              <w:rPr>
                <w:rFonts w:ascii="Arial" w:eastAsia="Yu Mincho" w:hAnsi="Arial" w:cs="Arial"/>
                <w:sz w:val="18"/>
              </w:rPr>
            </w:pPr>
            <w:del w:id="236" w:author="Young-Taek Lee" w:date="2025-11-04T10:18:00Z">
              <w:r w:rsidRPr="006D3CF1" w:rsidDel="00C94F53">
                <w:rPr>
                  <w:rFonts w:ascii="Arial" w:eastAsia="Times New Roman" w:hAnsi="Arial" w:cs="Arial"/>
                  <w:sz w:val="18"/>
                  <w:lang w:eastAsia="fr-FR"/>
                </w:rPr>
                <w:delText>IMD5</w:delText>
              </w:r>
            </w:del>
          </w:p>
        </w:tc>
      </w:tr>
      <w:tr w:rsidR="00EB04D4" w:rsidRPr="006D3CF1" w14:paraId="01243399" w14:textId="77777777" w:rsidTr="00EA75B1">
        <w:trPr>
          <w:jc w:val="center"/>
        </w:trPr>
        <w:tc>
          <w:tcPr>
            <w:tcW w:w="1183" w:type="pct"/>
            <w:tcBorders>
              <w:top w:val="nil"/>
              <w:left w:val="single" w:sz="4" w:space="0" w:color="auto"/>
              <w:bottom w:val="single" w:sz="4" w:space="0" w:color="auto"/>
              <w:right w:val="single" w:sz="4" w:space="0" w:color="auto"/>
            </w:tcBorders>
            <w:vAlign w:val="center"/>
          </w:tcPr>
          <w:p w14:paraId="48974E1A" w14:textId="77777777" w:rsidR="00EB04D4" w:rsidRPr="006D3CF1" w:rsidRDefault="00EB04D4" w:rsidP="00EA75B1">
            <w:pPr>
              <w:spacing w:after="0"/>
              <w:jc w:val="center"/>
              <w:rPr>
                <w:rFonts w:ascii="Arial" w:eastAsia="MS Mincho" w:hAnsi="Arial" w:cs="Arial"/>
                <w:sz w:val="18"/>
              </w:rPr>
            </w:pPr>
          </w:p>
        </w:tc>
        <w:tc>
          <w:tcPr>
            <w:tcW w:w="540" w:type="pct"/>
            <w:tcBorders>
              <w:top w:val="single" w:sz="4" w:space="0" w:color="auto"/>
              <w:left w:val="single" w:sz="4" w:space="0" w:color="auto"/>
              <w:bottom w:val="single" w:sz="4" w:space="0" w:color="auto"/>
              <w:right w:val="single" w:sz="4" w:space="0" w:color="auto"/>
            </w:tcBorders>
            <w:vAlign w:val="center"/>
          </w:tcPr>
          <w:p w14:paraId="6F9C222B" w14:textId="77777777" w:rsidR="00EB04D4" w:rsidRPr="006D3CF1" w:rsidRDefault="00EB04D4" w:rsidP="00EA75B1">
            <w:pPr>
              <w:spacing w:after="0"/>
              <w:jc w:val="center"/>
              <w:rPr>
                <w:rFonts w:ascii="Arial" w:eastAsia="Yu Mincho" w:hAnsi="Arial" w:cs="Arial"/>
                <w:sz w:val="18"/>
              </w:rPr>
            </w:pPr>
            <w:del w:id="237" w:author="Young-Taek Lee" w:date="2025-11-04T10:18:00Z">
              <w:r w:rsidRPr="006D3CF1" w:rsidDel="00C94F53">
                <w:rPr>
                  <w:rFonts w:ascii="Arial" w:eastAsia="Times New Roman" w:hAnsi="Arial" w:cs="Arial"/>
                  <w:sz w:val="18"/>
                  <w:lang w:eastAsia="fr-FR"/>
                </w:rPr>
                <w:delText>n</w:delText>
              </w:r>
              <w:r w:rsidRPr="006D3CF1" w:rsidDel="00C94F53">
                <w:rPr>
                  <w:rFonts w:ascii="Arial" w:eastAsia="Times New Roman" w:hAnsi="Arial" w:cs="Arial"/>
                  <w:sz w:val="18"/>
                  <w:lang w:eastAsia="zh-TW"/>
                </w:rPr>
                <w:delText>41</w:delText>
              </w:r>
            </w:del>
          </w:p>
        </w:tc>
        <w:tc>
          <w:tcPr>
            <w:tcW w:w="655" w:type="pct"/>
            <w:tcBorders>
              <w:top w:val="single" w:sz="4" w:space="0" w:color="auto"/>
              <w:left w:val="single" w:sz="4" w:space="0" w:color="auto"/>
              <w:bottom w:val="single" w:sz="4" w:space="0" w:color="auto"/>
              <w:right w:val="single" w:sz="4" w:space="0" w:color="auto"/>
            </w:tcBorders>
          </w:tcPr>
          <w:p w14:paraId="53D7CCF2" w14:textId="77777777" w:rsidR="00EB04D4" w:rsidRPr="006D3CF1" w:rsidRDefault="00EB04D4" w:rsidP="00EA75B1">
            <w:pPr>
              <w:spacing w:after="0"/>
              <w:jc w:val="center"/>
              <w:rPr>
                <w:rFonts w:ascii="Arial" w:eastAsia="Yu Mincho" w:hAnsi="Arial" w:cs="Arial"/>
                <w:sz w:val="18"/>
              </w:rPr>
            </w:pPr>
            <w:del w:id="238" w:author="Young-Taek Lee" w:date="2025-11-04T10:18:00Z">
              <w:r w:rsidRPr="006D3CF1" w:rsidDel="00C94F53">
                <w:rPr>
                  <w:rFonts w:ascii="Arial" w:eastAsia="Times New Roman" w:hAnsi="Arial" w:cs="Arial"/>
                  <w:sz w:val="18"/>
                  <w:lang w:eastAsia="zh-TW"/>
                </w:rPr>
                <w:delText>25</w:delText>
              </w:r>
              <w:r w:rsidRPr="006D3CF1" w:rsidDel="00C94F53">
                <w:rPr>
                  <w:rFonts w:ascii="Arial" w:eastAsia="Times New Roman" w:hAnsi="Arial" w:cs="Arial"/>
                  <w:sz w:val="18"/>
                  <w:lang w:val="en-US" w:eastAsia="zh-CN"/>
                </w:rPr>
                <w:delText>64</w:delText>
              </w:r>
            </w:del>
          </w:p>
        </w:tc>
        <w:tc>
          <w:tcPr>
            <w:tcW w:w="477" w:type="pct"/>
            <w:tcBorders>
              <w:top w:val="single" w:sz="4" w:space="0" w:color="auto"/>
              <w:left w:val="single" w:sz="4" w:space="0" w:color="auto"/>
              <w:bottom w:val="single" w:sz="4" w:space="0" w:color="auto"/>
              <w:right w:val="single" w:sz="4" w:space="0" w:color="auto"/>
            </w:tcBorders>
          </w:tcPr>
          <w:p w14:paraId="18DE4D89" w14:textId="77777777" w:rsidR="00EB04D4" w:rsidRPr="006D3CF1" w:rsidRDefault="00EB04D4" w:rsidP="00EA75B1">
            <w:pPr>
              <w:spacing w:after="0"/>
              <w:jc w:val="center"/>
              <w:rPr>
                <w:rFonts w:ascii="Arial" w:eastAsia="Yu Mincho" w:hAnsi="Arial" w:cs="Arial"/>
                <w:sz w:val="18"/>
              </w:rPr>
            </w:pPr>
            <w:del w:id="239" w:author="Young-Taek Lee" w:date="2025-11-04T10:18:00Z">
              <w:r w:rsidRPr="006D3CF1" w:rsidDel="00C94F53">
                <w:rPr>
                  <w:rFonts w:ascii="Arial" w:eastAsia="SimSun" w:hAnsi="Arial" w:cs="Arial"/>
                  <w:sz w:val="18"/>
                  <w:lang w:val="en-US" w:eastAsia="zh-CN"/>
                </w:rPr>
                <w:delText>10</w:delText>
              </w:r>
            </w:del>
          </w:p>
        </w:tc>
        <w:tc>
          <w:tcPr>
            <w:tcW w:w="378" w:type="pct"/>
            <w:tcBorders>
              <w:top w:val="single" w:sz="4" w:space="0" w:color="auto"/>
              <w:left w:val="single" w:sz="4" w:space="0" w:color="auto"/>
              <w:bottom w:val="single" w:sz="4" w:space="0" w:color="auto"/>
              <w:right w:val="single" w:sz="4" w:space="0" w:color="auto"/>
            </w:tcBorders>
          </w:tcPr>
          <w:p w14:paraId="235150A5" w14:textId="77777777" w:rsidR="00EB04D4" w:rsidRPr="006D3CF1" w:rsidRDefault="00EB04D4" w:rsidP="00EA75B1">
            <w:pPr>
              <w:spacing w:after="0"/>
              <w:jc w:val="center"/>
              <w:rPr>
                <w:rFonts w:ascii="Arial" w:eastAsia="Yu Mincho" w:hAnsi="Arial" w:cs="Arial"/>
                <w:sz w:val="18"/>
              </w:rPr>
            </w:pPr>
            <w:del w:id="240" w:author="Young-Taek Lee" w:date="2025-11-04T10:18:00Z">
              <w:r w:rsidRPr="006D3CF1" w:rsidDel="00C94F53">
                <w:rPr>
                  <w:rFonts w:ascii="Arial" w:eastAsia="SimSun" w:hAnsi="Arial" w:cs="Arial"/>
                  <w:sz w:val="18"/>
                  <w:lang w:val="en-US" w:eastAsia="zh-CN"/>
                </w:rPr>
                <w:delText>50</w:delText>
              </w:r>
            </w:del>
          </w:p>
        </w:tc>
        <w:tc>
          <w:tcPr>
            <w:tcW w:w="676" w:type="pct"/>
            <w:tcBorders>
              <w:top w:val="single" w:sz="4" w:space="0" w:color="auto"/>
              <w:left w:val="single" w:sz="4" w:space="0" w:color="auto"/>
              <w:bottom w:val="single" w:sz="4" w:space="0" w:color="auto"/>
              <w:right w:val="single" w:sz="4" w:space="0" w:color="auto"/>
            </w:tcBorders>
          </w:tcPr>
          <w:p w14:paraId="018F958C" w14:textId="77777777" w:rsidR="00EB04D4" w:rsidRPr="006D3CF1" w:rsidRDefault="00EB04D4" w:rsidP="00EA75B1">
            <w:pPr>
              <w:spacing w:after="0"/>
              <w:jc w:val="center"/>
              <w:rPr>
                <w:rFonts w:ascii="Arial" w:eastAsia="Yu Mincho" w:hAnsi="Arial" w:cs="Arial"/>
                <w:sz w:val="18"/>
              </w:rPr>
            </w:pPr>
            <w:del w:id="241" w:author="Young-Taek Lee" w:date="2025-11-04T10:18:00Z">
              <w:r w:rsidRPr="006D3CF1" w:rsidDel="00C94F53">
                <w:rPr>
                  <w:rFonts w:ascii="Arial" w:eastAsia="Times New Roman" w:hAnsi="Arial" w:cs="Arial"/>
                  <w:sz w:val="18"/>
                  <w:lang w:eastAsia="zh-TW"/>
                </w:rPr>
                <w:delText>25</w:delText>
              </w:r>
              <w:r w:rsidRPr="006D3CF1" w:rsidDel="00C94F53">
                <w:rPr>
                  <w:rFonts w:ascii="Arial" w:eastAsia="Times New Roman" w:hAnsi="Arial" w:cs="Arial"/>
                  <w:sz w:val="18"/>
                  <w:lang w:val="en-US" w:eastAsia="zh-CN"/>
                </w:rPr>
                <w:delText>64</w:delText>
              </w:r>
            </w:del>
          </w:p>
        </w:tc>
        <w:tc>
          <w:tcPr>
            <w:tcW w:w="489" w:type="pct"/>
            <w:tcBorders>
              <w:top w:val="single" w:sz="4" w:space="0" w:color="auto"/>
              <w:left w:val="single" w:sz="4" w:space="0" w:color="auto"/>
              <w:bottom w:val="single" w:sz="4" w:space="0" w:color="auto"/>
              <w:right w:val="single" w:sz="4" w:space="0" w:color="auto"/>
            </w:tcBorders>
          </w:tcPr>
          <w:p w14:paraId="7C68D9E6" w14:textId="77777777" w:rsidR="00EB04D4" w:rsidRPr="006D3CF1" w:rsidRDefault="00EB04D4" w:rsidP="00EA75B1">
            <w:pPr>
              <w:spacing w:after="0"/>
              <w:jc w:val="center"/>
              <w:rPr>
                <w:rFonts w:ascii="Arial" w:eastAsia="Yu Mincho" w:hAnsi="Arial" w:cs="Arial"/>
                <w:sz w:val="18"/>
              </w:rPr>
            </w:pPr>
            <w:del w:id="242" w:author="Young-Taek Lee" w:date="2025-11-04T10:18:00Z">
              <w:r w:rsidRPr="006D3CF1" w:rsidDel="00C94F53">
                <w:rPr>
                  <w:rFonts w:ascii="Arial" w:eastAsia="Yu Mincho" w:hAnsi="Arial" w:cs="Arial"/>
                  <w:sz w:val="18"/>
                </w:rPr>
                <w:delText>N/A</w:delText>
              </w:r>
            </w:del>
          </w:p>
        </w:tc>
        <w:tc>
          <w:tcPr>
            <w:tcW w:w="602" w:type="pct"/>
            <w:tcBorders>
              <w:top w:val="single" w:sz="4" w:space="0" w:color="auto"/>
              <w:left w:val="single" w:sz="4" w:space="0" w:color="auto"/>
              <w:bottom w:val="single" w:sz="4" w:space="0" w:color="auto"/>
              <w:right w:val="single" w:sz="4" w:space="0" w:color="auto"/>
            </w:tcBorders>
          </w:tcPr>
          <w:p w14:paraId="5D7C35AE" w14:textId="77777777" w:rsidR="00EB04D4" w:rsidRPr="006D3CF1" w:rsidRDefault="00EB04D4" w:rsidP="00EA75B1">
            <w:pPr>
              <w:spacing w:after="0"/>
              <w:jc w:val="center"/>
              <w:rPr>
                <w:rFonts w:ascii="Arial" w:eastAsia="Yu Mincho" w:hAnsi="Arial" w:cs="Arial"/>
                <w:sz w:val="18"/>
              </w:rPr>
            </w:pPr>
            <w:del w:id="243" w:author="Young-Taek Lee" w:date="2025-11-04T10:18:00Z">
              <w:r w:rsidRPr="006D3CF1" w:rsidDel="00C94F53">
                <w:rPr>
                  <w:rFonts w:ascii="Arial" w:eastAsia="Yu Mincho" w:hAnsi="Arial" w:cs="Arial"/>
                  <w:sz w:val="18"/>
                </w:rPr>
                <w:delText>N/A</w:delText>
              </w:r>
            </w:del>
          </w:p>
        </w:tc>
      </w:tr>
      <w:tr w:rsidR="00EB04D4" w:rsidRPr="006D3CF1" w14:paraId="450F0881" w14:textId="77777777" w:rsidTr="00EA75B1">
        <w:trPr>
          <w:jc w:val="center"/>
        </w:trPr>
        <w:tc>
          <w:tcPr>
            <w:tcW w:w="1183" w:type="pct"/>
            <w:tcBorders>
              <w:top w:val="nil"/>
              <w:left w:val="single" w:sz="4" w:space="0" w:color="auto"/>
              <w:bottom w:val="nil"/>
              <w:right w:val="single" w:sz="4" w:space="0" w:color="auto"/>
            </w:tcBorders>
            <w:hideMark/>
          </w:tcPr>
          <w:p w14:paraId="64DC30D3"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kern w:val="2"/>
                <w:sz w:val="18"/>
                <w:szCs w:val="18"/>
                <w:lang w:eastAsia="zh-CN"/>
              </w:rPr>
              <w:t>DC_20A_n78A</w:t>
            </w:r>
          </w:p>
        </w:tc>
        <w:tc>
          <w:tcPr>
            <w:tcW w:w="540" w:type="pct"/>
            <w:tcBorders>
              <w:top w:val="single" w:sz="4" w:space="0" w:color="auto"/>
              <w:left w:val="single" w:sz="4" w:space="0" w:color="auto"/>
              <w:bottom w:val="single" w:sz="4" w:space="0" w:color="auto"/>
              <w:right w:val="single" w:sz="4" w:space="0" w:color="auto"/>
            </w:tcBorders>
            <w:hideMark/>
          </w:tcPr>
          <w:p w14:paraId="6E49E9FD"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kern w:val="2"/>
                <w:sz w:val="18"/>
                <w:szCs w:val="18"/>
                <w:lang w:eastAsia="zh-CN"/>
              </w:rPr>
              <w:t>20</w:t>
            </w:r>
          </w:p>
        </w:tc>
        <w:tc>
          <w:tcPr>
            <w:tcW w:w="655" w:type="pct"/>
            <w:tcBorders>
              <w:top w:val="single" w:sz="4" w:space="0" w:color="auto"/>
              <w:left w:val="single" w:sz="4" w:space="0" w:color="auto"/>
              <w:bottom w:val="single" w:sz="4" w:space="0" w:color="auto"/>
              <w:right w:val="single" w:sz="4" w:space="0" w:color="auto"/>
            </w:tcBorders>
            <w:hideMark/>
          </w:tcPr>
          <w:p w14:paraId="24A28453"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kern w:val="2"/>
                <w:sz w:val="18"/>
                <w:szCs w:val="18"/>
                <w:lang w:eastAsia="zh-CN"/>
              </w:rPr>
              <w:t>850</w:t>
            </w:r>
          </w:p>
        </w:tc>
        <w:tc>
          <w:tcPr>
            <w:tcW w:w="477" w:type="pct"/>
            <w:tcBorders>
              <w:top w:val="single" w:sz="4" w:space="0" w:color="auto"/>
              <w:left w:val="single" w:sz="4" w:space="0" w:color="auto"/>
              <w:bottom w:val="single" w:sz="4" w:space="0" w:color="auto"/>
              <w:right w:val="single" w:sz="4" w:space="0" w:color="auto"/>
            </w:tcBorders>
            <w:hideMark/>
          </w:tcPr>
          <w:p w14:paraId="09BB2FE9"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kern w:val="2"/>
                <w:sz w:val="18"/>
                <w:szCs w:val="18"/>
                <w:lang w:eastAsia="fr-FR"/>
              </w:rPr>
              <w:t>5</w:t>
            </w:r>
          </w:p>
        </w:tc>
        <w:tc>
          <w:tcPr>
            <w:tcW w:w="378" w:type="pct"/>
            <w:tcBorders>
              <w:top w:val="single" w:sz="4" w:space="0" w:color="auto"/>
              <w:left w:val="single" w:sz="4" w:space="0" w:color="auto"/>
              <w:bottom w:val="single" w:sz="4" w:space="0" w:color="auto"/>
              <w:right w:val="single" w:sz="4" w:space="0" w:color="auto"/>
            </w:tcBorders>
            <w:hideMark/>
          </w:tcPr>
          <w:p w14:paraId="6D29A342"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kern w:val="2"/>
                <w:sz w:val="18"/>
                <w:szCs w:val="18"/>
                <w:lang w:eastAsia="fr-FR"/>
              </w:rPr>
              <w:t>25</w:t>
            </w:r>
          </w:p>
        </w:tc>
        <w:tc>
          <w:tcPr>
            <w:tcW w:w="676" w:type="pct"/>
            <w:tcBorders>
              <w:top w:val="single" w:sz="4" w:space="0" w:color="auto"/>
              <w:left w:val="single" w:sz="4" w:space="0" w:color="auto"/>
              <w:bottom w:val="single" w:sz="4" w:space="0" w:color="auto"/>
              <w:right w:val="single" w:sz="4" w:space="0" w:color="auto"/>
            </w:tcBorders>
            <w:hideMark/>
          </w:tcPr>
          <w:p w14:paraId="7168FBDB"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kern w:val="2"/>
                <w:sz w:val="18"/>
                <w:szCs w:val="18"/>
                <w:lang w:eastAsia="zh-CN"/>
              </w:rPr>
              <w:t>809</w:t>
            </w:r>
          </w:p>
        </w:tc>
        <w:tc>
          <w:tcPr>
            <w:tcW w:w="489" w:type="pct"/>
            <w:tcBorders>
              <w:top w:val="single" w:sz="4" w:space="0" w:color="auto"/>
              <w:left w:val="single" w:sz="4" w:space="0" w:color="auto"/>
              <w:bottom w:val="single" w:sz="4" w:space="0" w:color="auto"/>
              <w:right w:val="single" w:sz="4" w:space="0" w:color="auto"/>
            </w:tcBorders>
            <w:hideMark/>
          </w:tcPr>
          <w:p w14:paraId="6392FB84"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kern w:val="2"/>
                <w:sz w:val="18"/>
                <w:szCs w:val="18"/>
                <w:lang w:eastAsia="ja-JP"/>
              </w:rPr>
              <w:t>18.8</w:t>
            </w:r>
          </w:p>
        </w:tc>
        <w:tc>
          <w:tcPr>
            <w:tcW w:w="602" w:type="pct"/>
            <w:tcBorders>
              <w:top w:val="single" w:sz="4" w:space="0" w:color="auto"/>
              <w:left w:val="single" w:sz="4" w:space="0" w:color="auto"/>
              <w:bottom w:val="single" w:sz="4" w:space="0" w:color="auto"/>
              <w:right w:val="single" w:sz="4" w:space="0" w:color="auto"/>
            </w:tcBorders>
            <w:hideMark/>
          </w:tcPr>
          <w:p w14:paraId="18C7D3A4"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kern w:val="2"/>
                <w:sz w:val="18"/>
                <w:szCs w:val="18"/>
                <w:lang w:eastAsia="fr-FR"/>
              </w:rPr>
              <w:t>IMD4</w:t>
            </w:r>
          </w:p>
        </w:tc>
      </w:tr>
      <w:tr w:rsidR="00EB04D4" w:rsidRPr="006D3CF1" w14:paraId="0F1955CB" w14:textId="77777777" w:rsidTr="00EA75B1">
        <w:trPr>
          <w:jc w:val="center"/>
        </w:trPr>
        <w:tc>
          <w:tcPr>
            <w:tcW w:w="1183" w:type="pct"/>
            <w:tcBorders>
              <w:top w:val="nil"/>
              <w:left w:val="single" w:sz="4" w:space="0" w:color="auto"/>
              <w:bottom w:val="single" w:sz="4" w:space="0" w:color="auto"/>
              <w:right w:val="single" w:sz="4" w:space="0" w:color="auto"/>
            </w:tcBorders>
          </w:tcPr>
          <w:p w14:paraId="6CC6131A" w14:textId="77777777" w:rsidR="00EB04D4" w:rsidRPr="006D3CF1" w:rsidRDefault="00EB04D4" w:rsidP="00EA75B1">
            <w:pPr>
              <w:spacing w:after="0"/>
              <w:jc w:val="center"/>
              <w:rPr>
                <w:rFonts w:ascii="Arial" w:eastAsia="MS Mincho" w:hAnsi="Arial" w:cs="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05D7CF46"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kern w:val="2"/>
                <w:sz w:val="18"/>
                <w:szCs w:val="18"/>
                <w:lang w:eastAsia="zh-CN"/>
              </w:rPr>
              <w:t>n78</w:t>
            </w:r>
          </w:p>
        </w:tc>
        <w:tc>
          <w:tcPr>
            <w:tcW w:w="655" w:type="pct"/>
            <w:tcBorders>
              <w:top w:val="single" w:sz="4" w:space="0" w:color="auto"/>
              <w:left w:val="single" w:sz="4" w:space="0" w:color="auto"/>
              <w:bottom w:val="single" w:sz="4" w:space="0" w:color="auto"/>
              <w:right w:val="single" w:sz="4" w:space="0" w:color="auto"/>
            </w:tcBorders>
            <w:hideMark/>
          </w:tcPr>
          <w:p w14:paraId="4337699A"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kern w:val="2"/>
                <w:sz w:val="18"/>
                <w:szCs w:val="18"/>
                <w:lang w:eastAsia="zh-CN"/>
              </w:rPr>
              <w:t>3359</w:t>
            </w:r>
          </w:p>
        </w:tc>
        <w:tc>
          <w:tcPr>
            <w:tcW w:w="477" w:type="pct"/>
            <w:tcBorders>
              <w:top w:val="single" w:sz="4" w:space="0" w:color="auto"/>
              <w:left w:val="single" w:sz="4" w:space="0" w:color="auto"/>
              <w:bottom w:val="single" w:sz="4" w:space="0" w:color="auto"/>
              <w:right w:val="single" w:sz="4" w:space="0" w:color="auto"/>
            </w:tcBorders>
            <w:hideMark/>
          </w:tcPr>
          <w:p w14:paraId="3FDB0320"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kern w:val="2"/>
                <w:sz w:val="18"/>
                <w:szCs w:val="18"/>
                <w:lang w:eastAsia="ja-JP"/>
              </w:rPr>
              <w:t>10</w:t>
            </w:r>
          </w:p>
        </w:tc>
        <w:tc>
          <w:tcPr>
            <w:tcW w:w="378" w:type="pct"/>
            <w:tcBorders>
              <w:top w:val="single" w:sz="4" w:space="0" w:color="auto"/>
              <w:left w:val="single" w:sz="4" w:space="0" w:color="auto"/>
              <w:bottom w:val="single" w:sz="4" w:space="0" w:color="auto"/>
              <w:right w:val="single" w:sz="4" w:space="0" w:color="auto"/>
            </w:tcBorders>
            <w:hideMark/>
          </w:tcPr>
          <w:p w14:paraId="5013B5B8"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kern w:val="2"/>
                <w:sz w:val="18"/>
                <w:szCs w:val="18"/>
                <w:lang w:eastAsia="zh-CN"/>
              </w:rPr>
              <w:t>50</w:t>
            </w:r>
          </w:p>
        </w:tc>
        <w:tc>
          <w:tcPr>
            <w:tcW w:w="676" w:type="pct"/>
            <w:tcBorders>
              <w:top w:val="single" w:sz="4" w:space="0" w:color="auto"/>
              <w:left w:val="single" w:sz="4" w:space="0" w:color="auto"/>
              <w:bottom w:val="single" w:sz="4" w:space="0" w:color="auto"/>
              <w:right w:val="single" w:sz="4" w:space="0" w:color="auto"/>
            </w:tcBorders>
            <w:hideMark/>
          </w:tcPr>
          <w:p w14:paraId="1F2F3E8B"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kern w:val="2"/>
                <w:sz w:val="18"/>
                <w:szCs w:val="18"/>
                <w:lang w:eastAsia="zh-CN"/>
              </w:rPr>
              <w:t>3359</w:t>
            </w:r>
          </w:p>
        </w:tc>
        <w:tc>
          <w:tcPr>
            <w:tcW w:w="489" w:type="pct"/>
            <w:tcBorders>
              <w:top w:val="single" w:sz="4" w:space="0" w:color="auto"/>
              <w:left w:val="single" w:sz="4" w:space="0" w:color="auto"/>
              <w:bottom w:val="single" w:sz="4" w:space="0" w:color="auto"/>
              <w:right w:val="single" w:sz="4" w:space="0" w:color="auto"/>
            </w:tcBorders>
            <w:hideMark/>
          </w:tcPr>
          <w:p w14:paraId="727F2725"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kern w:val="2"/>
                <w:sz w:val="18"/>
                <w:szCs w:val="18"/>
                <w:lang w:eastAsia="ja-JP"/>
              </w:rPr>
              <w:t>N/A</w:t>
            </w:r>
          </w:p>
        </w:tc>
        <w:tc>
          <w:tcPr>
            <w:tcW w:w="602" w:type="pct"/>
            <w:tcBorders>
              <w:top w:val="single" w:sz="4" w:space="0" w:color="auto"/>
              <w:left w:val="single" w:sz="4" w:space="0" w:color="auto"/>
              <w:bottom w:val="single" w:sz="4" w:space="0" w:color="auto"/>
              <w:right w:val="single" w:sz="4" w:space="0" w:color="auto"/>
            </w:tcBorders>
            <w:hideMark/>
          </w:tcPr>
          <w:p w14:paraId="130DAFAE" w14:textId="77777777" w:rsidR="00EB04D4" w:rsidRPr="006D3CF1" w:rsidRDefault="00EB04D4" w:rsidP="00EA75B1">
            <w:pPr>
              <w:spacing w:after="0"/>
              <w:jc w:val="center"/>
              <w:rPr>
                <w:rFonts w:ascii="Arial" w:eastAsia="Yu Mincho" w:hAnsi="Arial" w:cs="Arial"/>
                <w:sz w:val="18"/>
              </w:rPr>
            </w:pPr>
            <w:r w:rsidRPr="006D3CF1">
              <w:rPr>
                <w:rFonts w:ascii="Arial" w:eastAsia="Times New Roman" w:hAnsi="Arial" w:cs="Arial"/>
                <w:kern w:val="2"/>
                <w:sz w:val="18"/>
                <w:szCs w:val="18"/>
                <w:lang w:eastAsia="zh-CN"/>
              </w:rPr>
              <w:t>N/A</w:t>
            </w:r>
          </w:p>
        </w:tc>
      </w:tr>
      <w:tr w:rsidR="00EB04D4" w:rsidRPr="006D3CF1" w14:paraId="274AEE43" w14:textId="77777777" w:rsidTr="00EA75B1">
        <w:trPr>
          <w:jc w:val="center"/>
        </w:trPr>
        <w:tc>
          <w:tcPr>
            <w:tcW w:w="1183" w:type="pct"/>
            <w:vMerge w:val="restart"/>
            <w:tcBorders>
              <w:top w:val="nil"/>
              <w:left w:val="single" w:sz="4" w:space="0" w:color="auto"/>
              <w:bottom w:val="single" w:sz="4" w:space="0" w:color="auto"/>
              <w:right w:val="single" w:sz="4" w:space="0" w:color="auto"/>
            </w:tcBorders>
            <w:hideMark/>
          </w:tcPr>
          <w:p w14:paraId="59FD0D55"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DC_25A_n78A</w:t>
            </w:r>
          </w:p>
        </w:tc>
        <w:tc>
          <w:tcPr>
            <w:tcW w:w="540" w:type="pct"/>
            <w:tcBorders>
              <w:top w:val="single" w:sz="4" w:space="0" w:color="auto"/>
              <w:left w:val="single" w:sz="4" w:space="0" w:color="auto"/>
              <w:bottom w:val="single" w:sz="4" w:space="0" w:color="auto"/>
              <w:right w:val="single" w:sz="4" w:space="0" w:color="auto"/>
            </w:tcBorders>
            <w:hideMark/>
          </w:tcPr>
          <w:p w14:paraId="5BF565BF" w14:textId="77777777" w:rsidR="00EB04D4" w:rsidRPr="006D3CF1" w:rsidRDefault="00EB04D4" w:rsidP="00EA75B1">
            <w:pPr>
              <w:spacing w:after="0"/>
              <w:jc w:val="center"/>
              <w:rPr>
                <w:rFonts w:ascii="Arial" w:eastAsia="Times New Roman" w:hAnsi="Arial" w:cs="Arial"/>
                <w:kern w:val="2"/>
                <w:sz w:val="18"/>
                <w:szCs w:val="18"/>
                <w:lang w:val="en-US" w:eastAsia="zh-CN"/>
              </w:rPr>
            </w:pPr>
            <w:r w:rsidRPr="006D3CF1">
              <w:rPr>
                <w:rFonts w:ascii="Arial" w:eastAsia="Times New Roman" w:hAnsi="Arial" w:cs="Arial"/>
                <w:kern w:val="2"/>
                <w:sz w:val="18"/>
                <w:szCs w:val="18"/>
                <w:lang w:val="en-US" w:eastAsia="zh-CN"/>
              </w:rPr>
              <w:t>25</w:t>
            </w:r>
          </w:p>
        </w:tc>
        <w:tc>
          <w:tcPr>
            <w:tcW w:w="655" w:type="pct"/>
            <w:tcBorders>
              <w:top w:val="single" w:sz="4" w:space="0" w:color="auto"/>
              <w:left w:val="single" w:sz="4" w:space="0" w:color="auto"/>
              <w:bottom w:val="single" w:sz="4" w:space="0" w:color="auto"/>
              <w:right w:val="single" w:sz="4" w:space="0" w:color="auto"/>
            </w:tcBorders>
            <w:hideMark/>
          </w:tcPr>
          <w:p w14:paraId="704D317E"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Times New Roman" w:hAnsi="Arial" w:cs="Arial"/>
                <w:kern w:val="2"/>
                <w:sz w:val="18"/>
                <w:szCs w:val="18"/>
                <w:lang w:eastAsia="zh-CN"/>
              </w:rPr>
              <w:t>1855</w:t>
            </w:r>
          </w:p>
        </w:tc>
        <w:tc>
          <w:tcPr>
            <w:tcW w:w="477" w:type="pct"/>
            <w:tcBorders>
              <w:top w:val="single" w:sz="4" w:space="0" w:color="auto"/>
              <w:left w:val="single" w:sz="4" w:space="0" w:color="auto"/>
              <w:bottom w:val="single" w:sz="4" w:space="0" w:color="auto"/>
              <w:right w:val="single" w:sz="4" w:space="0" w:color="auto"/>
            </w:tcBorders>
            <w:hideMark/>
          </w:tcPr>
          <w:p w14:paraId="5C709832" w14:textId="77777777" w:rsidR="00EB04D4" w:rsidRPr="006D3CF1" w:rsidRDefault="00EB04D4" w:rsidP="00EA75B1">
            <w:pPr>
              <w:spacing w:after="0"/>
              <w:jc w:val="center"/>
              <w:rPr>
                <w:rFonts w:ascii="Arial" w:eastAsia="Times New Roman" w:hAnsi="Arial" w:cs="Arial"/>
                <w:kern w:val="2"/>
                <w:sz w:val="18"/>
                <w:szCs w:val="18"/>
                <w:lang w:eastAsia="ja-JP"/>
              </w:rPr>
            </w:pPr>
            <w:r w:rsidRPr="006D3CF1">
              <w:rPr>
                <w:rFonts w:ascii="Arial" w:eastAsia="SimSun" w:hAnsi="Arial" w:cs="Arial"/>
                <w:sz w:val="18"/>
                <w:lang w:val="en-US" w:eastAsia="zh-CN"/>
              </w:rPr>
              <w:t>5</w:t>
            </w:r>
          </w:p>
        </w:tc>
        <w:tc>
          <w:tcPr>
            <w:tcW w:w="378" w:type="pct"/>
            <w:tcBorders>
              <w:top w:val="single" w:sz="4" w:space="0" w:color="auto"/>
              <w:left w:val="single" w:sz="4" w:space="0" w:color="auto"/>
              <w:bottom w:val="single" w:sz="4" w:space="0" w:color="auto"/>
              <w:right w:val="single" w:sz="4" w:space="0" w:color="auto"/>
            </w:tcBorders>
            <w:hideMark/>
          </w:tcPr>
          <w:p w14:paraId="668BA5E1"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DengXian" w:hAnsi="Arial" w:cs="Arial"/>
                <w:sz w:val="18"/>
                <w:szCs w:val="18"/>
                <w:lang w:eastAsia="fr-FR"/>
              </w:rPr>
              <w:t>25</w:t>
            </w:r>
          </w:p>
        </w:tc>
        <w:tc>
          <w:tcPr>
            <w:tcW w:w="676" w:type="pct"/>
            <w:tcBorders>
              <w:top w:val="single" w:sz="4" w:space="0" w:color="auto"/>
              <w:left w:val="single" w:sz="4" w:space="0" w:color="auto"/>
              <w:bottom w:val="single" w:sz="4" w:space="0" w:color="auto"/>
              <w:right w:val="single" w:sz="4" w:space="0" w:color="auto"/>
            </w:tcBorders>
            <w:hideMark/>
          </w:tcPr>
          <w:p w14:paraId="1667A246"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DengXian" w:hAnsi="Arial" w:cs="Arial"/>
                <w:sz w:val="18"/>
                <w:szCs w:val="18"/>
                <w:lang w:eastAsia="ja-JP"/>
              </w:rPr>
              <w:t>1935</w:t>
            </w:r>
          </w:p>
        </w:tc>
        <w:tc>
          <w:tcPr>
            <w:tcW w:w="489" w:type="pct"/>
            <w:tcBorders>
              <w:top w:val="single" w:sz="4" w:space="0" w:color="auto"/>
              <w:left w:val="single" w:sz="4" w:space="0" w:color="auto"/>
              <w:bottom w:val="single" w:sz="4" w:space="0" w:color="auto"/>
              <w:right w:val="single" w:sz="4" w:space="0" w:color="auto"/>
            </w:tcBorders>
            <w:hideMark/>
          </w:tcPr>
          <w:p w14:paraId="20C922BC" w14:textId="77777777" w:rsidR="00EB04D4" w:rsidRPr="006D3CF1" w:rsidRDefault="00EB04D4" w:rsidP="00EA75B1">
            <w:pPr>
              <w:spacing w:after="0"/>
              <w:jc w:val="center"/>
              <w:rPr>
                <w:rFonts w:ascii="Arial" w:eastAsia="Times New Roman" w:hAnsi="Arial" w:cs="Arial"/>
                <w:kern w:val="2"/>
                <w:sz w:val="18"/>
                <w:szCs w:val="18"/>
                <w:lang w:eastAsia="ja-JP"/>
              </w:rPr>
            </w:pPr>
            <w:r w:rsidRPr="006D3CF1">
              <w:rPr>
                <w:rFonts w:ascii="Arial" w:eastAsia="DengXian" w:hAnsi="Arial" w:cs="Arial"/>
                <w:sz w:val="18"/>
                <w:szCs w:val="18"/>
                <w:lang w:eastAsia="fr-FR"/>
              </w:rPr>
              <w:t>32.1</w:t>
            </w:r>
          </w:p>
        </w:tc>
        <w:tc>
          <w:tcPr>
            <w:tcW w:w="602" w:type="pct"/>
            <w:tcBorders>
              <w:top w:val="single" w:sz="4" w:space="0" w:color="auto"/>
              <w:left w:val="single" w:sz="4" w:space="0" w:color="auto"/>
              <w:bottom w:val="single" w:sz="4" w:space="0" w:color="auto"/>
              <w:right w:val="single" w:sz="4" w:space="0" w:color="auto"/>
            </w:tcBorders>
            <w:hideMark/>
          </w:tcPr>
          <w:p w14:paraId="5F464ED3" w14:textId="77777777" w:rsidR="00EB04D4" w:rsidRPr="00133423" w:rsidRDefault="00EB04D4" w:rsidP="00EA75B1">
            <w:pPr>
              <w:spacing w:after="0"/>
              <w:jc w:val="center"/>
              <w:rPr>
                <w:rFonts w:ascii="Arial" w:hAnsi="Arial" w:cs="Arial"/>
                <w:kern w:val="2"/>
                <w:sz w:val="18"/>
                <w:szCs w:val="18"/>
                <w:lang w:eastAsia="ko-KR"/>
              </w:rPr>
            </w:pPr>
            <w:r w:rsidRPr="006D3CF1">
              <w:rPr>
                <w:rFonts w:ascii="Arial" w:eastAsia="DengXian" w:hAnsi="Arial" w:cs="Arial"/>
                <w:sz w:val="18"/>
                <w:szCs w:val="18"/>
                <w:lang w:eastAsia="fr-FR"/>
              </w:rPr>
              <w:t>IMD2</w:t>
            </w:r>
            <w:ins w:id="244" w:author="Young-Taek Lee" w:date="2025-11-04T10:18:00Z">
              <w:r>
                <w:rPr>
                  <w:rFonts w:ascii="Arial" w:hAnsi="Arial" w:cs="Arial" w:hint="eastAsia"/>
                  <w:sz w:val="18"/>
                  <w:szCs w:val="18"/>
                  <w:vertAlign w:val="superscript"/>
                  <w:lang w:eastAsia="ko-KR"/>
                </w:rPr>
                <w:t>6</w:t>
              </w:r>
            </w:ins>
          </w:p>
        </w:tc>
      </w:tr>
      <w:tr w:rsidR="00EB04D4" w:rsidRPr="006D3CF1" w14:paraId="06F23E9F"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00A3529E"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14A51573"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Times New Roman" w:hAnsi="Arial" w:cs="Arial"/>
                <w:kern w:val="2"/>
                <w:sz w:val="18"/>
                <w:szCs w:val="18"/>
                <w:lang w:eastAsia="zh-CN"/>
              </w:rPr>
              <w:t>n78</w:t>
            </w:r>
          </w:p>
        </w:tc>
        <w:tc>
          <w:tcPr>
            <w:tcW w:w="655" w:type="pct"/>
            <w:tcBorders>
              <w:top w:val="single" w:sz="4" w:space="0" w:color="auto"/>
              <w:left w:val="single" w:sz="4" w:space="0" w:color="auto"/>
              <w:bottom w:val="single" w:sz="4" w:space="0" w:color="auto"/>
              <w:right w:val="single" w:sz="4" w:space="0" w:color="auto"/>
            </w:tcBorders>
            <w:hideMark/>
          </w:tcPr>
          <w:p w14:paraId="1C348A0A"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DengXian" w:hAnsi="Arial" w:cs="Arial"/>
                <w:sz w:val="18"/>
                <w:szCs w:val="18"/>
                <w:lang w:eastAsia="ja-JP"/>
              </w:rPr>
              <w:t>3790</w:t>
            </w:r>
          </w:p>
        </w:tc>
        <w:tc>
          <w:tcPr>
            <w:tcW w:w="477" w:type="pct"/>
            <w:tcBorders>
              <w:top w:val="single" w:sz="4" w:space="0" w:color="auto"/>
              <w:left w:val="single" w:sz="4" w:space="0" w:color="auto"/>
              <w:bottom w:val="single" w:sz="4" w:space="0" w:color="auto"/>
              <w:right w:val="single" w:sz="4" w:space="0" w:color="auto"/>
            </w:tcBorders>
            <w:hideMark/>
          </w:tcPr>
          <w:p w14:paraId="26A05586" w14:textId="77777777" w:rsidR="00EB04D4" w:rsidRPr="006D3CF1" w:rsidRDefault="00EB04D4" w:rsidP="00EA75B1">
            <w:pPr>
              <w:spacing w:after="0"/>
              <w:jc w:val="center"/>
              <w:rPr>
                <w:rFonts w:ascii="Arial" w:eastAsia="Times New Roman" w:hAnsi="Arial" w:cs="Arial"/>
                <w:kern w:val="2"/>
                <w:sz w:val="18"/>
                <w:szCs w:val="18"/>
                <w:lang w:eastAsia="ja-JP"/>
              </w:rPr>
            </w:pPr>
            <w:r w:rsidRPr="006D3CF1">
              <w:rPr>
                <w:rFonts w:ascii="Arial" w:eastAsia="Times New Roman" w:hAnsi="Arial" w:cs="Arial"/>
                <w:kern w:val="2"/>
                <w:sz w:val="18"/>
                <w:szCs w:val="18"/>
                <w:lang w:eastAsia="ja-JP"/>
              </w:rPr>
              <w:t>10</w:t>
            </w:r>
          </w:p>
        </w:tc>
        <w:tc>
          <w:tcPr>
            <w:tcW w:w="378" w:type="pct"/>
            <w:tcBorders>
              <w:top w:val="single" w:sz="4" w:space="0" w:color="auto"/>
              <w:left w:val="single" w:sz="4" w:space="0" w:color="auto"/>
              <w:bottom w:val="single" w:sz="4" w:space="0" w:color="auto"/>
              <w:right w:val="single" w:sz="4" w:space="0" w:color="auto"/>
            </w:tcBorders>
            <w:hideMark/>
          </w:tcPr>
          <w:p w14:paraId="6FFDB421"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Times New Roman" w:hAnsi="Arial" w:cs="Arial"/>
                <w:kern w:val="2"/>
                <w:sz w:val="18"/>
                <w:szCs w:val="18"/>
                <w:lang w:eastAsia="zh-CN"/>
              </w:rPr>
              <w:t>50</w:t>
            </w:r>
          </w:p>
        </w:tc>
        <w:tc>
          <w:tcPr>
            <w:tcW w:w="676" w:type="pct"/>
            <w:tcBorders>
              <w:top w:val="single" w:sz="4" w:space="0" w:color="auto"/>
              <w:left w:val="single" w:sz="4" w:space="0" w:color="auto"/>
              <w:bottom w:val="single" w:sz="4" w:space="0" w:color="auto"/>
              <w:right w:val="single" w:sz="4" w:space="0" w:color="auto"/>
            </w:tcBorders>
            <w:hideMark/>
          </w:tcPr>
          <w:p w14:paraId="72F45241"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DengXian" w:hAnsi="Arial" w:cs="Arial"/>
                <w:sz w:val="18"/>
                <w:szCs w:val="18"/>
                <w:lang w:eastAsia="ja-JP"/>
              </w:rPr>
              <w:t>3790</w:t>
            </w:r>
          </w:p>
        </w:tc>
        <w:tc>
          <w:tcPr>
            <w:tcW w:w="489" w:type="pct"/>
            <w:tcBorders>
              <w:top w:val="single" w:sz="4" w:space="0" w:color="auto"/>
              <w:left w:val="single" w:sz="4" w:space="0" w:color="auto"/>
              <w:bottom w:val="single" w:sz="4" w:space="0" w:color="auto"/>
              <w:right w:val="single" w:sz="4" w:space="0" w:color="auto"/>
            </w:tcBorders>
            <w:hideMark/>
          </w:tcPr>
          <w:p w14:paraId="22047E60" w14:textId="77777777" w:rsidR="00EB04D4" w:rsidRPr="006D3CF1" w:rsidRDefault="00EB04D4" w:rsidP="00EA75B1">
            <w:pPr>
              <w:spacing w:after="0"/>
              <w:jc w:val="center"/>
              <w:rPr>
                <w:rFonts w:ascii="Arial" w:eastAsia="Times New Roman" w:hAnsi="Arial" w:cs="Arial"/>
                <w:kern w:val="2"/>
                <w:sz w:val="18"/>
                <w:szCs w:val="18"/>
                <w:lang w:eastAsia="ja-JP"/>
              </w:rPr>
            </w:pPr>
            <w:r w:rsidRPr="006D3CF1">
              <w:rPr>
                <w:rFonts w:ascii="Arial" w:eastAsia="DengXian" w:hAnsi="Arial" w:cs="Arial"/>
                <w:sz w:val="18"/>
                <w:szCs w:val="18"/>
                <w:lang w:eastAsia="ja-JP"/>
              </w:rPr>
              <w:t>N/A</w:t>
            </w:r>
          </w:p>
        </w:tc>
        <w:tc>
          <w:tcPr>
            <w:tcW w:w="602" w:type="pct"/>
            <w:tcBorders>
              <w:top w:val="single" w:sz="4" w:space="0" w:color="auto"/>
              <w:left w:val="single" w:sz="4" w:space="0" w:color="auto"/>
              <w:bottom w:val="single" w:sz="4" w:space="0" w:color="auto"/>
              <w:right w:val="single" w:sz="4" w:space="0" w:color="auto"/>
            </w:tcBorders>
            <w:hideMark/>
          </w:tcPr>
          <w:p w14:paraId="2170FEF8"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DengXian" w:hAnsi="Arial" w:cs="Arial"/>
                <w:sz w:val="18"/>
                <w:szCs w:val="18"/>
                <w:lang w:eastAsia="ja-JP"/>
              </w:rPr>
              <w:t>N/A</w:t>
            </w:r>
          </w:p>
        </w:tc>
      </w:tr>
      <w:tr w:rsidR="00EB04D4" w:rsidRPr="006D3CF1" w14:paraId="5FCB8EF5"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16591B07"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tcPr>
          <w:p w14:paraId="736E9709" w14:textId="77777777" w:rsidR="00EB04D4" w:rsidRPr="006D3CF1" w:rsidRDefault="00EB04D4" w:rsidP="00EA75B1">
            <w:pPr>
              <w:spacing w:after="0"/>
              <w:jc w:val="center"/>
              <w:rPr>
                <w:rFonts w:ascii="Arial" w:eastAsia="Times New Roman" w:hAnsi="Arial" w:cs="Arial"/>
                <w:kern w:val="2"/>
                <w:sz w:val="18"/>
                <w:szCs w:val="18"/>
                <w:lang w:val="en-US" w:eastAsia="zh-CN"/>
              </w:rPr>
            </w:pPr>
            <w:del w:id="245" w:author="Young-Taek Lee" w:date="2025-10-28T11:50:00Z">
              <w:r w:rsidRPr="006D3CF1" w:rsidDel="00957A97">
                <w:rPr>
                  <w:rFonts w:ascii="Arial" w:eastAsia="Times New Roman" w:hAnsi="Arial" w:cs="Arial"/>
                  <w:kern w:val="2"/>
                  <w:sz w:val="18"/>
                  <w:szCs w:val="18"/>
                  <w:lang w:val="en-US" w:eastAsia="zh-CN"/>
                </w:rPr>
                <w:delText>25</w:delText>
              </w:r>
            </w:del>
          </w:p>
        </w:tc>
        <w:tc>
          <w:tcPr>
            <w:tcW w:w="655" w:type="pct"/>
            <w:tcBorders>
              <w:top w:val="single" w:sz="4" w:space="0" w:color="auto"/>
              <w:left w:val="single" w:sz="4" w:space="0" w:color="auto"/>
              <w:bottom w:val="single" w:sz="4" w:space="0" w:color="auto"/>
              <w:right w:val="single" w:sz="4" w:space="0" w:color="auto"/>
            </w:tcBorders>
          </w:tcPr>
          <w:p w14:paraId="74A516A6" w14:textId="77777777" w:rsidR="00EB04D4" w:rsidRPr="006D3CF1" w:rsidRDefault="00EB04D4" w:rsidP="00EA75B1">
            <w:pPr>
              <w:spacing w:after="0"/>
              <w:jc w:val="center"/>
              <w:rPr>
                <w:rFonts w:ascii="Arial" w:eastAsia="Times New Roman" w:hAnsi="Arial" w:cs="Arial"/>
                <w:kern w:val="2"/>
                <w:sz w:val="18"/>
                <w:szCs w:val="18"/>
                <w:lang w:eastAsia="zh-CN"/>
              </w:rPr>
            </w:pPr>
            <w:del w:id="246" w:author="Young-Taek Lee" w:date="2025-10-28T11:50:00Z">
              <w:r w:rsidRPr="006D3CF1" w:rsidDel="00957A97">
                <w:rPr>
                  <w:rFonts w:ascii="Arial" w:eastAsia="DengXian" w:hAnsi="Arial" w:cs="Arial"/>
                  <w:sz w:val="18"/>
                  <w:szCs w:val="18"/>
                  <w:lang w:eastAsia="ja-JP"/>
                </w:rPr>
                <w:delText>1855</w:delText>
              </w:r>
            </w:del>
          </w:p>
        </w:tc>
        <w:tc>
          <w:tcPr>
            <w:tcW w:w="477" w:type="pct"/>
            <w:tcBorders>
              <w:top w:val="single" w:sz="4" w:space="0" w:color="auto"/>
              <w:left w:val="single" w:sz="4" w:space="0" w:color="auto"/>
              <w:bottom w:val="single" w:sz="4" w:space="0" w:color="auto"/>
              <w:right w:val="single" w:sz="4" w:space="0" w:color="auto"/>
            </w:tcBorders>
          </w:tcPr>
          <w:p w14:paraId="7C62CB2C" w14:textId="77777777" w:rsidR="00EB04D4" w:rsidRPr="006D3CF1" w:rsidRDefault="00EB04D4" w:rsidP="00EA75B1">
            <w:pPr>
              <w:spacing w:after="0"/>
              <w:jc w:val="center"/>
              <w:rPr>
                <w:rFonts w:ascii="Arial" w:eastAsia="Times New Roman" w:hAnsi="Arial" w:cs="Arial"/>
                <w:kern w:val="2"/>
                <w:sz w:val="18"/>
                <w:szCs w:val="18"/>
                <w:lang w:eastAsia="ja-JP"/>
              </w:rPr>
            </w:pPr>
            <w:del w:id="247" w:author="Young-Taek Lee" w:date="2025-10-28T11:50:00Z">
              <w:r w:rsidRPr="006D3CF1" w:rsidDel="00957A97">
                <w:rPr>
                  <w:rFonts w:ascii="Arial" w:eastAsia="SimSun" w:hAnsi="Arial" w:cs="Arial"/>
                  <w:sz w:val="18"/>
                  <w:lang w:val="en-US" w:eastAsia="zh-CN"/>
                </w:rPr>
                <w:delText>5</w:delText>
              </w:r>
            </w:del>
          </w:p>
        </w:tc>
        <w:tc>
          <w:tcPr>
            <w:tcW w:w="378" w:type="pct"/>
            <w:tcBorders>
              <w:top w:val="single" w:sz="4" w:space="0" w:color="auto"/>
              <w:left w:val="single" w:sz="4" w:space="0" w:color="auto"/>
              <w:bottom w:val="single" w:sz="4" w:space="0" w:color="auto"/>
              <w:right w:val="single" w:sz="4" w:space="0" w:color="auto"/>
            </w:tcBorders>
          </w:tcPr>
          <w:p w14:paraId="75195456" w14:textId="77777777" w:rsidR="00EB04D4" w:rsidRPr="006D3CF1" w:rsidRDefault="00EB04D4" w:rsidP="00EA75B1">
            <w:pPr>
              <w:spacing w:after="0"/>
              <w:jc w:val="center"/>
              <w:rPr>
                <w:rFonts w:ascii="Arial" w:eastAsia="Times New Roman" w:hAnsi="Arial" w:cs="Arial"/>
                <w:kern w:val="2"/>
                <w:sz w:val="18"/>
                <w:szCs w:val="18"/>
                <w:lang w:eastAsia="zh-CN"/>
              </w:rPr>
            </w:pPr>
            <w:del w:id="248" w:author="Young-Taek Lee" w:date="2025-10-28T11:50:00Z">
              <w:r w:rsidRPr="006D3CF1" w:rsidDel="00957A97">
                <w:rPr>
                  <w:rFonts w:ascii="Arial" w:eastAsia="DengXian" w:hAnsi="Arial" w:cs="Arial"/>
                  <w:sz w:val="18"/>
                  <w:szCs w:val="18"/>
                  <w:lang w:eastAsia="fr-FR"/>
                </w:rPr>
                <w:delText>25</w:delText>
              </w:r>
            </w:del>
          </w:p>
        </w:tc>
        <w:tc>
          <w:tcPr>
            <w:tcW w:w="676" w:type="pct"/>
            <w:tcBorders>
              <w:top w:val="single" w:sz="4" w:space="0" w:color="auto"/>
              <w:left w:val="single" w:sz="4" w:space="0" w:color="auto"/>
              <w:bottom w:val="single" w:sz="4" w:space="0" w:color="auto"/>
              <w:right w:val="single" w:sz="4" w:space="0" w:color="auto"/>
            </w:tcBorders>
          </w:tcPr>
          <w:p w14:paraId="67C56319" w14:textId="77777777" w:rsidR="00EB04D4" w:rsidRPr="006D3CF1" w:rsidRDefault="00EB04D4" w:rsidP="00EA75B1">
            <w:pPr>
              <w:spacing w:after="0"/>
              <w:jc w:val="center"/>
              <w:rPr>
                <w:rFonts w:ascii="Arial" w:eastAsia="Times New Roman" w:hAnsi="Arial" w:cs="Arial"/>
                <w:kern w:val="2"/>
                <w:sz w:val="18"/>
                <w:szCs w:val="18"/>
                <w:lang w:eastAsia="zh-CN"/>
              </w:rPr>
            </w:pPr>
            <w:del w:id="249" w:author="Young-Taek Lee" w:date="2025-10-28T11:50:00Z">
              <w:r w:rsidRPr="006D3CF1" w:rsidDel="00957A97">
                <w:rPr>
                  <w:rFonts w:ascii="Arial" w:eastAsia="DengXian" w:hAnsi="Arial" w:cs="Arial"/>
                  <w:sz w:val="18"/>
                  <w:szCs w:val="18"/>
                  <w:lang w:eastAsia="ja-JP"/>
                </w:rPr>
                <w:delText>1935</w:delText>
              </w:r>
            </w:del>
          </w:p>
        </w:tc>
        <w:tc>
          <w:tcPr>
            <w:tcW w:w="489" w:type="pct"/>
            <w:tcBorders>
              <w:top w:val="single" w:sz="4" w:space="0" w:color="auto"/>
              <w:left w:val="single" w:sz="4" w:space="0" w:color="auto"/>
              <w:bottom w:val="single" w:sz="4" w:space="0" w:color="auto"/>
              <w:right w:val="single" w:sz="4" w:space="0" w:color="auto"/>
            </w:tcBorders>
          </w:tcPr>
          <w:p w14:paraId="1A7799AA" w14:textId="77777777" w:rsidR="00EB04D4" w:rsidRPr="006D3CF1" w:rsidRDefault="00EB04D4" w:rsidP="00EA75B1">
            <w:pPr>
              <w:spacing w:after="0"/>
              <w:jc w:val="center"/>
              <w:rPr>
                <w:rFonts w:ascii="Arial" w:eastAsia="Times New Roman" w:hAnsi="Arial" w:cs="Arial"/>
                <w:kern w:val="2"/>
                <w:sz w:val="18"/>
                <w:szCs w:val="18"/>
                <w:lang w:eastAsia="ja-JP"/>
              </w:rPr>
            </w:pPr>
            <w:del w:id="250" w:author="Young-Taek Lee" w:date="2025-10-28T11:50:00Z">
              <w:r w:rsidRPr="006D3CF1" w:rsidDel="00957A97">
                <w:rPr>
                  <w:rFonts w:ascii="Arial" w:eastAsia="DengXian" w:hAnsi="Arial" w:cs="Arial"/>
                  <w:sz w:val="18"/>
                  <w:szCs w:val="18"/>
                  <w:lang w:val="en-US" w:eastAsia="zh-CN"/>
                </w:rPr>
                <w:delText>19.1</w:delText>
              </w:r>
            </w:del>
          </w:p>
        </w:tc>
        <w:tc>
          <w:tcPr>
            <w:tcW w:w="602" w:type="pct"/>
            <w:tcBorders>
              <w:top w:val="single" w:sz="4" w:space="0" w:color="auto"/>
              <w:left w:val="single" w:sz="4" w:space="0" w:color="auto"/>
              <w:bottom w:val="single" w:sz="4" w:space="0" w:color="auto"/>
              <w:right w:val="single" w:sz="4" w:space="0" w:color="auto"/>
            </w:tcBorders>
          </w:tcPr>
          <w:p w14:paraId="794ED197" w14:textId="77777777" w:rsidR="00EB04D4" w:rsidRPr="006D3CF1" w:rsidRDefault="00EB04D4" w:rsidP="00EA75B1">
            <w:pPr>
              <w:spacing w:after="0"/>
              <w:jc w:val="center"/>
              <w:rPr>
                <w:rFonts w:ascii="Arial" w:eastAsia="DengXian" w:hAnsi="Arial" w:cs="Arial"/>
                <w:kern w:val="2"/>
                <w:sz w:val="18"/>
                <w:szCs w:val="18"/>
                <w:lang w:val="en-US" w:eastAsia="zh-CN"/>
              </w:rPr>
            </w:pPr>
            <w:del w:id="251" w:author="Young-Taek Lee" w:date="2025-10-28T11:50:00Z">
              <w:r w:rsidRPr="006D3CF1" w:rsidDel="00957A97">
                <w:rPr>
                  <w:rFonts w:ascii="Arial" w:eastAsia="DengXian" w:hAnsi="Arial" w:cs="Arial"/>
                  <w:sz w:val="18"/>
                  <w:szCs w:val="18"/>
                  <w:lang w:eastAsia="fr-FR"/>
                </w:rPr>
                <w:delText>IMD</w:delText>
              </w:r>
              <w:r w:rsidRPr="006D3CF1" w:rsidDel="00957A97">
                <w:rPr>
                  <w:rFonts w:ascii="Arial" w:eastAsia="DengXian" w:hAnsi="Arial" w:cs="Arial"/>
                  <w:sz w:val="18"/>
                  <w:szCs w:val="18"/>
                  <w:lang w:val="en-US" w:eastAsia="zh-CN"/>
                </w:rPr>
                <w:delText>4</w:delText>
              </w:r>
            </w:del>
          </w:p>
        </w:tc>
      </w:tr>
      <w:tr w:rsidR="00EB04D4" w:rsidRPr="006D3CF1" w14:paraId="146B1581"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1F3825A5"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tcPr>
          <w:p w14:paraId="48090036" w14:textId="77777777" w:rsidR="00EB04D4" w:rsidRPr="006D3CF1" w:rsidRDefault="00EB04D4" w:rsidP="00EA75B1">
            <w:pPr>
              <w:spacing w:after="0"/>
              <w:jc w:val="center"/>
              <w:rPr>
                <w:rFonts w:ascii="Arial" w:eastAsia="Times New Roman" w:hAnsi="Arial" w:cs="Arial"/>
                <w:kern w:val="2"/>
                <w:sz w:val="18"/>
                <w:szCs w:val="18"/>
                <w:lang w:eastAsia="zh-CN"/>
              </w:rPr>
            </w:pPr>
            <w:del w:id="252" w:author="Young-Taek Lee" w:date="2025-10-28T11:50:00Z">
              <w:r w:rsidRPr="006D3CF1" w:rsidDel="00957A97">
                <w:rPr>
                  <w:rFonts w:ascii="Arial" w:eastAsia="Times New Roman" w:hAnsi="Arial" w:cs="Arial"/>
                  <w:kern w:val="2"/>
                  <w:sz w:val="18"/>
                  <w:szCs w:val="18"/>
                  <w:lang w:eastAsia="zh-CN"/>
                </w:rPr>
                <w:delText>n78</w:delText>
              </w:r>
            </w:del>
          </w:p>
        </w:tc>
        <w:tc>
          <w:tcPr>
            <w:tcW w:w="655" w:type="pct"/>
            <w:tcBorders>
              <w:top w:val="single" w:sz="4" w:space="0" w:color="auto"/>
              <w:left w:val="single" w:sz="4" w:space="0" w:color="auto"/>
              <w:bottom w:val="single" w:sz="4" w:space="0" w:color="auto"/>
              <w:right w:val="single" w:sz="4" w:space="0" w:color="auto"/>
            </w:tcBorders>
          </w:tcPr>
          <w:p w14:paraId="1C59E638" w14:textId="77777777" w:rsidR="00EB04D4" w:rsidRPr="006D3CF1" w:rsidRDefault="00EB04D4" w:rsidP="00EA75B1">
            <w:pPr>
              <w:spacing w:after="0"/>
              <w:jc w:val="center"/>
              <w:rPr>
                <w:rFonts w:ascii="Arial" w:eastAsia="Times New Roman" w:hAnsi="Arial" w:cs="Arial"/>
                <w:kern w:val="2"/>
                <w:sz w:val="18"/>
                <w:szCs w:val="18"/>
                <w:lang w:val="en-US" w:eastAsia="zh-CN"/>
              </w:rPr>
            </w:pPr>
            <w:del w:id="253" w:author="Young-Taek Lee" w:date="2025-10-28T11:50:00Z">
              <w:r w:rsidRPr="006D3CF1" w:rsidDel="00957A97">
                <w:rPr>
                  <w:rFonts w:ascii="Arial" w:eastAsia="DengXian" w:hAnsi="Arial" w:cs="Arial"/>
                  <w:sz w:val="18"/>
                  <w:szCs w:val="18"/>
                  <w:lang w:eastAsia="ja-JP"/>
                </w:rPr>
                <w:delText>3</w:delText>
              </w:r>
              <w:r w:rsidRPr="006D3CF1" w:rsidDel="00957A97">
                <w:rPr>
                  <w:rFonts w:ascii="Arial" w:eastAsia="DengXian" w:hAnsi="Arial" w:cs="Arial"/>
                  <w:sz w:val="18"/>
                  <w:szCs w:val="18"/>
                  <w:lang w:val="en-US" w:eastAsia="zh-CN"/>
                </w:rPr>
                <w:delText>6</w:delText>
              </w:r>
              <w:r w:rsidRPr="006D3CF1" w:rsidDel="00957A97">
                <w:rPr>
                  <w:rFonts w:ascii="Arial" w:eastAsia="DengXian" w:hAnsi="Arial" w:cs="Arial"/>
                  <w:sz w:val="18"/>
                  <w:szCs w:val="18"/>
                  <w:lang w:eastAsia="ja-JP"/>
                </w:rPr>
                <w:delText>90</w:delText>
              </w:r>
            </w:del>
          </w:p>
        </w:tc>
        <w:tc>
          <w:tcPr>
            <w:tcW w:w="477" w:type="pct"/>
            <w:tcBorders>
              <w:top w:val="single" w:sz="4" w:space="0" w:color="auto"/>
              <w:left w:val="single" w:sz="4" w:space="0" w:color="auto"/>
              <w:bottom w:val="single" w:sz="4" w:space="0" w:color="auto"/>
              <w:right w:val="single" w:sz="4" w:space="0" w:color="auto"/>
            </w:tcBorders>
          </w:tcPr>
          <w:p w14:paraId="3FE1BA93" w14:textId="77777777" w:rsidR="00EB04D4" w:rsidRPr="006D3CF1" w:rsidRDefault="00EB04D4" w:rsidP="00EA75B1">
            <w:pPr>
              <w:spacing w:after="0"/>
              <w:jc w:val="center"/>
              <w:rPr>
                <w:rFonts w:ascii="Arial" w:eastAsia="Times New Roman" w:hAnsi="Arial" w:cs="Arial"/>
                <w:kern w:val="2"/>
                <w:sz w:val="18"/>
                <w:szCs w:val="18"/>
                <w:lang w:eastAsia="ja-JP"/>
              </w:rPr>
            </w:pPr>
            <w:del w:id="254" w:author="Young-Taek Lee" w:date="2025-10-28T11:50:00Z">
              <w:r w:rsidRPr="006D3CF1" w:rsidDel="00957A97">
                <w:rPr>
                  <w:rFonts w:ascii="Arial" w:eastAsia="Times New Roman" w:hAnsi="Arial" w:cs="Arial"/>
                  <w:kern w:val="2"/>
                  <w:sz w:val="18"/>
                  <w:szCs w:val="18"/>
                  <w:lang w:eastAsia="ja-JP"/>
                </w:rPr>
                <w:delText>10</w:delText>
              </w:r>
            </w:del>
          </w:p>
        </w:tc>
        <w:tc>
          <w:tcPr>
            <w:tcW w:w="378" w:type="pct"/>
            <w:tcBorders>
              <w:top w:val="single" w:sz="4" w:space="0" w:color="auto"/>
              <w:left w:val="single" w:sz="4" w:space="0" w:color="auto"/>
              <w:bottom w:val="single" w:sz="4" w:space="0" w:color="auto"/>
              <w:right w:val="single" w:sz="4" w:space="0" w:color="auto"/>
            </w:tcBorders>
          </w:tcPr>
          <w:p w14:paraId="51BF7723" w14:textId="77777777" w:rsidR="00EB04D4" w:rsidRPr="006D3CF1" w:rsidRDefault="00EB04D4" w:rsidP="00EA75B1">
            <w:pPr>
              <w:spacing w:after="0"/>
              <w:jc w:val="center"/>
              <w:rPr>
                <w:rFonts w:ascii="Arial" w:eastAsia="Times New Roman" w:hAnsi="Arial" w:cs="Arial"/>
                <w:kern w:val="2"/>
                <w:sz w:val="18"/>
                <w:szCs w:val="18"/>
                <w:lang w:eastAsia="zh-CN"/>
              </w:rPr>
            </w:pPr>
            <w:del w:id="255" w:author="Young-Taek Lee" w:date="2025-10-28T11:50:00Z">
              <w:r w:rsidRPr="006D3CF1" w:rsidDel="00957A97">
                <w:rPr>
                  <w:rFonts w:ascii="Arial" w:eastAsia="Times New Roman" w:hAnsi="Arial" w:cs="Arial"/>
                  <w:kern w:val="2"/>
                  <w:sz w:val="18"/>
                  <w:szCs w:val="18"/>
                  <w:lang w:eastAsia="zh-CN"/>
                </w:rPr>
                <w:delText>50</w:delText>
              </w:r>
            </w:del>
          </w:p>
        </w:tc>
        <w:tc>
          <w:tcPr>
            <w:tcW w:w="676" w:type="pct"/>
            <w:tcBorders>
              <w:top w:val="single" w:sz="4" w:space="0" w:color="auto"/>
              <w:left w:val="single" w:sz="4" w:space="0" w:color="auto"/>
              <w:bottom w:val="single" w:sz="4" w:space="0" w:color="auto"/>
              <w:right w:val="single" w:sz="4" w:space="0" w:color="auto"/>
            </w:tcBorders>
          </w:tcPr>
          <w:p w14:paraId="394A5C79" w14:textId="77777777" w:rsidR="00EB04D4" w:rsidRPr="006D3CF1" w:rsidRDefault="00EB04D4" w:rsidP="00EA75B1">
            <w:pPr>
              <w:spacing w:after="0"/>
              <w:jc w:val="center"/>
              <w:rPr>
                <w:rFonts w:ascii="Arial" w:eastAsia="Times New Roman" w:hAnsi="Arial" w:cs="Arial"/>
                <w:kern w:val="2"/>
                <w:sz w:val="18"/>
                <w:szCs w:val="18"/>
                <w:lang w:eastAsia="zh-CN"/>
              </w:rPr>
            </w:pPr>
            <w:del w:id="256" w:author="Young-Taek Lee" w:date="2025-10-28T11:50:00Z">
              <w:r w:rsidRPr="006D3CF1" w:rsidDel="00957A97">
                <w:rPr>
                  <w:rFonts w:ascii="Arial" w:eastAsia="DengXian" w:hAnsi="Arial" w:cs="Arial"/>
                  <w:sz w:val="18"/>
                  <w:szCs w:val="18"/>
                  <w:lang w:eastAsia="ja-JP"/>
                </w:rPr>
                <w:delText>3</w:delText>
              </w:r>
              <w:r w:rsidRPr="006D3CF1" w:rsidDel="00957A97">
                <w:rPr>
                  <w:rFonts w:ascii="Arial" w:eastAsia="DengXian" w:hAnsi="Arial" w:cs="Arial"/>
                  <w:sz w:val="18"/>
                  <w:szCs w:val="18"/>
                  <w:lang w:val="en-US" w:eastAsia="zh-CN"/>
                </w:rPr>
                <w:delText>6</w:delText>
              </w:r>
              <w:r w:rsidRPr="006D3CF1" w:rsidDel="00957A97">
                <w:rPr>
                  <w:rFonts w:ascii="Arial" w:eastAsia="DengXian" w:hAnsi="Arial" w:cs="Arial"/>
                  <w:sz w:val="18"/>
                  <w:szCs w:val="18"/>
                  <w:lang w:eastAsia="ja-JP"/>
                </w:rPr>
                <w:delText>90</w:delText>
              </w:r>
            </w:del>
          </w:p>
        </w:tc>
        <w:tc>
          <w:tcPr>
            <w:tcW w:w="489" w:type="pct"/>
            <w:tcBorders>
              <w:top w:val="single" w:sz="4" w:space="0" w:color="auto"/>
              <w:left w:val="single" w:sz="4" w:space="0" w:color="auto"/>
              <w:bottom w:val="single" w:sz="4" w:space="0" w:color="auto"/>
              <w:right w:val="single" w:sz="4" w:space="0" w:color="auto"/>
            </w:tcBorders>
          </w:tcPr>
          <w:p w14:paraId="74CA50DD" w14:textId="77777777" w:rsidR="00EB04D4" w:rsidRPr="006D3CF1" w:rsidRDefault="00EB04D4" w:rsidP="00EA75B1">
            <w:pPr>
              <w:spacing w:after="0"/>
              <w:jc w:val="center"/>
              <w:rPr>
                <w:rFonts w:ascii="Arial" w:eastAsia="Times New Roman" w:hAnsi="Arial" w:cs="Arial"/>
                <w:kern w:val="2"/>
                <w:sz w:val="18"/>
                <w:szCs w:val="18"/>
                <w:lang w:eastAsia="ja-JP"/>
              </w:rPr>
            </w:pPr>
            <w:del w:id="257" w:author="Young-Taek Lee" w:date="2025-10-28T11:50:00Z">
              <w:r w:rsidRPr="006D3CF1" w:rsidDel="00957A97">
                <w:rPr>
                  <w:rFonts w:ascii="Arial" w:eastAsia="DengXian" w:hAnsi="Arial" w:cs="Arial"/>
                  <w:sz w:val="18"/>
                  <w:szCs w:val="18"/>
                  <w:lang w:eastAsia="ja-JP"/>
                </w:rPr>
                <w:delText>N/A</w:delText>
              </w:r>
            </w:del>
          </w:p>
        </w:tc>
        <w:tc>
          <w:tcPr>
            <w:tcW w:w="602" w:type="pct"/>
            <w:tcBorders>
              <w:top w:val="single" w:sz="4" w:space="0" w:color="auto"/>
              <w:left w:val="single" w:sz="4" w:space="0" w:color="auto"/>
              <w:bottom w:val="single" w:sz="4" w:space="0" w:color="auto"/>
              <w:right w:val="single" w:sz="4" w:space="0" w:color="auto"/>
            </w:tcBorders>
          </w:tcPr>
          <w:p w14:paraId="108D365C" w14:textId="77777777" w:rsidR="00EB04D4" w:rsidRPr="006D3CF1" w:rsidRDefault="00EB04D4" w:rsidP="00EA75B1">
            <w:pPr>
              <w:spacing w:after="0"/>
              <w:jc w:val="center"/>
              <w:rPr>
                <w:rFonts w:ascii="Arial" w:eastAsia="Times New Roman" w:hAnsi="Arial" w:cs="Arial"/>
                <w:kern w:val="2"/>
                <w:sz w:val="18"/>
                <w:szCs w:val="18"/>
                <w:lang w:eastAsia="zh-CN"/>
              </w:rPr>
            </w:pPr>
            <w:del w:id="258" w:author="Young-Taek Lee" w:date="2025-10-28T11:50:00Z">
              <w:r w:rsidRPr="006D3CF1" w:rsidDel="00957A97">
                <w:rPr>
                  <w:rFonts w:ascii="Arial" w:eastAsia="DengXian" w:hAnsi="Arial" w:cs="Arial"/>
                  <w:sz w:val="18"/>
                  <w:szCs w:val="18"/>
                  <w:lang w:eastAsia="ja-JP"/>
                </w:rPr>
                <w:delText>N/A</w:delText>
              </w:r>
            </w:del>
          </w:p>
        </w:tc>
      </w:tr>
      <w:tr w:rsidR="00EB04D4" w:rsidRPr="006D3CF1" w14:paraId="7D0F5F2D"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6B24C489"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7C94B154" w14:textId="77777777" w:rsidR="00EB04D4" w:rsidRPr="006D3CF1" w:rsidRDefault="00EB04D4" w:rsidP="00EA75B1">
            <w:pPr>
              <w:spacing w:after="0"/>
              <w:jc w:val="center"/>
              <w:rPr>
                <w:rFonts w:ascii="Arial" w:eastAsia="Times New Roman" w:hAnsi="Arial" w:cs="Arial"/>
                <w:kern w:val="2"/>
                <w:sz w:val="18"/>
                <w:szCs w:val="18"/>
                <w:lang w:val="en-US" w:eastAsia="zh-CN"/>
              </w:rPr>
            </w:pPr>
            <w:r w:rsidRPr="006D3CF1">
              <w:rPr>
                <w:rFonts w:ascii="Arial" w:eastAsia="Times New Roman" w:hAnsi="Arial" w:cs="Arial"/>
                <w:kern w:val="2"/>
                <w:sz w:val="18"/>
                <w:szCs w:val="18"/>
                <w:lang w:val="en-US" w:eastAsia="zh-CN"/>
              </w:rPr>
              <w:t>25</w:t>
            </w:r>
          </w:p>
        </w:tc>
        <w:tc>
          <w:tcPr>
            <w:tcW w:w="655" w:type="pct"/>
            <w:tcBorders>
              <w:top w:val="single" w:sz="4" w:space="0" w:color="auto"/>
              <w:left w:val="single" w:sz="4" w:space="0" w:color="auto"/>
              <w:bottom w:val="single" w:sz="4" w:space="0" w:color="auto"/>
              <w:right w:val="single" w:sz="4" w:space="0" w:color="auto"/>
            </w:tcBorders>
            <w:hideMark/>
          </w:tcPr>
          <w:p w14:paraId="6F63E391"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DengXian" w:hAnsi="Arial" w:cs="Arial"/>
                <w:sz w:val="18"/>
                <w:szCs w:val="18"/>
                <w:lang w:eastAsia="ja-JP"/>
              </w:rPr>
              <w:t>18</w:t>
            </w:r>
            <w:r w:rsidRPr="006D3CF1">
              <w:rPr>
                <w:rFonts w:ascii="Arial" w:eastAsia="DengXian" w:hAnsi="Arial" w:cs="Arial"/>
                <w:sz w:val="18"/>
                <w:szCs w:val="18"/>
                <w:lang w:val="en-US" w:eastAsia="zh-CN"/>
              </w:rPr>
              <w:t>7</w:t>
            </w:r>
            <w:r w:rsidRPr="006D3CF1">
              <w:rPr>
                <w:rFonts w:ascii="Arial" w:eastAsia="DengXian" w:hAnsi="Arial" w:cs="Arial"/>
                <w:sz w:val="18"/>
                <w:szCs w:val="18"/>
                <w:lang w:eastAsia="ja-JP"/>
              </w:rPr>
              <w:t>5</w:t>
            </w:r>
          </w:p>
        </w:tc>
        <w:tc>
          <w:tcPr>
            <w:tcW w:w="477" w:type="pct"/>
            <w:tcBorders>
              <w:top w:val="single" w:sz="4" w:space="0" w:color="auto"/>
              <w:left w:val="single" w:sz="4" w:space="0" w:color="auto"/>
              <w:bottom w:val="single" w:sz="4" w:space="0" w:color="auto"/>
              <w:right w:val="single" w:sz="4" w:space="0" w:color="auto"/>
            </w:tcBorders>
            <w:hideMark/>
          </w:tcPr>
          <w:p w14:paraId="661E1BD9" w14:textId="77777777" w:rsidR="00EB04D4" w:rsidRPr="006D3CF1" w:rsidRDefault="00EB04D4" w:rsidP="00EA75B1">
            <w:pPr>
              <w:spacing w:after="0"/>
              <w:jc w:val="center"/>
              <w:rPr>
                <w:rFonts w:ascii="Arial" w:eastAsia="SimSun" w:hAnsi="Arial" w:cs="Arial"/>
                <w:kern w:val="2"/>
                <w:sz w:val="18"/>
                <w:szCs w:val="18"/>
                <w:lang w:val="en-US" w:eastAsia="zh-CN"/>
              </w:rPr>
            </w:pPr>
            <w:r w:rsidRPr="006D3CF1">
              <w:rPr>
                <w:rFonts w:ascii="Arial" w:eastAsia="SimSun" w:hAnsi="Arial" w:cs="Arial"/>
                <w:sz w:val="18"/>
                <w:lang w:val="en-US" w:eastAsia="zh-CN"/>
              </w:rPr>
              <w:t>5</w:t>
            </w:r>
          </w:p>
        </w:tc>
        <w:tc>
          <w:tcPr>
            <w:tcW w:w="378" w:type="pct"/>
            <w:tcBorders>
              <w:top w:val="single" w:sz="4" w:space="0" w:color="auto"/>
              <w:left w:val="single" w:sz="4" w:space="0" w:color="auto"/>
              <w:bottom w:val="single" w:sz="4" w:space="0" w:color="auto"/>
              <w:right w:val="single" w:sz="4" w:space="0" w:color="auto"/>
            </w:tcBorders>
            <w:hideMark/>
          </w:tcPr>
          <w:p w14:paraId="2C1F3C82"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DengXian" w:hAnsi="Arial" w:cs="Arial"/>
                <w:sz w:val="18"/>
                <w:szCs w:val="18"/>
                <w:lang w:eastAsia="fr-FR"/>
              </w:rPr>
              <w:t>25</w:t>
            </w:r>
          </w:p>
        </w:tc>
        <w:tc>
          <w:tcPr>
            <w:tcW w:w="676" w:type="pct"/>
            <w:tcBorders>
              <w:top w:val="single" w:sz="4" w:space="0" w:color="auto"/>
              <w:left w:val="single" w:sz="4" w:space="0" w:color="auto"/>
              <w:bottom w:val="single" w:sz="4" w:space="0" w:color="auto"/>
              <w:right w:val="single" w:sz="4" w:space="0" w:color="auto"/>
            </w:tcBorders>
            <w:hideMark/>
          </w:tcPr>
          <w:p w14:paraId="4561178D"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DengXian" w:hAnsi="Arial" w:cs="Arial"/>
                <w:sz w:val="18"/>
                <w:szCs w:val="18"/>
                <w:lang w:eastAsia="ja-JP"/>
              </w:rPr>
              <w:t>19</w:t>
            </w:r>
            <w:r w:rsidRPr="006D3CF1">
              <w:rPr>
                <w:rFonts w:ascii="Arial" w:eastAsia="DengXian" w:hAnsi="Arial" w:cs="Arial"/>
                <w:sz w:val="18"/>
                <w:szCs w:val="18"/>
                <w:lang w:val="en-US" w:eastAsia="zh-CN"/>
              </w:rPr>
              <w:t>5</w:t>
            </w:r>
            <w:r w:rsidRPr="006D3CF1">
              <w:rPr>
                <w:rFonts w:ascii="Arial" w:eastAsia="DengXian" w:hAnsi="Arial" w:cs="Arial"/>
                <w:sz w:val="18"/>
                <w:szCs w:val="18"/>
                <w:lang w:eastAsia="ja-JP"/>
              </w:rPr>
              <w:t>5</w:t>
            </w:r>
          </w:p>
        </w:tc>
        <w:tc>
          <w:tcPr>
            <w:tcW w:w="489" w:type="pct"/>
            <w:tcBorders>
              <w:top w:val="single" w:sz="4" w:space="0" w:color="auto"/>
              <w:left w:val="single" w:sz="4" w:space="0" w:color="auto"/>
              <w:bottom w:val="single" w:sz="4" w:space="0" w:color="auto"/>
              <w:right w:val="single" w:sz="4" w:space="0" w:color="auto"/>
            </w:tcBorders>
            <w:hideMark/>
          </w:tcPr>
          <w:p w14:paraId="38D14B46" w14:textId="77777777" w:rsidR="00EB04D4" w:rsidRPr="006D3CF1" w:rsidRDefault="00EB04D4" w:rsidP="00EA75B1">
            <w:pPr>
              <w:spacing w:after="0"/>
              <w:jc w:val="center"/>
              <w:rPr>
                <w:rFonts w:ascii="Arial" w:eastAsia="SimSun" w:hAnsi="Arial" w:cs="Arial"/>
                <w:kern w:val="2"/>
                <w:sz w:val="18"/>
                <w:szCs w:val="18"/>
                <w:lang w:val="en-US" w:eastAsia="zh-CN"/>
              </w:rPr>
            </w:pPr>
            <w:r w:rsidRPr="006D3CF1">
              <w:rPr>
                <w:rFonts w:ascii="Arial" w:eastAsia="SimSun" w:hAnsi="Arial" w:cs="Arial"/>
                <w:kern w:val="2"/>
                <w:sz w:val="18"/>
                <w:szCs w:val="18"/>
                <w:lang w:val="en-US" w:eastAsia="zh-CN"/>
              </w:rPr>
              <w:t>20</w:t>
            </w:r>
          </w:p>
        </w:tc>
        <w:tc>
          <w:tcPr>
            <w:tcW w:w="602" w:type="pct"/>
            <w:tcBorders>
              <w:top w:val="single" w:sz="4" w:space="0" w:color="auto"/>
              <w:left w:val="single" w:sz="4" w:space="0" w:color="auto"/>
              <w:bottom w:val="single" w:sz="4" w:space="0" w:color="auto"/>
              <w:right w:val="single" w:sz="4" w:space="0" w:color="auto"/>
            </w:tcBorders>
            <w:hideMark/>
          </w:tcPr>
          <w:p w14:paraId="5041881B" w14:textId="77777777" w:rsidR="00EB04D4" w:rsidRPr="006D3CF1" w:rsidRDefault="00EB04D4" w:rsidP="00EA75B1">
            <w:pPr>
              <w:spacing w:after="0"/>
              <w:jc w:val="center"/>
              <w:rPr>
                <w:rFonts w:ascii="Arial" w:eastAsia="DengXian" w:hAnsi="Arial" w:cs="Arial"/>
                <w:kern w:val="2"/>
                <w:sz w:val="18"/>
                <w:szCs w:val="18"/>
                <w:lang w:val="en-US" w:eastAsia="zh-CN"/>
              </w:rPr>
            </w:pPr>
            <w:r w:rsidRPr="006D3CF1">
              <w:rPr>
                <w:rFonts w:ascii="Arial" w:eastAsia="DengXian" w:hAnsi="Arial" w:cs="Arial"/>
                <w:sz w:val="18"/>
                <w:szCs w:val="18"/>
                <w:lang w:eastAsia="fr-FR"/>
              </w:rPr>
              <w:t>IMD</w:t>
            </w:r>
            <w:r w:rsidRPr="006D3CF1">
              <w:rPr>
                <w:rFonts w:ascii="Arial" w:eastAsia="DengXian" w:hAnsi="Arial" w:cs="Arial"/>
                <w:sz w:val="18"/>
                <w:szCs w:val="18"/>
                <w:lang w:val="en-US" w:eastAsia="zh-CN"/>
              </w:rPr>
              <w:t>5</w:t>
            </w:r>
          </w:p>
        </w:tc>
      </w:tr>
      <w:tr w:rsidR="00EB04D4" w:rsidRPr="006D3CF1" w14:paraId="1285FFBE"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51C34CB7"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4C62DCA0"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Times New Roman" w:hAnsi="Arial" w:cs="Arial"/>
                <w:kern w:val="2"/>
                <w:sz w:val="18"/>
                <w:szCs w:val="18"/>
                <w:lang w:eastAsia="zh-CN"/>
              </w:rPr>
              <w:t>n78</w:t>
            </w:r>
          </w:p>
        </w:tc>
        <w:tc>
          <w:tcPr>
            <w:tcW w:w="655" w:type="pct"/>
            <w:tcBorders>
              <w:top w:val="single" w:sz="4" w:space="0" w:color="auto"/>
              <w:left w:val="single" w:sz="4" w:space="0" w:color="auto"/>
              <w:bottom w:val="single" w:sz="4" w:space="0" w:color="auto"/>
              <w:right w:val="single" w:sz="4" w:space="0" w:color="auto"/>
            </w:tcBorders>
            <w:hideMark/>
          </w:tcPr>
          <w:p w14:paraId="07B6BF4B"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DengXian" w:hAnsi="Arial" w:cs="Arial"/>
                <w:sz w:val="18"/>
                <w:szCs w:val="18"/>
                <w:lang w:eastAsia="ja-JP"/>
              </w:rPr>
              <w:t>3790</w:t>
            </w:r>
          </w:p>
        </w:tc>
        <w:tc>
          <w:tcPr>
            <w:tcW w:w="477" w:type="pct"/>
            <w:tcBorders>
              <w:top w:val="single" w:sz="4" w:space="0" w:color="auto"/>
              <w:left w:val="single" w:sz="4" w:space="0" w:color="auto"/>
              <w:bottom w:val="single" w:sz="4" w:space="0" w:color="auto"/>
              <w:right w:val="single" w:sz="4" w:space="0" w:color="auto"/>
            </w:tcBorders>
            <w:hideMark/>
          </w:tcPr>
          <w:p w14:paraId="08D55992" w14:textId="77777777" w:rsidR="00EB04D4" w:rsidRPr="006D3CF1" w:rsidRDefault="00EB04D4" w:rsidP="00EA75B1">
            <w:pPr>
              <w:spacing w:after="0"/>
              <w:jc w:val="center"/>
              <w:rPr>
                <w:rFonts w:ascii="Arial" w:eastAsia="Times New Roman" w:hAnsi="Arial" w:cs="Arial"/>
                <w:kern w:val="2"/>
                <w:sz w:val="18"/>
                <w:szCs w:val="18"/>
                <w:lang w:eastAsia="ja-JP"/>
              </w:rPr>
            </w:pPr>
            <w:r w:rsidRPr="006D3CF1">
              <w:rPr>
                <w:rFonts w:ascii="Arial" w:eastAsia="Times New Roman" w:hAnsi="Arial" w:cs="Arial"/>
                <w:kern w:val="2"/>
                <w:sz w:val="18"/>
                <w:szCs w:val="18"/>
                <w:lang w:eastAsia="ja-JP"/>
              </w:rPr>
              <w:t>10</w:t>
            </w:r>
          </w:p>
        </w:tc>
        <w:tc>
          <w:tcPr>
            <w:tcW w:w="378" w:type="pct"/>
            <w:tcBorders>
              <w:top w:val="single" w:sz="4" w:space="0" w:color="auto"/>
              <w:left w:val="single" w:sz="4" w:space="0" w:color="auto"/>
              <w:bottom w:val="single" w:sz="4" w:space="0" w:color="auto"/>
              <w:right w:val="single" w:sz="4" w:space="0" w:color="auto"/>
            </w:tcBorders>
            <w:hideMark/>
          </w:tcPr>
          <w:p w14:paraId="7BD9E7CA"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Times New Roman" w:hAnsi="Arial" w:cs="Arial"/>
                <w:kern w:val="2"/>
                <w:sz w:val="18"/>
                <w:szCs w:val="18"/>
                <w:lang w:eastAsia="zh-CN"/>
              </w:rPr>
              <w:t>50</w:t>
            </w:r>
          </w:p>
        </w:tc>
        <w:tc>
          <w:tcPr>
            <w:tcW w:w="676" w:type="pct"/>
            <w:tcBorders>
              <w:top w:val="single" w:sz="4" w:space="0" w:color="auto"/>
              <w:left w:val="single" w:sz="4" w:space="0" w:color="auto"/>
              <w:bottom w:val="single" w:sz="4" w:space="0" w:color="auto"/>
              <w:right w:val="single" w:sz="4" w:space="0" w:color="auto"/>
            </w:tcBorders>
            <w:hideMark/>
          </w:tcPr>
          <w:p w14:paraId="719E2199"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DengXian" w:hAnsi="Arial" w:cs="Arial"/>
                <w:sz w:val="18"/>
                <w:szCs w:val="18"/>
                <w:lang w:eastAsia="ja-JP"/>
              </w:rPr>
              <w:t>3790</w:t>
            </w:r>
          </w:p>
        </w:tc>
        <w:tc>
          <w:tcPr>
            <w:tcW w:w="489" w:type="pct"/>
            <w:tcBorders>
              <w:top w:val="single" w:sz="4" w:space="0" w:color="auto"/>
              <w:left w:val="single" w:sz="4" w:space="0" w:color="auto"/>
              <w:bottom w:val="single" w:sz="4" w:space="0" w:color="auto"/>
              <w:right w:val="single" w:sz="4" w:space="0" w:color="auto"/>
            </w:tcBorders>
            <w:hideMark/>
          </w:tcPr>
          <w:p w14:paraId="5A7BD61A" w14:textId="77777777" w:rsidR="00EB04D4" w:rsidRPr="006D3CF1" w:rsidRDefault="00EB04D4" w:rsidP="00EA75B1">
            <w:pPr>
              <w:spacing w:after="0"/>
              <w:jc w:val="center"/>
              <w:rPr>
                <w:rFonts w:ascii="Arial" w:eastAsia="Times New Roman" w:hAnsi="Arial" w:cs="Arial"/>
                <w:kern w:val="2"/>
                <w:sz w:val="18"/>
                <w:szCs w:val="18"/>
                <w:lang w:eastAsia="ja-JP"/>
              </w:rPr>
            </w:pPr>
            <w:r w:rsidRPr="006D3CF1">
              <w:rPr>
                <w:rFonts w:ascii="Arial" w:eastAsia="DengXian" w:hAnsi="Arial" w:cs="Arial"/>
                <w:sz w:val="18"/>
                <w:szCs w:val="18"/>
                <w:lang w:eastAsia="ja-JP"/>
              </w:rPr>
              <w:t>N/A</w:t>
            </w:r>
          </w:p>
        </w:tc>
        <w:tc>
          <w:tcPr>
            <w:tcW w:w="602" w:type="pct"/>
            <w:tcBorders>
              <w:top w:val="single" w:sz="4" w:space="0" w:color="auto"/>
              <w:left w:val="single" w:sz="4" w:space="0" w:color="auto"/>
              <w:bottom w:val="single" w:sz="4" w:space="0" w:color="auto"/>
              <w:right w:val="single" w:sz="4" w:space="0" w:color="auto"/>
            </w:tcBorders>
            <w:hideMark/>
          </w:tcPr>
          <w:p w14:paraId="5BD19675"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DengXian" w:hAnsi="Arial" w:cs="Arial"/>
                <w:sz w:val="18"/>
                <w:szCs w:val="18"/>
                <w:lang w:eastAsia="ja-JP"/>
              </w:rPr>
              <w:t>N/A</w:t>
            </w:r>
          </w:p>
        </w:tc>
      </w:tr>
      <w:tr w:rsidR="00EB04D4" w:rsidRPr="006D3CF1" w14:paraId="68851B0B" w14:textId="77777777" w:rsidTr="00EA75B1">
        <w:trPr>
          <w:jc w:val="center"/>
        </w:trPr>
        <w:tc>
          <w:tcPr>
            <w:tcW w:w="1183" w:type="pct"/>
            <w:vMerge w:val="restart"/>
            <w:tcBorders>
              <w:top w:val="single" w:sz="4" w:space="0" w:color="auto"/>
              <w:left w:val="single" w:sz="4" w:space="0" w:color="auto"/>
              <w:bottom w:val="single" w:sz="4" w:space="0" w:color="auto"/>
              <w:right w:val="single" w:sz="4" w:space="0" w:color="auto"/>
            </w:tcBorders>
            <w:hideMark/>
          </w:tcPr>
          <w:p w14:paraId="39B0CB74"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r-FR"/>
              </w:rPr>
              <w:t>DC_26A_n41A</w:t>
            </w:r>
          </w:p>
        </w:tc>
        <w:tc>
          <w:tcPr>
            <w:tcW w:w="540" w:type="pct"/>
            <w:tcBorders>
              <w:top w:val="single" w:sz="4" w:space="0" w:color="auto"/>
              <w:left w:val="single" w:sz="4" w:space="0" w:color="auto"/>
              <w:bottom w:val="single" w:sz="4" w:space="0" w:color="auto"/>
              <w:right w:val="single" w:sz="4" w:space="0" w:color="auto"/>
            </w:tcBorders>
            <w:hideMark/>
          </w:tcPr>
          <w:p w14:paraId="4E79FA28"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Times New Roman" w:hAnsi="Arial" w:cs="Arial"/>
                <w:sz w:val="18"/>
                <w:lang w:eastAsia="fr-FR"/>
              </w:rPr>
              <w:t>26</w:t>
            </w:r>
          </w:p>
        </w:tc>
        <w:tc>
          <w:tcPr>
            <w:tcW w:w="655" w:type="pct"/>
            <w:tcBorders>
              <w:top w:val="single" w:sz="4" w:space="0" w:color="auto"/>
              <w:left w:val="single" w:sz="4" w:space="0" w:color="auto"/>
              <w:bottom w:val="single" w:sz="4" w:space="0" w:color="auto"/>
              <w:right w:val="single" w:sz="4" w:space="0" w:color="auto"/>
            </w:tcBorders>
            <w:hideMark/>
          </w:tcPr>
          <w:p w14:paraId="387EA247" w14:textId="77777777" w:rsidR="00EB04D4" w:rsidRPr="006D3CF1" w:rsidRDefault="00EB04D4" w:rsidP="00EA75B1">
            <w:pPr>
              <w:spacing w:after="0"/>
              <w:jc w:val="center"/>
              <w:rPr>
                <w:rFonts w:ascii="Arial" w:eastAsia="DengXian" w:hAnsi="Arial" w:cs="Arial"/>
                <w:sz w:val="18"/>
                <w:szCs w:val="18"/>
                <w:lang w:eastAsia="ja-JP"/>
              </w:rPr>
            </w:pPr>
            <w:r w:rsidRPr="006D3CF1">
              <w:rPr>
                <w:rFonts w:ascii="Arial" w:eastAsia="Times New Roman" w:hAnsi="Arial" w:cs="Arial"/>
                <w:sz w:val="18"/>
                <w:lang w:eastAsia="fr-FR"/>
              </w:rPr>
              <w:t>839</w:t>
            </w:r>
          </w:p>
        </w:tc>
        <w:tc>
          <w:tcPr>
            <w:tcW w:w="477" w:type="pct"/>
            <w:tcBorders>
              <w:top w:val="single" w:sz="4" w:space="0" w:color="auto"/>
              <w:left w:val="single" w:sz="4" w:space="0" w:color="auto"/>
              <w:bottom w:val="single" w:sz="4" w:space="0" w:color="auto"/>
              <w:right w:val="single" w:sz="4" w:space="0" w:color="auto"/>
            </w:tcBorders>
            <w:hideMark/>
          </w:tcPr>
          <w:p w14:paraId="6D245E26" w14:textId="77777777" w:rsidR="00EB04D4" w:rsidRPr="006D3CF1" w:rsidRDefault="00EB04D4" w:rsidP="00EA75B1">
            <w:pPr>
              <w:spacing w:after="0"/>
              <w:jc w:val="center"/>
              <w:rPr>
                <w:rFonts w:ascii="Arial" w:eastAsia="Times New Roman" w:hAnsi="Arial" w:cs="Arial"/>
                <w:kern w:val="2"/>
                <w:sz w:val="18"/>
                <w:szCs w:val="18"/>
                <w:lang w:eastAsia="ja-JP"/>
              </w:rPr>
            </w:pPr>
            <w:r w:rsidRPr="006D3CF1">
              <w:rPr>
                <w:rFonts w:ascii="Arial" w:eastAsia="SimSun" w:hAnsi="Arial" w:cs="Arial"/>
                <w:kern w:val="2"/>
                <w:sz w:val="18"/>
                <w:szCs w:val="18"/>
                <w:lang w:val="en-US" w:eastAsia="zh-CN"/>
              </w:rPr>
              <w:t>5</w:t>
            </w:r>
          </w:p>
        </w:tc>
        <w:tc>
          <w:tcPr>
            <w:tcW w:w="378" w:type="pct"/>
            <w:tcBorders>
              <w:top w:val="single" w:sz="4" w:space="0" w:color="auto"/>
              <w:left w:val="single" w:sz="4" w:space="0" w:color="auto"/>
              <w:bottom w:val="single" w:sz="4" w:space="0" w:color="auto"/>
              <w:right w:val="single" w:sz="4" w:space="0" w:color="auto"/>
            </w:tcBorders>
            <w:hideMark/>
          </w:tcPr>
          <w:p w14:paraId="273CC846"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Times New Roman" w:hAnsi="Arial" w:cs="Arial"/>
                <w:kern w:val="2"/>
                <w:sz w:val="18"/>
                <w:szCs w:val="18"/>
                <w:lang w:val="en-US" w:eastAsia="zh-CN"/>
              </w:rPr>
              <w:t>25</w:t>
            </w:r>
          </w:p>
        </w:tc>
        <w:tc>
          <w:tcPr>
            <w:tcW w:w="676" w:type="pct"/>
            <w:tcBorders>
              <w:top w:val="single" w:sz="4" w:space="0" w:color="auto"/>
              <w:left w:val="single" w:sz="4" w:space="0" w:color="auto"/>
              <w:bottom w:val="single" w:sz="4" w:space="0" w:color="auto"/>
              <w:right w:val="single" w:sz="4" w:space="0" w:color="auto"/>
            </w:tcBorders>
            <w:hideMark/>
          </w:tcPr>
          <w:p w14:paraId="61DBF1A1" w14:textId="77777777" w:rsidR="00EB04D4" w:rsidRPr="006D3CF1" w:rsidRDefault="00EB04D4" w:rsidP="00EA75B1">
            <w:pPr>
              <w:spacing w:after="0"/>
              <w:jc w:val="center"/>
              <w:rPr>
                <w:rFonts w:ascii="Arial" w:eastAsia="DengXian" w:hAnsi="Arial" w:cs="Arial"/>
                <w:sz w:val="18"/>
                <w:szCs w:val="18"/>
                <w:lang w:eastAsia="ja-JP"/>
              </w:rPr>
            </w:pPr>
            <w:r w:rsidRPr="006D3CF1">
              <w:rPr>
                <w:rFonts w:ascii="Arial" w:eastAsia="Times New Roman" w:hAnsi="Arial" w:cs="Arial"/>
                <w:sz w:val="18"/>
                <w:lang w:eastAsia="fr-FR"/>
              </w:rPr>
              <w:t>884</w:t>
            </w:r>
          </w:p>
        </w:tc>
        <w:tc>
          <w:tcPr>
            <w:tcW w:w="489" w:type="pct"/>
            <w:tcBorders>
              <w:top w:val="single" w:sz="4" w:space="0" w:color="auto"/>
              <w:left w:val="single" w:sz="4" w:space="0" w:color="auto"/>
              <w:bottom w:val="single" w:sz="4" w:space="0" w:color="auto"/>
              <w:right w:val="single" w:sz="4" w:space="0" w:color="auto"/>
            </w:tcBorders>
            <w:hideMark/>
          </w:tcPr>
          <w:p w14:paraId="4DD1A346" w14:textId="77777777" w:rsidR="00EB04D4" w:rsidRPr="006D3CF1" w:rsidRDefault="00EB04D4" w:rsidP="00EA75B1">
            <w:pPr>
              <w:spacing w:after="0"/>
              <w:jc w:val="center"/>
              <w:rPr>
                <w:rFonts w:ascii="Arial" w:eastAsia="DengXian" w:hAnsi="Arial" w:cs="Arial"/>
                <w:sz w:val="18"/>
                <w:szCs w:val="18"/>
                <w:lang w:eastAsia="ja-JP"/>
              </w:rPr>
            </w:pPr>
            <w:r w:rsidRPr="006D3CF1">
              <w:rPr>
                <w:rFonts w:ascii="Arial" w:eastAsia="Times New Roman" w:hAnsi="Arial" w:cs="Arial"/>
                <w:sz w:val="18"/>
                <w:lang w:eastAsia="fr-FR"/>
              </w:rPr>
              <w:t>24.6</w:t>
            </w:r>
          </w:p>
        </w:tc>
        <w:tc>
          <w:tcPr>
            <w:tcW w:w="602" w:type="pct"/>
            <w:tcBorders>
              <w:top w:val="single" w:sz="4" w:space="0" w:color="auto"/>
              <w:left w:val="single" w:sz="4" w:space="0" w:color="auto"/>
              <w:bottom w:val="single" w:sz="4" w:space="0" w:color="auto"/>
              <w:right w:val="single" w:sz="4" w:space="0" w:color="auto"/>
            </w:tcBorders>
            <w:hideMark/>
          </w:tcPr>
          <w:p w14:paraId="7E71A2F2" w14:textId="77777777" w:rsidR="00EB04D4" w:rsidRPr="006D3CF1" w:rsidRDefault="00EB04D4" w:rsidP="00EA75B1">
            <w:pPr>
              <w:spacing w:after="0"/>
              <w:jc w:val="center"/>
              <w:rPr>
                <w:rFonts w:ascii="Arial" w:eastAsia="DengXian" w:hAnsi="Arial" w:cs="Arial"/>
                <w:sz w:val="18"/>
                <w:szCs w:val="18"/>
                <w:lang w:eastAsia="ja-JP"/>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3</w:t>
            </w:r>
          </w:p>
        </w:tc>
      </w:tr>
      <w:tr w:rsidR="00EB04D4" w:rsidRPr="006D3CF1" w14:paraId="1FDF9915"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B5C06"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12B622A8"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Times New Roman" w:hAnsi="Arial" w:cs="Arial"/>
                <w:sz w:val="18"/>
                <w:lang w:eastAsia="fr-FR"/>
              </w:rPr>
              <w:t>n41</w:t>
            </w:r>
          </w:p>
        </w:tc>
        <w:tc>
          <w:tcPr>
            <w:tcW w:w="655" w:type="pct"/>
            <w:tcBorders>
              <w:top w:val="single" w:sz="4" w:space="0" w:color="auto"/>
              <w:left w:val="single" w:sz="4" w:space="0" w:color="auto"/>
              <w:bottom w:val="single" w:sz="4" w:space="0" w:color="auto"/>
              <w:right w:val="single" w:sz="4" w:space="0" w:color="auto"/>
            </w:tcBorders>
            <w:hideMark/>
          </w:tcPr>
          <w:p w14:paraId="705C3DA7" w14:textId="77777777" w:rsidR="00EB04D4" w:rsidRPr="006D3CF1" w:rsidRDefault="00EB04D4" w:rsidP="00EA75B1">
            <w:pPr>
              <w:spacing w:after="0"/>
              <w:jc w:val="center"/>
              <w:rPr>
                <w:rFonts w:ascii="Arial" w:eastAsia="DengXian" w:hAnsi="Arial" w:cs="Arial"/>
                <w:sz w:val="18"/>
                <w:szCs w:val="18"/>
                <w:lang w:eastAsia="ja-JP"/>
              </w:rPr>
            </w:pPr>
            <w:r w:rsidRPr="006D3CF1">
              <w:rPr>
                <w:rFonts w:ascii="Arial" w:eastAsia="Times New Roman" w:hAnsi="Arial" w:cs="Arial"/>
                <w:sz w:val="18"/>
                <w:lang w:eastAsia="fr-FR"/>
              </w:rPr>
              <w:t>2562</w:t>
            </w:r>
          </w:p>
        </w:tc>
        <w:tc>
          <w:tcPr>
            <w:tcW w:w="477" w:type="pct"/>
            <w:tcBorders>
              <w:top w:val="single" w:sz="4" w:space="0" w:color="auto"/>
              <w:left w:val="single" w:sz="4" w:space="0" w:color="auto"/>
              <w:bottom w:val="single" w:sz="4" w:space="0" w:color="auto"/>
              <w:right w:val="single" w:sz="4" w:space="0" w:color="auto"/>
            </w:tcBorders>
            <w:hideMark/>
          </w:tcPr>
          <w:p w14:paraId="1DB61978" w14:textId="77777777" w:rsidR="00EB04D4" w:rsidRPr="006D3CF1" w:rsidRDefault="00EB04D4" w:rsidP="00EA75B1">
            <w:pPr>
              <w:spacing w:after="0"/>
              <w:jc w:val="center"/>
              <w:rPr>
                <w:rFonts w:ascii="Arial" w:eastAsia="Times New Roman" w:hAnsi="Arial" w:cs="Arial"/>
                <w:kern w:val="2"/>
                <w:sz w:val="18"/>
                <w:szCs w:val="18"/>
                <w:lang w:eastAsia="ja-JP"/>
              </w:rPr>
            </w:pPr>
            <w:r w:rsidRPr="006D3CF1">
              <w:rPr>
                <w:rFonts w:ascii="Arial" w:eastAsia="SimSun" w:hAnsi="Arial" w:cs="Arial"/>
                <w:kern w:val="2"/>
                <w:sz w:val="18"/>
                <w:szCs w:val="18"/>
                <w:lang w:val="en-US" w:eastAsia="zh-CN"/>
              </w:rPr>
              <w:t>10</w:t>
            </w:r>
          </w:p>
        </w:tc>
        <w:tc>
          <w:tcPr>
            <w:tcW w:w="378" w:type="pct"/>
            <w:tcBorders>
              <w:top w:val="single" w:sz="4" w:space="0" w:color="auto"/>
              <w:left w:val="single" w:sz="4" w:space="0" w:color="auto"/>
              <w:bottom w:val="single" w:sz="4" w:space="0" w:color="auto"/>
              <w:right w:val="single" w:sz="4" w:space="0" w:color="auto"/>
            </w:tcBorders>
            <w:hideMark/>
          </w:tcPr>
          <w:p w14:paraId="6DFBD659"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Times New Roman" w:hAnsi="Arial" w:cs="Arial"/>
                <w:kern w:val="2"/>
                <w:sz w:val="18"/>
                <w:szCs w:val="18"/>
                <w:lang w:val="en-US" w:eastAsia="zh-CN"/>
              </w:rPr>
              <w:t>50</w:t>
            </w:r>
          </w:p>
        </w:tc>
        <w:tc>
          <w:tcPr>
            <w:tcW w:w="676" w:type="pct"/>
            <w:tcBorders>
              <w:top w:val="single" w:sz="4" w:space="0" w:color="auto"/>
              <w:left w:val="single" w:sz="4" w:space="0" w:color="auto"/>
              <w:bottom w:val="single" w:sz="4" w:space="0" w:color="auto"/>
              <w:right w:val="single" w:sz="4" w:space="0" w:color="auto"/>
            </w:tcBorders>
            <w:hideMark/>
          </w:tcPr>
          <w:p w14:paraId="715B18A7" w14:textId="77777777" w:rsidR="00EB04D4" w:rsidRPr="006D3CF1" w:rsidRDefault="00EB04D4" w:rsidP="00EA75B1">
            <w:pPr>
              <w:spacing w:after="0"/>
              <w:jc w:val="center"/>
              <w:rPr>
                <w:rFonts w:ascii="Arial" w:eastAsia="DengXian" w:hAnsi="Arial" w:cs="Arial"/>
                <w:sz w:val="18"/>
                <w:szCs w:val="18"/>
                <w:lang w:eastAsia="ja-JP"/>
              </w:rPr>
            </w:pPr>
            <w:r w:rsidRPr="006D3CF1">
              <w:rPr>
                <w:rFonts w:ascii="Arial" w:eastAsia="Times New Roman" w:hAnsi="Arial" w:cs="Arial"/>
                <w:sz w:val="18"/>
                <w:lang w:eastAsia="fr-FR"/>
              </w:rPr>
              <w:t>2562</w:t>
            </w:r>
          </w:p>
        </w:tc>
        <w:tc>
          <w:tcPr>
            <w:tcW w:w="489" w:type="pct"/>
            <w:tcBorders>
              <w:top w:val="single" w:sz="4" w:space="0" w:color="auto"/>
              <w:left w:val="single" w:sz="4" w:space="0" w:color="auto"/>
              <w:bottom w:val="single" w:sz="4" w:space="0" w:color="auto"/>
              <w:right w:val="single" w:sz="4" w:space="0" w:color="auto"/>
            </w:tcBorders>
            <w:hideMark/>
          </w:tcPr>
          <w:p w14:paraId="4ECDB67A" w14:textId="77777777" w:rsidR="00EB04D4" w:rsidRPr="006D3CF1" w:rsidRDefault="00EB04D4" w:rsidP="00EA75B1">
            <w:pPr>
              <w:spacing w:after="0"/>
              <w:jc w:val="center"/>
              <w:rPr>
                <w:rFonts w:ascii="Arial" w:eastAsia="DengXian" w:hAnsi="Arial" w:cs="Arial"/>
                <w:sz w:val="18"/>
                <w:szCs w:val="18"/>
                <w:lang w:eastAsia="ja-JP"/>
              </w:rPr>
            </w:pPr>
            <w:r w:rsidRPr="006D3CF1">
              <w:rPr>
                <w:rFonts w:ascii="Arial" w:eastAsia="DengXian" w:hAnsi="Arial" w:cs="Arial"/>
                <w:sz w:val="18"/>
                <w:szCs w:val="18"/>
                <w:lang w:eastAsia="ja-JP"/>
              </w:rPr>
              <w:t>N/A</w:t>
            </w:r>
          </w:p>
        </w:tc>
        <w:tc>
          <w:tcPr>
            <w:tcW w:w="602" w:type="pct"/>
            <w:tcBorders>
              <w:top w:val="single" w:sz="4" w:space="0" w:color="auto"/>
              <w:left w:val="single" w:sz="4" w:space="0" w:color="auto"/>
              <w:bottom w:val="single" w:sz="4" w:space="0" w:color="auto"/>
              <w:right w:val="single" w:sz="4" w:space="0" w:color="auto"/>
            </w:tcBorders>
          </w:tcPr>
          <w:p w14:paraId="44DE513E" w14:textId="77777777" w:rsidR="00EB04D4" w:rsidRPr="006D3CF1" w:rsidRDefault="00EB04D4" w:rsidP="00EA75B1">
            <w:pPr>
              <w:spacing w:after="0"/>
              <w:jc w:val="center"/>
              <w:rPr>
                <w:rFonts w:ascii="Arial" w:eastAsia="DengXian" w:hAnsi="Arial" w:cs="Arial"/>
                <w:sz w:val="18"/>
                <w:szCs w:val="18"/>
                <w:lang w:eastAsia="ja-JP"/>
              </w:rPr>
            </w:pPr>
          </w:p>
        </w:tc>
      </w:tr>
      <w:tr w:rsidR="00EB04D4" w:rsidRPr="006D3CF1" w14:paraId="63C5CC0D" w14:textId="77777777" w:rsidTr="00EA75B1">
        <w:trPr>
          <w:jc w:val="center"/>
        </w:trPr>
        <w:tc>
          <w:tcPr>
            <w:tcW w:w="1183" w:type="pct"/>
            <w:vMerge w:val="restart"/>
            <w:tcBorders>
              <w:top w:val="single" w:sz="4" w:space="0" w:color="auto"/>
              <w:left w:val="single" w:sz="4" w:space="0" w:color="auto"/>
              <w:bottom w:val="single" w:sz="4" w:space="0" w:color="auto"/>
              <w:right w:val="single" w:sz="4" w:space="0" w:color="auto"/>
            </w:tcBorders>
            <w:hideMark/>
          </w:tcPr>
          <w:p w14:paraId="60008123"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i-FI"/>
              </w:rPr>
              <w:t>DC_26A_n78A</w:t>
            </w:r>
          </w:p>
        </w:tc>
        <w:tc>
          <w:tcPr>
            <w:tcW w:w="540" w:type="pct"/>
            <w:tcBorders>
              <w:top w:val="single" w:sz="4" w:space="0" w:color="auto"/>
              <w:left w:val="single" w:sz="4" w:space="0" w:color="auto"/>
              <w:bottom w:val="single" w:sz="4" w:space="0" w:color="auto"/>
              <w:right w:val="single" w:sz="4" w:space="0" w:color="auto"/>
            </w:tcBorders>
            <w:hideMark/>
          </w:tcPr>
          <w:p w14:paraId="0E66F2A3" w14:textId="77777777" w:rsidR="00EB04D4" w:rsidRPr="006D3CF1" w:rsidRDefault="00EB04D4" w:rsidP="00EA75B1">
            <w:pPr>
              <w:spacing w:after="0"/>
              <w:jc w:val="center"/>
              <w:rPr>
                <w:rFonts w:ascii="Arial" w:eastAsia="Times New Roman" w:hAnsi="Arial" w:cs="Arial"/>
                <w:kern w:val="2"/>
                <w:sz w:val="18"/>
                <w:szCs w:val="18"/>
                <w:lang w:val="en-US" w:eastAsia="zh-CN"/>
              </w:rPr>
            </w:pPr>
            <w:r w:rsidRPr="006D3CF1">
              <w:rPr>
                <w:rFonts w:ascii="Arial" w:eastAsia="Times New Roman" w:hAnsi="Arial" w:cs="Arial"/>
                <w:kern w:val="2"/>
                <w:sz w:val="18"/>
                <w:szCs w:val="18"/>
                <w:lang w:val="en-US" w:eastAsia="zh-CN"/>
              </w:rPr>
              <w:t>26</w:t>
            </w:r>
          </w:p>
        </w:tc>
        <w:tc>
          <w:tcPr>
            <w:tcW w:w="655" w:type="pct"/>
            <w:tcBorders>
              <w:top w:val="single" w:sz="4" w:space="0" w:color="auto"/>
              <w:left w:val="single" w:sz="4" w:space="0" w:color="auto"/>
              <w:bottom w:val="single" w:sz="4" w:space="0" w:color="auto"/>
              <w:right w:val="single" w:sz="4" w:space="0" w:color="auto"/>
            </w:tcBorders>
            <w:hideMark/>
          </w:tcPr>
          <w:p w14:paraId="1E76FF4E" w14:textId="77777777" w:rsidR="00EB04D4" w:rsidRPr="006D3CF1" w:rsidRDefault="00EB04D4" w:rsidP="00EA75B1">
            <w:pPr>
              <w:spacing w:after="0"/>
              <w:jc w:val="center"/>
              <w:rPr>
                <w:rFonts w:ascii="Arial" w:eastAsia="DengXian" w:hAnsi="Arial" w:cs="Arial"/>
                <w:sz w:val="18"/>
                <w:szCs w:val="18"/>
                <w:lang w:eastAsia="ja-JP"/>
              </w:rPr>
            </w:pPr>
            <w:r w:rsidRPr="006D3CF1">
              <w:rPr>
                <w:rFonts w:ascii="Arial" w:eastAsia="Times New Roman" w:hAnsi="Arial" w:cs="Arial"/>
                <w:sz w:val="18"/>
                <w:lang w:eastAsia="fr-FR"/>
              </w:rPr>
              <w:t>836.5</w:t>
            </w:r>
          </w:p>
        </w:tc>
        <w:tc>
          <w:tcPr>
            <w:tcW w:w="477" w:type="pct"/>
            <w:tcBorders>
              <w:top w:val="single" w:sz="4" w:space="0" w:color="auto"/>
              <w:left w:val="single" w:sz="4" w:space="0" w:color="auto"/>
              <w:bottom w:val="single" w:sz="4" w:space="0" w:color="auto"/>
              <w:right w:val="single" w:sz="4" w:space="0" w:color="auto"/>
            </w:tcBorders>
            <w:hideMark/>
          </w:tcPr>
          <w:p w14:paraId="562D0DA1" w14:textId="77777777" w:rsidR="00EB04D4" w:rsidRPr="006D3CF1" w:rsidRDefault="00EB04D4" w:rsidP="00EA75B1">
            <w:pPr>
              <w:spacing w:after="0"/>
              <w:jc w:val="center"/>
              <w:rPr>
                <w:rFonts w:ascii="Arial" w:eastAsia="SimSun" w:hAnsi="Arial" w:cs="Arial"/>
                <w:kern w:val="2"/>
                <w:sz w:val="18"/>
                <w:szCs w:val="18"/>
                <w:lang w:val="en-US" w:eastAsia="zh-CN"/>
              </w:rPr>
            </w:pPr>
            <w:r w:rsidRPr="006D3CF1">
              <w:rPr>
                <w:rFonts w:ascii="Arial" w:eastAsia="SimSun" w:hAnsi="Arial" w:cs="Arial"/>
                <w:kern w:val="2"/>
                <w:sz w:val="18"/>
                <w:szCs w:val="18"/>
                <w:lang w:val="en-US" w:eastAsia="zh-CN"/>
              </w:rPr>
              <w:t>5</w:t>
            </w:r>
          </w:p>
        </w:tc>
        <w:tc>
          <w:tcPr>
            <w:tcW w:w="378" w:type="pct"/>
            <w:tcBorders>
              <w:top w:val="single" w:sz="4" w:space="0" w:color="auto"/>
              <w:left w:val="single" w:sz="4" w:space="0" w:color="auto"/>
              <w:bottom w:val="single" w:sz="4" w:space="0" w:color="auto"/>
              <w:right w:val="single" w:sz="4" w:space="0" w:color="auto"/>
            </w:tcBorders>
            <w:hideMark/>
          </w:tcPr>
          <w:p w14:paraId="1970BF78" w14:textId="77777777" w:rsidR="00EB04D4" w:rsidRPr="006D3CF1" w:rsidRDefault="00EB04D4" w:rsidP="00EA75B1">
            <w:pPr>
              <w:spacing w:after="0"/>
              <w:jc w:val="center"/>
              <w:rPr>
                <w:rFonts w:ascii="Arial" w:eastAsia="Times New Roman" w:hAnsi="Arial" w:cs="Arial"/>
                <w:kern w:val="2"/>
                <w:sz w:val="18"/>
                <w:szCs w:val="18"/>
                <w:lang w:val="en-US" w:eastAsia="zh-CN"/>
              </w:rPr>
            </w:pPr>
            <w:r w:rsidRPr="006D3CF1">
              <w:rPr>
                <w:rFonts w:ascii="Arial" w:eastAsia="Times New Roman" w:hAnsi="Arial" w:cs="Arial"/>
                <w:kern w:val="2"/>
                <w:sz w:val="18"/>
                <w:szCs w:val="18"/>
                <w:lang w:val="en-US" w:eastAsia="zh-CN"/>
              </w:rPr>
              <w:t>25</w:t>
            </w:r>
          </w:p>
        </w:tc>
        <w:tc>
          <w:tcPr>
            <w:tcW w:w="676" w:type="pct"/>
            <w:tcBorders>
              <w:top w:val="single" w:sz="4" w:space="0" w:color="auto"/>
              <w:left w:val="single" w:sz="4" w:space="0" w:color="auto"/>
              <w:bottom w:val="single" w:sz="4" w:space="0" w:color="auto"/>
              <w:right w:val="single" w:sz="4" w:space="0" w:color="auto"/>
            </w:tcBorders>
            <w:hideMark/>
          </w:tcPr>
          <w:p w14:paraId="156E1A3D" w14:textId="77777777" w:rsidR="00EB04D4" w:rsidRPr="006D3CF1" w:rsidRDefault="00EB04D4" w:rsidP="00EA75B1">
            <w:pPr>
              <w:spacing w:after="0"/>
              <w:jc w:val="center"/>
              <w:rPr>
                <w:rFonts w:ascii="Arial" w:eastAsia="DengXian" w:hAnsi="Arial" w:cs="Arial"/>
                <w:sz w:val="18"/>
                <w:szCs w:val="18"/>
                <w:lang w:eastAsia="ja-JP"/>
              </w:rPr>
            </w:pPr>
            <w:r w:rsidRPr="006D3CF1">
              <w:rPr>
                <w:rFonts w:ascii="Arial" w:eastAsia="Times New Roman" w:hAnsi="Arial" w:cs="Arial"/>
                <w:sz w:val="18"/>
                <w:lang w:eastAsia="fr-FR"/>
              </w:rPr>
              <w:t>881.5</w:t>
            </w:r>
          </w:p>
        </w:tc>
        <w:tc>
          <w:tcPr>
            <w:tcW w:w="489" w:type="pct"/>
            <w:tcBorders>
              <w:top w:val="single" w:sz="4" w:space="0" w:color="auto"/>
              <w:left w:val="single" w:sz="4" w:space="0" w:color="auto"/>
              <w:bottom w:val="single" w:sz="4" w:space="0" w:color="auto"/>
              <w:right w:val="single" w:sz="4" w:space="0" w:color="auto"/>
            </w:tcBorders>
            <w:hideMark/>
          </w:tcPr>
          <w:p w14:paraId="3BF1601D" w14:textId="77777777" w:rsidR="00EB04D4" w:rsidRPr="006D3CF1" w:rsidRDefault="00EB04D4" w:rsidP="00EA75B1">
            <w:pPr>
              <w:spacing w:after="0"/>
              <w:jc w:val="center"/>
              <w:rPr>
                <w:rFonts w:ascii="Arial" w:eastAsia="DengXian" w:hAnsi="Arial" w:cs="Arial"/>
                <w:sz w:val="18"/>
                <w:szCs w:val="18"/>
                <w:lang w:eastAsia="ja-JP"/>
              </w:rPr>
            </w:pPr>
            <w:r w:rsidRPr="006D3CF1">
              <w:rPr>
                <w:rFonts w:ascii="Arial" w:eastAsia="Times New Roman" w:hAnsi="Arial" w:cs="Arial"/>
                <w:sz w:val="18"/>
                <w:lang w:eastAsia="fr-FR"/>
              </w:rPr>
              <w:t>23.8</w:t>
            </w:r>
          </w:p>
        </w:tc>
        <w:tc>
          <w:tcPr>
            <w:tcW w:w="602" w:type="pct"/>
            <w:tcBorders>
              <w:top w:val="single" w:sz="4" w:space="0" w:color="auto"/>
              <w:left w:val="single" w:sz="4" w:space="0" w:color="auto"/>
              <w:bottom w:val="single" w:sz="4" w:space="0" w:color="auto"/>
              <w:right w:val="single" w:sz="4" w:space="0" w:color="auto"/>
            </w:tcBorders>
            <w:hideMark/>
          </w:tcPr>
          <w:p w14:paraId="36011D17" w14:textId="77777777" w:rsidR="00EB04D4" w:rsidRPr="006D3CF1" w:rsidRDefault="00EB04D4" w:rsidP="00EA75B1">
            <w:pPr>
              <w:spacing w:after="0"/>
              <w:jc w:val="center"/>
              <w:rPr>
                <w:rFonts w:ascii="Arial" w:eastAsia="DengXian" w:hAnsi="Arial" w:cs="Arial"/>
                <w:sz w:val="18"/>
                <w:szCs w:val="18"/>
                <w:lang w:eastAsia="ja-JP"/>
              </w:rPr>
            </w:pPr>
            <w:r w:rsidRPr="006D3CF1">
              <w:rPr>
                <w:rFonts w:ascii="Arial" w:eastAsia="Times New Roman" w:hAnsi="Arial" w:cs="Arial"/>
                <w:sz w:val="18"/>
              </w:rPr>
              <w:t>IMD4</w:t>
            </w:r>
          </w:p>
        </w:tc>
      </w:tr>
      <w:tr w:rsidR="00EB04D4" w:rsidRPr="006D3CF1" w14:paraId="7633AC29"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2009D"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374E6479" w14:textId="77777777" w:rsidR="00EB04D4" w:rsidRPr="006D3CF1" w:rsidRDefault="00EB04D4" w:rsidP="00EA75B1">
            <w:pPr>
              <w:spacing w:after="0"/>
              <w:jc w:val="center"/>
              <w:rPr>
                <w:rFonts w:ascii="Arial" w:eastAsia="Times New Roman" w:hAnsi="Arial" w:cs="Arial"/>
                <w:kern w:val="2"/>
                <w:sz w:val="18"/>
                <w:szCs w:val="18"/>
                <w:lang w:eastAsia="zh-CN"/>
              </w:rPr>
            </w:pPr>
            <w:r w:rsidRPr="006D3CF1">
              <w:rPr>
                <w:rFonts w:ascii="Arial" w:eastAsia="Times New Roman" w:hAnsi="Arial" w:cs="Arial"/>
                <w:kern w:val="2"/>
                <w:sz w:val="18"/>
                <w:szCs w:val="18"/>
                <w:lang w:eastAsia="zh-CN"/>
              </w:rPr>
              <w:t>n78</w:t>
            </w:r>
          </w:p>
        </w:tc>
        <w:tc>
          <w:tcPr>
            <w:tcW w:w="655" w:type="pct"/>
            <w:tcBorders>
              <w:top w:val="single" w:sz="4" w:space="0" w:color="auto"/>
              <w:left w:val="single" w:sz="4" w:space="0" w:color="auto"/>
              <w:bottom w:val="single" w:sz="4" w:space="0" w:color="auto"/>
              <w:right w:val="single" w:sz="4" w:space="0" w:color="auto"/>
            </w:tcBorders>
            <w:hideMark/>
          </w:tcPr>
          <w:p w14:paraId="55713CD7" w14:textId="77777777" w:rsidR="00EB04D4" w:rsidRPr="006D3CF1" w:rsidRDefault="00EB04D4" w:rsidP="00EA75B1">
            <w:pPr>
              <w:spacing w:after="0"/>
              <w:jc w:val="center"/>
              <w:rPr>
                <w:rFonts w:ascii="Arial" w:eastAsia="DengXian" w:hAnsi="Arial" w:cs="Arial"/>
                <w:sz w:val="18"/>
                <w:szCs w:val="18"/>
                <w:lang w:val="en-US" w:eastAsia="zh-CN"/>
              </w:rPr>
            </w:pPr>
            <w:r w:rsidRPr="006D3CF1">
              <w:rPr>
                <w:rFonts w:ascii="Arial" w:eastAsia="DengXian" w:hAnsi="Arial" w:cs="Arial"/>
                <w:sz w:val="18"/>
                <w:szCs w:val="18"/>
                <w:lang w:val="en-US" w:eastAsia="zh-CN"/>
              </w:rPr>
              <w:t>3391</w:t>
            </w:r>
          </w:p>
        </w:tc>
        <w:tc>
          <w:tcPr>
            <w:tcW w:w="477" w:type="pct"/>
            <w:tcBorders>
              <w:top w:val="single" w:sz="4" w:space="0" w:color="auto"/>
              <w:left w:val="single" w:sz="4" w:space="0" w:color="auto"/>
              <w:bottom w:val="single" w:sz="4" w:space="0" w:color="auto"/>
              <w:right w:val="single" w:sz="4" w:space="0" w:color="auto"/>
            </w:tcBorders>
            <w:hideMark/>
          </w:tcPr>
          <w:p w14:paraId="7437D77F" w14:textId="77777777" w:rsidR="00EB04D4" w:rsidRPr="006D3CF1" w:rsidRDefault="00EB04D4" w:rsidP="00EA75B1">
            <w:pPr>
              <w:spacing w:after="0"/>
              <w:jc w:val="center"/>
              <w:rPr>
                <w:rFonts w:ascii="Arial" w:eastAsia="SimSun" w:hAnsi="Arial" w:cs="Arial"/>
                <w:kern w:val="2"/>
                <w:sz w:val="18"/>
                <w:szCs w:val="18"/>
                <w:lang w:val="en-US" w:eastAsia="zh-CN"/>
              </w:rPr>
            </w:pPr>
            <w:r w:rsidRPr="006D3CF1">
              <w:rPr>
                <w:rFonts w:ascii="Arial" w:eastAsia="SimSun" w:hAnsi="Arial" w:cs="Arial"/>
                <w:kern w:val="2"/>
                <w:sz w:val="18"/>
                <w:szCs w:val="18"/>
                <w:lang w:val="en-US" w:eastAsia="zh-CN"/>
              </w:rPr>
              <w:t>10</w:t>
            </w:r>
          </w:p>
        </w:tc>
        <w:tc>
          <w:tcPr>
            <w:tcW w:w="378" w:type="pct"/>
            <w:tcBorders>
              <w:top w:val="single" w:sz="4" w:space="0" w:color="auto"/>
              <w:left w:val="single" w:sz="4" w:space="0" w:color="auto"/>
              <w:bottom w:val="single" w:sz="4" w:space="0" w:color="auto"/>
              <w:right w:val="single" w:sz="4" w:space="0" w:color="auto"/>
            </w:tcBorders>
            <w:hideMark/>
          </w:tcPr>
          <w:p w14:paraId="1D5329B6" w14:textId="77777777" w:rsidR="00EB04D4" w:rsidRPr="006D3CF1" w:rsidRDefault="00EB04D4" w:rsidP="00EA75B1">
            <w:pPr>
              <w:spacing w:after="0"/>
              <w:jc w:val="center"/>
              <w:rPr>
                <w:rFonts w:ascii="Arial" w:eastAsia="Times New Roman" w:hAnsi="Arial" w:cs="Arial"/>
                <w:kern w:val="2"/>
                <w:sz w:val="18"/>
                <w:szCs w:val="18"/>
                <w:lang w:val="en-US" w:eastAsia="zh-CN"/>
              </w:rPr>
            </w:pPr>
            <w:r w:rsidRPr="006D3CF1">
              <w:rPr>
                <w:rFonts w:ascii="Arial" w:eastAsia="Times New Roman" w:hAnsi="Arial" w:cs="Arial"/>
                <w:kern w:val="2"/>
                <w:sz w:val="18"/>
                <w:szCs w:val="18"/>
                <w:lang w:val="en-US" w:eastAsia="zh-CN"/>
              </w:rPr>
              <w:t>50</w:t>
            </w:r>
          </w:p>
        </w:tc>
        <w:tc>
          <w:tcPr>
            <w:tcW w:w="676" w:type="pct"/>
            <w:tcBorders>
              <w:top w:val="single" w:sz="4" w:space="0" w:color="auto"/>
              <w:left w:val="single" w:sz="4" w:space="0" w:color="auto"/>
              <w:bottom w:val="single" w:sz="4" w:space="0" w:color="auto"/>
              <w:right w:val="single" w:sz="4" w:space="0" w:color="auto"/>
            </w:tcBorders>
            <w:hideMark/>
          </w:tcPr>
          <w:p w14:paraId="1A73E74A" w14:textId="77777777" w:rsidR="00EB04D4" w:rsidRPr="006D3CF1" w:rsidRDefault="00EB04D4" w:rsidP="00EA75B1">
            <w:pPr>
              <w:spacing w:after="0"/>
              <w:jc w:val="center"/>
              <w:rPr>
                <w:rFonts w:ascii="Arial" w:eastAsia="DengXian" w:hAnsi="Arial" w:cs="Arial"/>
                <w:sz w:val="18"/>
                <w:szCs w:val="18"/>
                <w:lang w:eastAsia="ja-JP"/>
              </w:rPr>
            </w:pPr>
            <w:r w:rsidRPr="006D3CF1">
              <w:rPr>
                <w:rFonts w:ascii="Arial" w:eastAsia="DengXian" w:hAnsi="Arial" w:cs="Arial"/>
                <w:sz w:val="18"/>
                <w:szCs w:val="18"/>
                <w:lang w:val="en-US" w:eastAsia="zh-CN"/>
              </w:rPr>
              <w:t>3391</w:t>
            </w:r>
          </w:p>
        </w:tc>
        <w:tc>
          <w:tcPr>
            <w:tcW w:w="489" w:type="pct"/>
            <w:tcBorders>
              <w:top w:val="single" w:sz="4" w:space="0" w:color="auto"/>
              <w:left w:val="single" w:sz="4" w:space="0" w:color="auto"/>
              <w:bottom w:val="single" w:sz="4" w:space="0" w:color="auto"/>
              <w:right w:val="single" w:sz="4" w:space="0" w:color="auto"/>
            </w:tcBorders>
            <w:hideMark/>
          </w:tcPr>
          <w:p w14:paraId="6B7CAFE3" w14:textId="77777777" w:rsidR="00EB04D4" w:rsidRPr="006D3CF1" w:rsidRDefault="00EB04D4" w:rsidP="00EA75B1">
            <w:pPr>
              <w:spacing w:after="0"/>
              <w:jc w:val="center"/>
              <w:rPr>
                <w:rFonts w:ascii="Arial" w:eastAsia="DengXian" w:hAnsi="Arial" w:cs="Arial"/>
                <w:sz w:val="18"/>
                <w:szCs w:val="18"/>
                <w:lang w:eastAsia="ja-JP"/>
              </w:rPr>
            </w:pPr>
            <w:r w:rsidRPr="006D3CF1">
              <w:rPr>
                <w:rFonts w:ascii="Arial" w:eastAsia="DengXian" w:hAnsi="Arial" w:cs="Arial"/>
                <w:sz w:val="18"/>
                <w:szCs w:val="18"/>
                <w:lang w:eastAsia="ja-JP"/>
              </w:rPr>
              <w:t>N/A</w:t>
            </w:r>
          </w:p>
        </w:tc>
        <w:tc>
          <w:tcPr>
            <w:tcW w:w="602" w:type="pct"/>
            <w:tcBorders>
              <w:top w:val="single" w:sz="4" w:space="0" w:color="auto"/>
              <w:left w:val="single" w:sz="4" w:space="0" w:color="auto"/>
              <w:bottom w:val="single" w:sz="4" w:space="0" w:color="auto"/>
              <w:right w:val="single" w:sz="4" w:space="0" w:color="auto"/>
            </w:tcBorders>
            <w:hideMark/>
          </w:tcPr>
          <w:p w14:paraId="29748589" w14:textId="77777777" w:rsidR="00EB04D4" w:rsidRPr="006D3CF1" w:rsidRDefault="00EB04D4" w:rsidP="00EA75B1">
            <w:pPr>
              <w:spacing w:after="0"/>
              <w:jc w:val="center"/>
              <w:rPr>
                <w:rFonts w:ascii="Arial" w:eastAsia="DengXian" w:hAnsi="Arial" w:cs="Arial"/>
                <w:sz w:val="18"/>
                <w:szCs w:val="18"/>
                <w:lang w:eastAsia="ja-JP"/>
              </w:rPr>
            </w:pPr>
            <w:r w:rsidRPr="006D3CF1">
              <w:rPr>
                <w:rFonts w:ascii="Arial" w:eastAsia="DengXian" w:hAnsi="Arial" w:cs="Arial"/>
                <w:sz w:val="18"/>
                <w:szCs w:val="18"/>
                <w:lang w:eastAsia="ja-JP"/>
              </w:rPr>
              <w:t>N/A</w:t>
            </w:r>
          </w:p>
        </w:tc>
      </w:tr>
      <w:tr w:rsidR="00EB04D4" w:rsidRPr="006D3CF1" w14:paraId="105B9A2B" w14:textId="77777777" w:rsidTr="00EA75B1">
        <w:trPr>
          <w:jc w:val="center"/>
        </w:trPr>
        <w:tc>
          <w:tcPr>
            <w:tcW w:w="1183" w:type="pct"/>
            <w:tcBorders>
              <w:top w:val="single" w:sz="4" w:space="0" w:color="auto"/>
              <w:left w:val="single" w:sz="4" w:space="0" w:color="auto"/>
              <w:bottom w:val="nil"/>
              <w:right w:val="single" w:sz="4" w:space="0" w:color="auto"/>
            </w:tcBorders>
            <w:vAlign w:val="center"/>
          </w:tcPr>
          <w:p w14:paraId="3760A777" w14:textId="77777777" w:rsidR="00EB04D4" w:rsidRPr="006D3CF1" w:rsidRDefault="00EB04D4" w:rsidP="00EA75B1">
            <w:pPr>
              <w:spacing w:after="0"/>
              <w:jc w:val="center"/>
              <w:rPr>
                <w:rFonts w:ascii="Arial" w:eastAsia="MS Mincho" w:hAnsi="Arial"/>
                <w:sz w:val="18"/>
              </w:rPr>
            </w:pPr>
            <w:r w:rsidRPr="006D3CF1">
              <w:rPr>
                <w:rFonts w:ascii="Arial" w:eastAsia="Yu Mincho" w:hAnsi="Arial"/>
                <w:sz w:val="18"/>
              </w:rPr>
              <w:t>DC_</w:t>
            </w:r>
            <w:r w:rsidRPr="006D3CF1">
              <w:rPr>
                <w:rFonts w:ascii="Arial" w:eastAsia="Yu Mincho" w:hAnsi="Arial"/>
                <w:sz w:val="18"/>
                <w:lang w:eastAsia="zh-CN"/>
              </w:rPr>
              <w:t>28</w:t>
            </w:r>
            <w:r w:rsidRPr="006D3CF1">
              <w:rPr>
                <w:rFonts w:ascii="Arial" w:eastAsia="Yu Mincho" w:hAnsi="Arial"/>
                <w:sz w:val="18"/>
              </w:rPr>
              <w:t>A_n</w:t>
            </w:r>
            <w:r w:rsidRPr="006D3CF1">
              <w:rPr>
                <w:rFonts w:ascii="Arial" w:eastAsia="Yu Mincho" w:hAnsi="Arial"/>
                <w:sz w:val="18"/>
                <w:lang w:eastAsia="zh-CN"/>
              </w:rPr>
              <w:t>77</w:t>
            </w:r>
            <w:r w:rsidRPr="006D3CF1">
              <w:rPr>
                <w:rFonts w:ascii="Arial" w:eastAsia="Yu Mincho" w:hAnsi="Arial"/>
                <w:sz w:val="18"/>
              </w:rPr>
              <w:t>A</w:t>
            </w:r>
          </w:p>
          <w:p w14:paraId="120562C4" w14:textId="77777777" w:rsidR="00EB04D4" w:rsidRPr="006D3CF1" w:rsidRDefault="00EB04D4" w:rsidP="00EA75B1">
            <w:pPr>
              <w:spacing w:after="0"/>
              <w:jc w:val="center"/>
              <w:rPr>
                <w:rFonts w:ascii="Arial" w:eastAsia="MS Mincho" w:hAnsi="Arial" w:cs="Arial"/>
                <w:sz w:val="18"/>
                <w:lang w:eastAsia="fr-FR"/>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73AAA73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Yu Mincho" w:hAnsi="Arial" w:cs="Arial"/>
                <w:sz w:val="18"/>
              </w:rPr>
              <w:t>28</w:t>
            </w:r>
          </w:p>
        </w:tc>
        <w:tc>
          <w:tcPr>
            <w:tcW w:w="655" w:type="pct"/>
            <w:tcBorders>
              <w:top w:val="single" w:sz="4" w:space="0" w:color="auto"/>
              <w:left w:val="single" w:sz="4" w:space="0" w:color="auto"/>
              <w:bottom w:val="single" w:sz="4" w:space="0" w:color="auto"/>
              <w:right w:val="single" w:sz="4" w:space="0" w:color="auto"/>
            </w:tcBorders>
            <w:hideMark/>
          </w:tcPr>
          <w:p w14:paraId="74DD8A52" w14:textId="77777777" w:rsidR="00EB04D4" w:rsidRPr="006D3CF1" w:rsidRDefault="00EB04D4" w:rsidP="00EA75B1">
            <w:pPr>
              <w:spacing w:after="0"/>
              <w:jc w:val="center"/>
              <w:rPr>
                <w:rFonts w:ascii="Arial" w:eastAsia="Times New Roman" w:hAnsi="Arial"/>
                <w:sz w:val="18"/>
              </w:rPr>
            </w:pPr>
            <w:r w:rsidRPr="006D3CF1">
              <w:rPr>
                <w:rFonts w:ascii="Arial" w:eastAsia="Yu Mincho" w:hAnsi="Arial" w:cs="Arial"/>
                <w:sz w:val="18"/>
              </w:rPr>
              <w:t>705.5</w:t>
            </w:r>
          </w:p>
        </w:tc>
        <w:tc>
          <w:tcPr>
            <w:tcW w:w="477" w:type="pct"/>
            <w:tcBorders>
              <w:top w:val="single" w:sz="4" w:space="0" w:color="auto"/>
              <w:left w:val="single" w:sz="4" w:space="0" w:color="auto"/>
              <w:bottom w:val="single" w:sz="4" w:space="0" w:color="auto"/>
              <w:right w:val="single" w:sz="4" w:space="0" w:color="auto"/>
            </w:tcBorders>
            <w:hideMark/>
          </w:tcPr>
          <w:p w14:paraId="7210658B"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5</w:t>
            </w:r>
          </w:p>
        </w:tc>
        <w:tc>
          <w:tcPr>
            <w:tcW w:w="378" w:type="pct"/>
            <w:tcBorders>
              <w:top w:val="single" w:sz="4" w:space="0" w:color="auto"/>
              <w:left w:val="single" w:sz="4" w:space="0" w:color="auto"/>
              <w:bottom w:val="single" w:sz="4" w:space="0" w:color="auto"/>
              <w:right w:val="single" w:sz="4" w:space="0" w:color="auto"/>
            </w:tcBorders>
            <w:hideMark/>
          </w:tcPr>
          <w:p w14:paraId="7A148C24"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25</w:t>
            </w:r>
          </w:p>
        </w:tc>
        <w:tc>
          <w:tcPr>
            <w:tcW w:w="676" w:type="pct"/>
            <w:tcBorders>
              <w:top w:val="single" w:sz="4" w:space="0" w:color="auto"/>
              <w:left w:val="single" w:sz="4" w:space="0" w:color="auto"/>
              <w:bottom w:val="single" w:sz="4" w:space="0" w:color="auto"/>
              <w:right w:val="single" w:sz="4" w:space="0" w:color="auto"/>
            </w:tcBorders>
            <w:hideMark/>
          </w:tcPr>
          <w:p w14:paraId="01512AA8"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760.5</w:t>
            </w:r>
          </w:p>
        </w:tc>
        <w:tc>
          <w:tcPr>
            <w:tcW w:w="489" w:type="pct"/>
            <w:tcBorders>
              <w:top w:val="single" w:sz="4" w:space="0" w:color="auto"/>
              <w:left w:val="single" w:sz="4" w:space="0" w:color="auto"/>
              <w:bottom w:val="single" w:sz="4" w:space="0" w:color="auto"/>
              <w:right w:val="single" w:sz="4" w:space="0" w:color="auto"/>
            </w:tcBorders>
            <w:hideMark/>
          </w:tcPr>
          <w:p w14:paraId="21DE1FF6"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19.2</w:t>
            </w:r>
          </w:p>
        </w:tc>
        <w:tc>
          <w:tcPr>
            <w:tcW w:w="602" w:type="pct"/>
            <w:tcBorders>
              <w:top w:val="single" w:sz="4" w:space="0" w:color="auto"/>
              <w:left w:val="single" w:sz="4" w:space="0" w:color="auto"/>
              <w:bottom w:val="single" w:sz="4" w:space="0" w:color="auto"/>
              <w:right w:val="single" w:sz="4" w:space="0" w:color="auto"/>
            </w:tcBorders>
            <w:hideMark/>
          </w:tcPr>
          <w:p w14:paraId="617CEB4C"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IMD5</w:t>
            </w:r>
          </w:p>
        </w:tc>
      </w:tr>
      <w:tr w:rsidR="00EB04D4" w:rsidRPr="006D3CF1" w14:paraId="406D973A" w14:textId="77777777" w:rsidTr="00EA75B1">
        <w:trPr>
          <w:jc w:val="center"/>
        </w:trPr>
        <w:tc>
          <w:tcPr>
            <w:tcW w:w="1183" w:type="pct"/>
            <w:tcBorders>
              <w:top w:val="nil"/>
              <w:left w:val="single" w:sz="4" w:space="0" w:color="auto"/>
              <w:bottom w:val="single" w:sz="4" w:space="0" w:color="auto"/>
              <w:right w:val="single" w:sz="4" w:space="0" w:color="auto"/>
            </w:tcBorders>
            <w:vAlign w:val="center"/>
          </w:tcPr>
          <w:p w14:paraId="25360D6F" w14:textId="77777777" w:rsidR="00EB04D4" w:rsidRPr="006D3CF1" w:rsidRDefault="00EB04D4" w:rsidP="00EA75B1">
            <w:pPr>
              <w:spacing w:after="0"/>
              <w:jc w:val="center"/>
              <w:rPr>
                <w:rFonts w:ascii="Arial" w:eastAsia="MS Mincho" w:hAnsi="Arial" w:cs="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25AE1C7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Yu Mincho" w:hAnsi="Arial" w:cs="Arial"/>
                <w:sz w:val="18"/>
              </w:rPr>
              <w:t>n77</w:t>
            </w:r>
          </w:p>
        </w:tc>
        <w:tc>
          <w:tcPr>
            <w:tcW w:w="655" w:type="pct"/>
            <w:tcBorders>
              <w:top w:val="single" w:sz="4" w:space="0" w:color="auto"/>
              <w:left w:val="single" w:sz="4" w:space="0" w:color="auto"/>
              <w:bottom w:val="single" w:sz="4" w:space="0" w:color="auto"/>
              <w:right w:val="single" w:sz="4" w:space="0" w:color="auto"/>
            </w:tcBorders>
            <w:hideMark/>
          </w:tcPr>
          <w:p w14:paraId="2385C89C" w14:textId="77777777" w:rsidR="00EB04D4" w:rsidRPr="006D3CF1" w:rsidRDefault="00EB04D4" w:rsidP="00EA75B1">
            <w:pPr>
              <w:spacing w:after="0"/>
              <w:jc w:val="center"/>
              <w:rPr>
                <w:rFonts w:ascii="Arial" w:eastAsia="Times New Roman" w:hAnsi="Arial"/>
                <w:sz w:val="18"/>
              </w:rPr>
            </w:pPr>
            <w:r w:rsidRPr="006D3CF1">
              <w:rPr>
                <w:rFonts w:ascii="Arial" w:eastAsia="Yu Mincho" w:hAnsi="Arial" w:cs="Arial"/>
                <w:sz w:val="18"/>
              </w:rPr>
              <w:t>3582.5</w:t>
            </w:r>
          </w:p>
        </w:tc>
        <w:tc>
          <w:tcPr>
            <w:tcW w:w="477" w:type="pct"/>
            <w:tcBorders>
              <w:top w:val="single" w:sz="4" w:space="0" w:color="auto"/>
              <w:left w:val="single" w:sz="4" w:space="0" w:color="auto"/>
              <w:bottom w:val="single" w:sz="4" w:space="0" w:color="auto"/>
              <w:right w:val="single" w:sz="4" w:space="0" w:color="auto"/>
            </w:tcBorders>
            <w:hideMark/>
          </w:tcPr>
          <w:p w14:paraId="5E6DCCEE"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10</w:t>
            </w:r>
          </w:p>
        </w:tc>
        <w:tc>
          <w:tcPr>
            <w:tcW w:w="378" w:type="pct"/>
            <w:tcBorders>
              <w:top w:val="single" w:sz="4" w:space="0" w:color="auto"/>
              <w:left w:val="single" w:sz="4" w:space="0" w:color="auto"/>
              <w:bottom w:val="single" w:sz="4" w:space="0" w:color="auto"/>
              <w:right w:val="single" w:sz="4" w:space="0" w:color="auto"/>
            </w:tcBorders>
            <w:hideMark/>
          </w:tcPr>
          <w:p w14:paraId="355BB282"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50</w:t>
            </w:r>
          </w:p>
        </w:tc>
        <w:tc>
          <w:tcPr>
            <w:tcW w:w="676" w:type="pct"/>
            <w:tcBorders>
              <w:top w:val="single" w:sz="4" w:space="0" w:color="auto"/>
              <w:left w:val="single" w:sz="4" w:space="0" w:color="auto"/>
              <w:bottom w:val="single" w:sz="4" w:space="0" w:color="auto"/>
              <w:right w:val="single" w:sz="4" w:space="0" w:color="auto"/>
            </w:tcBorders>
            <w:hideMark/>
          </w:tcPr>
          <w:p w14:paraId="19DBFC39"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3582.5</w:t>
            </w:r>
          </w:p>
        </w:tc>
        <w:tc>
          <w:tcPr>
            <w:tcW w:w="489" w:type="pct"/>
            <w:tcBorders>
              <w:top w:val="single" w:sz="4" w:space="0" w:color="auto"/>
              <w:left w:val="single" w:sz="4" w:space="0" w:color="auto"/>
              <w:bottom w:val="single" w:sz="4" w:space="0" w:color="auto"/>
              <w:right w:val="single" w:sz="4" w:space="0" w:color="auto"/>
            </w:tcBorders>
            <w:hideMark/>
          </w:tcPr>
          <w:p w14:paraId="2767C5C4"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N/A</w:t>
            </w:r>
          </w:p>
        </w:tc>
        <w:tc>
          <w:tcPr>
            <w:tcW w:w="602" w:type="pct"/>
            <w:tcBorders>
              <w:top w:val="single" w:sz="4" w:space="0" w:color="auto"/>
              <w:left w:val="single" w:sz="4" w:space="0" w:color="auto"/>
              <w:bottom w:val="single" w:sz="4" w:space="0" w:color="auto"/>
              <w:right w:val="single" w:sz="4" w:space="0" w:color="auto"/>
            </w:tcBorders>
            <w:hideMark/>
          </w:tcPr>
          <w:p w14:paraId="531AA660"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rPr>
              <w:t>N/A</w:t>
            </w:r>
          </w:p>
        </w:tc>
      </w:tr>
      <w:tr w:rsidR="00EB04D4" w:rsidRPr="006D3CF1" w14:paraId="0E511C7F" w14:textId="77777777" w:rsidTr="00EA75B1">
        <w:trPr>
          <w:jc w:val="center"/>
        </w:trPr>
        <w:tc>
          <w:tcPr>
            <w:tcW w:w="1183" w:type="pct"/>
            <w:tcBorders>
              <w:top w:val="single" w:sz="4" w:space="0" w:color="auto"/>
              <w:left w:val="single" w:sz="4" w:space="0" w:color="auto"/>
              <w:bottom w:val="nil"/>
              <w:right w:val="single" w:sz="4" w:space="0" w:color="auto"/>
            </w:tcBorders>
            <w:vAlign w:val="center"/>
            <w:hideMark/>
          </w:tcPr>
          <w:p w14:paraId="474F6A8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w:t>
            </w:r>
            <w:r w:rsidRPr="006D3CF1">
              <w:rPr>
                <w:rFonts w:ascii="Arial" w:eastAsia="Times New Roman" w:hAnsi="Arial" w:cs="Arial"/>
                <w:sz w:val="18"/>
                <w:lang w:eastAsia="fr-FR"/>
              </w:rPr>
              <w:t>_30A</w:t>
            </w:r>
            <w:r w:rsidRPr="006D3CF1">
              <w:rPr>
                <w:rFonts w:ascii="Arial" w:eastAsia="Times New Roman" w:hAnsi="Arial" w:cs="Arial"/>
                <w:sz w:val="18"/>
                <w:lang w:eastAsia="zh-CN"/>
              </w:rPr>
              <w:t>_</w:t>
            </w:r>
            <w:r w:rsidRPr="006D3CF1">
              <w:rPr>
                <w:rFonts w:ascii="Arial" w:eastAsia="Times New Roman" w:hAnsi="Arial" w:cs="Arial"/>
                <w:sz w:val="18"/>
                <w:lang w:eastAsia="fr-FR"/>
              </w:rPr>
              <w:t>n77A</w:t>
            </w:r>
          </w:p>
          <w:p w14:paraId="4CB7A54C"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rPr>
              <w:t>DC_30</w:t>
            </w:r>
            <w:r w:rsidRPr="006D3CF1">
              <w:rPr>
                <w:rFonts w:ascii="Arial" w:eastAsia="Times New Roman" w:hAnsi="Arial" w:cs="Arial"/>
                <w:sz w:val="18"/>
                <w:lang w:eastAsia="zh-CN"/>
              </w:rPr>
              <w:t>A</w:t>
            </w:r>
            <w:r w:rsidRPr="006D3CF1">
              <w:rPr>
                <w:rFonts w:ascii="Arial" w:eastAsia="Times New Roman" w:hAnsi="Arial" w:cs="Arial"/>
                <w:sz w:val="18"/>
              </w:rPr>
              <w:t>_n</w:t>
            </w:r>
            <w:r w:rsidRPr="006D3CF1">
              <w:rPr>
                <w:rFonts w:ascii="Arial" w:eastAsia="Times New Roman" w:hAnsi="Arial" w:cs="Arial"/>
                <w:sz w:val="18"/>
                <w:lang w:eastAsia="zh-CN"/>
              </w:rPr>
              <w:t>77(2A)</w:t>
            </w:r>
          </w:p>
        </w:tc>
        <w:tc>
          <w:tcPr>
            <w:tcW w:w="540" w:type="pct"/>
            <w:tcBorders>
              <w:top w:val="single" w:sz="4" w:space="0" w:color="auto"/>
              <w:left w:val="single" w:sz="4" w:space="0" w:color="auto"/>
              <w:bottom w:val="single" w:sz="4" w:space="0" w:color="auto"/>
              <w:right w:val="single" w:sz="4" w:space="0" w:color="auto"/>
            </w:tcBorders>
            <w:vAlign w:val="center"/>
            <w:hideMark/>
          </w:tcPr>
          <w:p w14:paraId="3C4D3B0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rPr>
              <w:t>30</w:t>
            </w:r>
          </w:p>
        </w:tc>
        <w:tc>
          <w:tcPr>
            <w:tcW w:w="655" w:type="pct"/>
            <w:tcBorders>
              <w:top w:val="single" w:sz="4" w:space="0" w:color="auto"/>
              <w:left w:val="single" w:sz="4" w:space="0" w:color="auto"/>
              <w:bottom w:val="single" w:sz="4" w:space="0" w:color="auto"/>
              <w:right w:val="single" w:sz="4" w:space="0" w:color="auto"/>
            </w:tcBorders>
            <w:hideMark/>
          </w:tcPr>
          <w:p w14:paraId="79DEADB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2310</w:t>
            </w:r>
          </w:p>
        </w:tc>
        <w:tc>
          <w:tcPr>
            <w:tcW w:w="477" w:type="pct"/>
            <w:tcBorders>
              <w:top w:val="single" w:sz="4" w:space="0" w:color="auto"/>
              <w:left w:val="single" w:sz="4" w:space="0" w:color="auto"/>
              <w:bottom w:val="single" w:sz="4" w:space="0" w:color="auto"/>
              <w:right w:val="single" w:sz="4" w:space="0" w:color="auto"/>
            </w:tcBorders>
            <w:hideMark/>
          </w:tcPr>
          <w:p w14:paraId="6EBB69C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378" w:type="pct"/>
            <w:tcBorders>
              <w:top w:val="single" w:sz="4" w:space="0" w:color="auto"/>
              <w:left w:val="single" w:sz="4" w:space="0" w:color="auto"/>
              <w:bottom w:val="single" w:sz="4" w:space="0" w:color="auto"/>
              <w:right w:val="single" w:sz="4" w:space="0" w:color="auto"/>
            </w:tcBorders>
            <w:hideMark/>
          </w:tcPr>
          <w:p w14:paraId="26D69DF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676" w:type="pct"/>
            <w:tcBorders>
              <w:top w:val="single" w:sz="4" w:space="0" w:color="auto"/>
              <w:left w:val="single" w:sz="4" w:space="0" w:color="auto"/>
              <w:bottom w:val="single" w:sz="4" w:space="0" w:color="auto"/>
              <w:right w:val="single" w:sz="4" w:space="0" w:color="auto"/>
            </w:tcBorders>
            <w:hideMark/>
          </w:tcPr>
          <w:p w14:paraId="1277B58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2355</w:t>
            </w:r>
          </w:p>
        </w:tc>
        <w:tc>
          <w:tcPr>
            <w:tcW w:w="489" w:type="pct"/>
            <w:tcBorders>
              <w:top w:val="single" w:sz="4" w:space="0" w:color="auto"/>
              <w:left w:val="single" w:sz="4" w:space="0" w:color="auto"/>
              <w:bottom w:val="single" w:sz="4" w:space="0" w:color="auto"/>
              <w:right w:val="single" w:sz="4" w:space="0" w:color="auto"/>
            </w:tcBorders>
            <w:hideMark/>
          </w:tcPr>
          <w:p w14:paraId="157B9B8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17.6</w:t>
            </w:r>
          </w:p>
        </w:tc>
        <w:tc>
          <w:tcPr>
            <w:tcW w:w="602" w:type="pct"/>
            <w:tcBorders>
              <w:top w:val="single" w:sz="4" w:space="0" w:color="auto"/>
              <w:left w:val="single" w:sz="4" w:space="0" w:color="auto"/>
              <w:bottom w:val="single" w:sz="4" w:space="0" w:color="auto"/>
              <w:right w:val="single" w:sz="4" w:space="0" w:color="auto"/>
            </w:tcBorders>
            <w:hideMark/>
          </w:tcPr>
          <w:p w14:paraId="4209D58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IMD4</w:t>
            </w:r>
          </w:p>
        </w:tc>
      </w:tr>
      <w:tr w:rsidR="00EB04D4" w:rsidRPr="006D3CF1" w14:paraId="3ACD30DD" w14:textId="77777777" w:rsidTr="00EA75B1">
        <w:trPr>
          <w:jc w:val="center"/>
        </w:trPr>
        <w:tc>
          <w:tcPr>
            <w:tcW w:w="1183" w:type="pct"/>
            <w:tcBorders>
              <w:top w:val="nil"/>
              <w:left w:val="single" w:sz="4" w:space="0" w:color="auto"/>
              <w:bottom w:val="single" w:sz="4" w:space="0" w:color="auto"/>
              <w:right w:val="single" w:sz="4" w:space="0" w:color="auto"/>
            </w:tcBorders>
            <w:vAlign w:val="center"/>
          </w:tcPr>
          <w:p w14:paraId="58BEEB0F" w14:textId="77777777" w:rsidR="00EB04D4" w:rsidRPr="006D3CF1" w:rsidRDefault="00EB04D4" w:rsidP="00EA75B1">
            <w:pPr>
              <w:spacing w:after="0"/>
              <w:jc w:val="center"/>
              <w:rPr>
                <w:rFonts w:ascii="Arial" w:eastAsia="MS Mincho" w:hAnsi="Arial" w:cs="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2F4C7DC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n77</w:t>
            </w:r>
          </w:p>
        </w:tc>
        <w:tc>
          <w:tcPr>
            <w:tcW w:w="655" w:type="pct"/>
            <w:tcBorders>
              <w:top w:val="single" w:sz="4" w:space="0" w:color="auto"/>
              <w:left w:val="single" w:sz="4" w:space="0" w:color="auto"/>
              <w:bottom w:val="single" w:sz="4" w:space="0" w:color="auto"/>
              <w:right w:val="single" w:sz="4" w:space="0" w:color="auto"/>
            </w:tcBorders>
            <w:hideMark/>
          </w:tcPr>
          <w:p w14:paraId="2481571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rPr>
              <w:t>3487.5</w:t>
            </w:r>
          </w:p>
        </w:tc>
        <w:tc>
          <w:tcPr>
            <w:tcW w:w="477" w:type="pct"/>
            <w:tcBorders>
              <w:top w:val="single" w:sz="4" w:space="0" w:color="auto"/>
              <w:left w:val="single" w:sz="4" w:space="0" w:color="auto"/>
              <w:bottom w:val="single" w:sz="4" w:space="0" w:color="auto"/>
              <w:right w:val="single" w:sz="4" w:space="0" w:color="auto"/>
            </w:tcBorders>
            <w:hideMark/>
          </w:tcPr>
          <w:p w14:paraId="10F7D2F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10</w:t>
            </w:r>
          </w:p>
        </w:tc>
        <w:tc>
          <w:tcPr>
            <w:tcW w:w="378" w:type="pct"/>
            <w:tcBorders>
              <w:top w:val="single" w:sz="4" w:space="0" w:color="auto"/>
              <w:left w:val="single" w:sz="4" w:space="0" w:color="auto"/>
              <w:bottom w:val="single" w:sz="4" w:space="0" w:color="auto"/>
              <w:right w:val="single" w:sz="4" w:space="0" w:color="auto"/>
            </w:tcBorders>
            <w:hideMark/>
          </w:tcPr>
          <w:p w14:paraId="0E6643D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50</w:t>
            </w:r>
          </w:p>
        </w:tc>
        <w:tc>
          <w:tcPr>
            <w:tcW w:w="676" w:type="pct"/>
            <w:tcBorders>
              <w:top w:val="single" w:sz="4" w:space="0" w:color="auto"/>
              <w:left w:val="single" w:sz="4" w:space="0" w:color="auto"/>
              <w:bottom w:val="single" w:sz="4" w:space="0" w:color="auto"/>
              <w:right w:val="single" w:sz="4" w:space="0" w:color="auto"/>
            </w:tcBorders>
            <w:hideMark/>
          </w:tcPr>
          <w:p w14:paraId="0445B30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3487.5</w:t>
            </w:r>
          </w:p>
        </w:tc>
        <w:tc>
          <w:tcPr>
            <w:tcW w:w="489" w:type="pct"/>
            <w:tcBorders>
              <w:top w:val="single" w:sz="4" w:space="0" w:color="auto"/>
              <w:left w:val="single" w:sz="4" w:space="0" w:color="auto"/>
              <w:bottom w:val="single" w:sz="4" w:space="0" w:color="auto"/>
              <w:right w:val="single" w:sz="4" w:space="0" w:color="auto"/>
            </w:tcBorders>
            <w:hideMark/>
          </w:tcPr>
          <w:p w14:paraId="00F2BDB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602" w:type="pct"/>
            <w:tcBorders>
              <w:top w:val="single" w:sz="4" w:space="0" w:color="auto"/>
              <w:left w:val="single" w:sz="4" w:space="0" w:color="auto"/>
              <w:bottom w:val="single" w:sz="4" w:space="0" w:color="auto"/>
              <w:right w:val="single" w:sz="4" w:space="0" w:color="auto"/>
            </w:tcBorders>
            <w:hideMark/>
          </w:tcPr>
          <w:p w14:paraId="7B63B2B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3EDFD95D" w14:textId="77777777" w:rsidTr="00EA75B1">
        <w:trPr>
          <w:jc w:val="center"/>
        </w:trPr>
        <w:tc>
          <w:tcPr>
            <w:tcW w:w="1183" w:type="pct"/>
            <w:tcBorders>
              <w:top w:val="single" w:sz="4" w:space="0" w:color="auto"/>
              <w:left w:val="single" w:sz="4" w:space="0" w:color="auto"/>
              <w:bottom w:val="nil"/>
              <w:right w:val="single" w:sz="4" w:space="0" w:color="auto"/>
            </w:tcBorders>
            <w:vAlign w:val="center"/>
            <w:hideMark/>
          </w:tcPr>
          <w:p w14:paraId="6CD86DD1"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rPr>
              <w:t>DC_</w:t>
            </w:r>
            <w:r w:rsidRPr="006D3CF1">
              <w:rPr>
                <w:rFonts w:ascii="Arial" w:eastAsia="Times New Roman" w:hAnsi="Arial" w:cs="Arial"/>
                <w:sz w:val="18"/>
                <w:lang w:eastAsia="zh-CN"/>
              </w:rPr>
              <w:t>28A</w:t>
            </w:r>
            <w:r w:rsidRPr="006D3CF1">
              <w:rPr>
                <w:rFonts w:ascii="Arial" w:eastAsia="Times New Roman" w:hAnsi="Arial" w:cs="Arial"/>
                <w:sz w:val="18"/>
              </w:rPr>
              <w:t>_n</w:t>
            </w:r>
            <w:r w:rsidRPr="006D3CF1">
              <w:rPr>
                <w:rFonts w:ascii="Arial" w:eastAsia="Times New Roman" w:hAnsi="Arial" w:cs="Arial"/>
                <w:sz w:val="18"/>
                <w:lang w:eastAsia="zh-CN"/>
              </w:rPr>
              <w:t>78A</w:t>
            </w:r>
          </w:p>
        </w:tc>
        <w:tc>
          <w:tcPr>
            <w:tcW w:w="540" w:type="pct"/>
            <w:tcBorders>
              <w:top w:val="single" w:sz="4" w:space="0" w:color="auto"/>
              <w:left w:val="single" w:sz="4" w:space="0" w:color="auto"/>
              <w:bottom w:val="single" w:sz="4" w:space="0" w:color="auto"/>
              <w:right w:val="single" w:sz="4" w:space="0" w:color="auto"/>
            </w:tcBorders>
            <w:vAlign w:val="center"/>
            <w:hideMark/>
          </w:tcPr>
          <w:p w14:paraId="45F9DB7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rPr>
              <w:t>28</w:t>
            </w:r>
          </w:p>
        </w:tc>
        <w:tc>
          <w:tcPr>
            <w:tcW w:w="655" w:type="pct"/>
            <w:tcBorders>
              <w:top w:val="single" w:sz="4" w:space="0" w:color="auto"/>
              <w:left w:val="single" w:sz="4" w:space="0" w:color="auto"/>
              <w:bottom w:val="single" w:sz="4" w:space="0" w:color="auto"/>
              <w:right w:val="single" w:sz="4" w:space="0" w:color="auto"/>
            </w:tcBorders>
            <w:hideMark/>
          </w:tcPr>
          <w:p w14:paraId="1D655DD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705.5</w:t>
            </w:r>
          </w:p>
        </w:tc>
        <w:tc>
          <w:tcPr>
            <w:tcW w:w="477" w:type="pct"/>
            <w:tcBorders>
              <w:top w:val="single" w:sz="4" w:space="0" w:color="auto"/>
              <w:left w:val="single" w:sz="4" w:space="0" w:color="auto"/>
              <w:bottom w:val="single" w:sz="4" w:space="0" w:color="auto"/>
              <w:right w:val="single" w:sz="4" w:space="0" w:color="auto"/>
            </w:tcBorders>
            <w:hideMark/>
          </w:tcPr>
          <w:p w14:paraId="54CDD36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378" w:type="pct"/>
            <w:tcBorders>
              <w:top w:val="single" w:sz="4" w:space="0" w:color="auto"/>
              <w:left w:val="single" w:sz="4" w:space="0" w:color="auto"/>
              <w:bottom w:val="single" w:sz="4" w:space="0" w:color="auto"/>
              <w:right w:val="single" w:sz="4" w:space="0" w:color="auto"/>
            </w:tcBorders>
            <w:hideMark/>
          </w:tcPr>
          <w:p w14:paraId="7732F4A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25</w:t>
            </w:r>
          </w:p>
        </w:tc>
        <w:tc>
          <w:tcPr>
            <w:tcW w:w="676" w:type="pct"/>
            <w:tcBorders>
              <w:top w:val="single" w:sz="4" w:space="0" w:color="auto"/>
              <w:left w:val="single" w:sz="4" w:space="0" w:color="auto"/>
              <w:bottom w:val="single" w:sz="4" w:space="0" w:color="auto"/>
              <w:right w:val="single" w:sz="4" w:space="0" w:color="auto"/>
            </w:tcBorders>
            <w:hideMark/>
          </w:tcPr>
          <w:p w14:paraId="78E057E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760.5</w:t>
            </w:r>
          </w:p>
        </w:tc>
        <w:tc>
          <w:tcPr>
            <w:tcW w:w="489" w:type="pct"/>
            <w:tcBorders>
              <w:top w:val="single" w:sz="4" w:space="0" w:color="auto"/>
              <w:left w:val="single" w:sz="4" w:space="0" w:color="auto"/>
              <w:bottom w:val="single" w:sz="4" w:space="0" w:color="auto"/>
              <w:right w:val="single" w:sz="4" w:space="0" w:color="auto"/>
            </w:tcBorders>
            <w:hideMark/>
          </w:tcPr>
          <w:p w14:paraId="5199EDD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11.7</w:t>
            </w:r>
          </w:p>
        </w:tc>
        <w:tc>
          <w:tcPr>
            <w:tcW w:w="602" w:type="pct"/>
            <w:tcBorders>
              <w:top w:val="single" w:sz="4" w:space="0" w:color="auto"/>
              <w:left w:val="single" w:sz="4" w:space="0" w:color="auto"/>
              <w:bottom w:val="single" w:sz="4" w:space="0" w:color="auto"/>
              <w:right w:val="single" w:sz="4" w:space="0" w:color="auto"/>
            </w:tcBorders>
            <w:hideMark/>
          </w:tcPr>
          <w:p w14:paraId="1946741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IMD5</w:t>
            </w:r>
          </w:p>
        </w:tc>
      </w:tr>
      <w:tr w:rsidR="00EB04D4" w:rsidRPr="006D3CF1" w14:paraId="15A0D767" w14:textId="77777777" w:rsidTr="00EA75B1">
        <w:trPr>
          <w:jc w:val="center"/>
        </w:trPr>
        <w:tc>
          <w:tcPr>
            <w:tcW w:w="1183" w:type="pct"/>
            <w:tcBorders>
              <w:top w:val="nil"/>
              <w:left w:val="single" w:sz="4" w:space="0" w:color="auto"/>
              <w:bottom w:val="single" w:sz="4" w:space="0" w:color="auto"/>
              <w:right w:val="single" w:sz="4" w:space="0" w:color="auto"/>
            </w:tcBorders>
            <w:vAlign w:val="center"/>
          </w:tcPr>
          <w:p w14:paraId="2CA2A42C" w14:textId="77777777" w:rsidR="00EB04D4" w:rsidRPr="006D3CF1" w:rsidRDefault="00EB04D4" w:rsidP="00EA75B1">
            <w:pPr>
              <w:spacing w:after="0"/>
              <w:jc w:val="center"/>
              <w:rPr>
                <w:rFonts w:ascii="Arial" w:eastAsia="MS Mincho" w:hAnsi="Arial" w:cs="Arial"/>
                <w:sz w:val="18"/>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7680E83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n78</w:t>
            </w:r>
          </w:p>
        </w:tc>
        <w:tc>
          <w:tcPr>
            <w:tcW w:w="655" w:type="pct"/>
            <w:tcBorders>
              <w:top w:val="single" w:sz="4" w:space="0" w:color="auto"/>
              <w:left w:val="single" w:sz="4" w:space="0" w:color="auto"/>
              <w:bottom w:val="single" w:sz="4" w:space="0" w:color="auto"/>
              <w:right w:val="single" w:sz="4" w:space="0" w:color="auto"/>
            </w:tcBorders>
            <w:hideMark/>
          </w:tcPr>
          <w:p w14:paraId="4A59D4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3582.5</w:t>
            </w:r>
          </w:p>
        </w:tc>
        <w:tc>
          <w:tcPr>
            <w:tcW w:w="477" w:type="pct"/>
            <w:tcBorders>
              <w:top w:val="single" w:sz="4" w:space="0" w:color="auto"/>
              <w:left w:val="single" w:sz="4" w:space="0" w:color="auto"/>
              <w:bottom w:val="single" w:sz="4" w:space="0" w:color="auto"/>
              <w:right w:val="single" w:sz="4" w:space="0" w:color="auto"/>
            </w:tcBorders>
            <w:hideMark/>
          </w:tcPr>
          <w:p w14:paraId="733683C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10</w:t>
            </w:r>
          </w:p>
        </w:tc>
        <w:tc>
          <w:tcPr>
            <w:tcW w:w="378" w:type="pct"/>
            <w:tcBorders>
              <w:top w:val="single" w:sz="4" w:space="0" w:color="auto"/>
              <w:left w:val="single" w:sz="4" w:space="0" w:color="auto"/>
              <w:bottom w:val="single" w:sz="4" w:space="0" w:color="auto"/>
              <w:right w:val="single" w:sz="4" w:space="0" w:color="auto"/>
            </w:tcBorders>
            <w:hideMark/>
          </w:tcPr>
          <w:p w14:paraId="0D6B508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50</w:t>
            </w:r>
          </w:p>
        </w:tc>
        <w:tc>
          <w:tcPr>
            <w:tcW w:w="676" w:type="pct"/>
            <w:tcBorders>
              <w:top w:val="single" w:sz="4" w:space="0" w:color="auto"/>
              <w:left w:val="single" w:sz="4" w:space="0" w:color="auto"/>
              <w:bottom w:val="single" w:sz="4" w:space="0" w:color="auto"/>
              <w:right w:val="single" w:sz="4" w:space="0" w:color="auto"/>
            </w:tcBorders>
            <w:hideMark/>
          </w:tcPr>
          <w:p w14:paraId="68FC103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3582.5</w:t>
            </w:r>
          </w:p>
        </w:tc>
        <w:tc>
          <w:tcPr>
            <w:tcW w:w="489" w:type="pct"/>
            <w:tcBorders>
              <w:top w:val="single" w:sz="4" w:space="0" w:color="auto"/>
              <w:left w:val="single" w:sz="4" w:space="0" w:color="auto"/>
              <w:bottom w:val="single" w:sz="4" w:space="0" w:color="auto"/>
              <w:right w:val="single" w:sz="4" w:space="0" w:color="auto"/>
            </w:tcBorders>
            <w:hideMark/>
          </w:tcPr>
          <w:p w14:paraId="2908213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2" w:type="pct"/>
            <w:tcBorders>
              <w:top w:val="single" w:sz="4" w:space="0" w:color="auto"/>
              <w:left w:val="single" w:sz="4" w:space="0" w:color="auto"/>
              <w:bottom w:val="single" w:sz="4" w:space="0" w:color="auto"/>
              <w:right w:val="single" w:sz="4" w:space="0" w:color="auto"/>
            </w:tcBorders>
            <w:hideMark/>
          </w:tcPr>
          <w:p w14:paraId="37F037F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469740D6" w14:textId="77777777" w:rsidTr="00EA75B1">
        <w:trPr>
          <w:jc w:val="center"/>
        </w:trPr>
        <w:tc>
          <w:tcPr>
            <w:tcW w:w="1183" w:type="pct"/>
            <w:tcBorders>
              <w:top w:val="single" w:sz="4" w:space="0" w:color="auto"/>
              <w:left w:val="single" w:sz="4" w:space="0" w:color="auto"/>
              <w:bottom w:val="nil"/>
              <w:right w:val="single" w:sz="4" w:space="0" w:color="auto"/>
            </w:tcBorders>
            <w:vAlign w:val="center"/>
            <w:hideMark/>
          </w:tcPr>
          <w:p w14:paraId="567452DF"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w:t>
            </w:r>
            <w:r w:rsidRPr="006D3CF1">
              <w:rPr>
                <w:rFonts w:ascii="Arial" w:eastAsia="Times New Roman" w:hAnsi="Arial" w:cs="Arial"/>
                <w:sz w:val="18"/>
                <w:lang w:eastAsia="zh-CN"/>
              </w:rPr>
              <w:t>21</w:t>
            </w:r>
            <w:r w:rsidRPr="006D3CF1">
              <w:rPr>
                <w:rFonts w:ascii="Arial" w:eastAsia="Times New Roman" w:hAnsi="Arial" w:cs="Arial"/>
                <w:sz w:val="18"/>
                <w:lang w:eastAsia="fr-FR"/>
              </w:rPr>
              <w:t>A_n</w:t>
            </w:r>
            <w:r w:rsidRPr="006D3CF1">
              <w:rPr>
                <w:rFonts w:ascii="Arial" w:eastAsia="Times New Roman" w:hAnsi="Arial" w:cs="Arial"/>
                <w:sz w:val="18"/>
                <w:lang w:eastAsia="zh-CN"/>
              </w:rPr>
              <w:t>79</w:t>
            </w:r>
            <w:r w:rsidRPr="006D3CF1">
              <w:rPr>
                <w:rFonts w:ascii="Arial" w:eastAsia="Times New Roman" w:hAnsi="Arial" w:cs="Arial"/>
                <w:sz w:val="18"/>
                <w:lang w:eastAsia="fr-FR"/>
              </w:rPr>
              <w:t>A</w:t>
            </w:r>
          </w:p>
        </w:tc>
        <w:tc>
          <w:tcPr>
            <w:tcW w:w="540" w:type="pct"/>
            <w:tcBorders>
              <w:top w:val="single" w:sz="4" w:space="0" w:color="auto"/>
              <w:left w:val="single" w:sz="4" w:space="0" w:color="auto"/>
              <w:bottom w:val="single" w:sz="4" w:space="0" w:color="auto"/>
              <w:right w:val="single" w:sz="4" w:space="0" w:color="auto"/>
            </w:tcBorders>
            <w:vAlign w:val="center"/>
            <w:hideMark/>
          </w:tcPr>
          <w:p w14:paraId="479C27A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21</w:t>
            </w:r>
          </w:p>
        </w:tc>
        <w:tc>
          <w:tcPr>
            <w:tcW w:w="655" w:type="pct"/>
            <w:tcBorders>
              <w:top w:val="single" w:sz="4" w:space="0" w:color="auto"/>
              <w:left w:val="single" w:sz="4" w:space="0" w:color="auto"/>
              <w:bottom w:val="single" w:sz="4" w:space="0" w:color="auto"/>
              <w:right w:val="single" w:sz="4" w:space="0" w:color="auto"/>
            </w:tcBorders>
            <w:hideMark/>
          </w:tcPr>
          <w:p w14:paraId="4CAA080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1457.5</w:t>
            </w:r>
          </w:p>
        </w:tc>
        <w:tc>
          <w:tcPr>
            <w:tcW w:w="477" w:type="pct"/>
            <w:tcBorders>
              <w:top w:val="single" w:sz="4" w:space="0" w:color="auto"/>
              <w:left w:val="single" w:sz="4" w:space="0" w:color="auto"/>
              <w:bottom w:val="single" w:sz="4" w:space="0" w:color="auto"/>
              <w:right w:val="single" w:sz="4" w:space="0" w:color="auto"/>
            </w:tcBorders>
            <w:hideMark/>
          </w:tcPr>
          <w:p w14:paraId="320411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378" w:type="pct"/>
            <w:tcBorders>
              <w:top w:val="single" w:sz="4" w:space="0" w:color="auto"/>
              <w:left w:val="single" w:sz="4" w:space="0" w:color="auto"/>
              <w:bottom w:val="single" w:sz="4" w:space="0" w:color="auto"/>
              <w:right w:val="single" w:sz="4" w:space="0" w:color="auto"/>
            </w:tcBorders>
            <w:hideMark/>
          </w:tcPr>
          <w:p w14:paraId="612D88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676" w:type="pct"/>
            <w:tcBorders>
              <w:top w:val="single" w:sz="4" w:space="0" w:color="auto"/>
              <w:left w:val="single" w:sz="4" w:space="0" w:color="auto"/>
              <w:bottom w:val="single" w:sz="4" w:space="0" w:color="auto"/>
              <w:right w:val="single" w:sz="4" w:space="0" w:color="auto"/>
            </w:tcBorders>
            <w:hideMark/>
          </w:tcPr>
          <w:p w14:paraId="2AEC9B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1505.5</w:t>
            </w:r>
          </w:p>
        </w:tc>
        <w:tc>
          <w:tcPr>
            <w:tcW w:w="489" w:type="pct"/>
            <w:tcBorders>
              <w:top w:val="single" w:sz="4" w:space="0" w:color="auto"/>
              <w:left w:val="single" w:sz="4" w:space="0" w:color="auto"/>
              <w:bottom w:val="single" w:sz="4" w:space="0" w:color="auto"/>
              <w:right w:val="single" w:sz="4" w:space="0" w:color="auto"/>
            </w:tcBorders>
            <w:hideMark/>
          </w:tcPr>
          <w:p w14:paraId="52224E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33.4</w:t>
            </w:r>
          </w:p>
        </w:tc>
        <w:tc>
          <w:tcPr>
            <w:tcW w:w="602" w:type="pct"/>
            <w:tcBorders>
              <w:top w:val="single" w:sz="4" w:space="0" w:color="auto"/>
              <w:left w:val="single" w:sz="4" w:space="0" w:color="auto"/>
              <w:bottom w:val="single" w:sz="4" w:space="0" w:color="auto"/>
              <w:right w:val="single" w:sz="4" w:space="0" w:color="auto"/>
            </w:tcBorders>
            <w:hideMark/>
          </w:tcPr>
          <w:p w14:paraId="09380E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2D98DA2B" w14:textId="77777777" w:rsidTr="00EA75B1">
        <w:trPr>
          <w:jc w:val="center"/>
        </w:trPr>
        <w:tc>
          <w:tcPr>
            <w:tcW w:w="1183" w:type="pct"/>
            <w:tcBorders>
              <w:top w:val="nil"/>
              <w:left w:val="single" w:sz="4" w:space="0" w:color="auto"/>
              <w:bottom w:val="single" w:sz="4" w:space="0" w:color="auto"/>
              <w:right w:val="single" w:sz="4" w:space="0" w:color="auto"/>
            </w:tcBorders>
            <w:vAlign w:val="center"/>
          </w:tcPr>
          <w:p w14:paraId="339F2A9C" w14:textId="77777777" w:rsidR="00EB04D4" w:rsidRPr="006D3CF1" w:rsidRDefault="00EB04D4" w:rsidP="00EA75B1">
            <w:pPr>
              <w:spacing w:after="0"/>
              <w:jc w:val="center"/>
              <w:rPr>
                <w:rFonts w:ascii="Arial" w:eastAsia="MS Mincho" w:hAnsi="Arial" w:cs="Arial"/>
                <w:sz w:val="18"/>
                <w:lang w:eastAsia="fr-FR"/>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7C32667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n79</w:t>
            </w:r>
          </w:p>
        </w:tc>
        <w:tc>
          <w:tcPr>
            <w:tcW w:w="655" w:type="pct"/>
            <w:tcBorders>
              <w:top w:val="single" w:sz="4" w:space="0" w:color="auto"/>
              <w:left w:val="single" w:sz="4" w:space="0" w:color="auto"/>
              <w:bottom w:val="single" w:sz="4" w:space="0" w:color="auto"/>
              <w:right w:val="single" w:sz="4" w:space="0" w:color="auto"/>
            </w:tcBorders>
            <w:hideMark/>
          </w:tcPr>
          <w:p w14:paraId="3492654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4420.5</w:t>
            </w:r>
          </w:p>
        </w:tc>
        <w:tc>
          <w:tcPr>
            <w:tcW w:w="477" w:type="pct"/>
            <w:tcBorders>
              <w:top w:val="single" w:sz="4" w:space="0" w:color="auto"/>
              <w:left w:val="single" w:sz="4" w:space="0" w:color="auto"/>
              <w:bottom w:val="single" w:sz="4" w:space="0" w:color="auto"/>
              <w:right w:val="single" w:sz="4" w:space="0" w:color="auto"/>
            </w:tcBorders>
            <w:hideMark/>
          </w:tcPr>
          <w:p w14:paraId="6F446A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378" w:type="pct"/>
            <w:tcBorders>
              <w:top w:val="single" w:sz="4" w:space="0" w:color="auto"/>
              <w:left w:val="single" w:sz="4" w:space="0" w:color="auto"/>
              <w:bottom w:val="single" w:sz="4" w:space="0" w:color="auto"/>
              <w:right w:val="single" w:sz="4" w:space="0" w:color="auto"/>
            </w:tcBorders>
            <w:hideMark/>
          </w:tcPr>
          <w:p w14:paraId="2EC4E6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676" w:type="pct"/>
            <w:tcBorders>
              <w:top w:val="single" w:sz="4" w:space="0" w:color="auto"/>
              <w:left w:val="single" w:sz="4" w:space="0" w:color="auto"/>
              <w:bottom w:val="single" w:sz="4" w:space="0" w:color="auto"/>
              <w:right w:val="single" w:sz="4" w:space="0" w:color="auto"/>
            </w:tcBorders>
            <w:hideMark/>
          </w:tcPr>
          <w:p w14:paraId="52CD54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4420.5</w:t>
            </w:r>
          </w:p>
        </w:tc>
        <w:tc>
          <w:tcPr>
            <w:tcW w:w="489" w:type="pct"/>
            <w:tcBorders>
              <w:top w:val="single" w:sz="4" w:space="0" w:color="auto"/>
              <w:left w:val="single" w:sz="4" w:space="0" w:color="auto"/>
              <w:bottom w:val="single" w:sz="4" w:space="0" w:color="auto"/>
              <w:right w:val="single" w:sz="4" w:space="0" w:color="auto"/>
            </w:tcBorders>
            <w:hideMark/>
          </w:tcPr>
          <w:p w14:paraId="2A2857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2" w:type="pct"/>
            <w:tcBorders>
              <w:top w:val="single" w:sz="4" w:space="0" w:color="auto"/>
              <w:left w:val="single" w:sz="4" w:space="0" w:color="auto"/>
              <w:bottom w:val="single" w:sz="4" w:space="0" w:color="auto"/>
              <w:right w:val="single" w:sz="4" w:space="0" w:color="auto"/>
            </w:tcBorders>
            <w:hideMark/>
          </w:tcPr>
          <w:p w14:paraId="68B2C7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C0C2075" w14:textId="77777777" w:rsidTr="00EA75B1">
        <w:trPr>
          <w:jc w:val="center"/>
        </w:trPr>
        <w:tc>
          <w:tcPr>
            <w:tcW w:w="1183" w:type="pct"/>
            <w:tcBorders>
              <w:top w:val="single" w:sz="4" w:space="0" w:color="auto"/>
              <w:left w:val="single" w:sz="4" w:space="0" w:color="auto"/>
              <w:bottom w:val="nil"/>
              <w:right w:val="single" w:sz="4" w:space="0" w:color="auto"/>
            </w:tcBorders>
            <w:hideMark/>
          </w:tcPr>
          <w:p w14:paraId="5BF660F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DC_66A_n78A</w:t>
            </w:r>
          </w:p>
        </w:tc>
        <w:tc>
          <w:tcPr>
            <w:tcW w:w="540" w:type="pct"/>
            <w:tcBorders>
              <w:top w:val="single" w:sz="4" w:space="0" w:color="auto"/>
              <w:left w:val="single" w:sz="4" w:space="0" w:color="auto"/>
              <w:bottom w:val="single" w:sz="4" w:space="0" w:color="auto"/>
              <w:right w:val="single" w:sz="4" w:space="0" w:color="auto"/>
            </w:tcBorders>
            <w:hideMark/>
          </w:tcPr>
          <w:p w14:paraId="15F39AB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zh-CN"/>
              </w:rPr>
              <w:t>66</w:t>
            </w:r>
          </w:p>
        </w:tc>
        <w:tc>
          <w:tcPr>
            <w:tcW w:w="655" w:type="pct"/>
            <w:tcBorders>
              <w:top w:val="single" w:sz="4" w:space="0" w:color="auto"/>
              <w:left w:val="single" w:sz="4" w:space="0" w:color="auto"/>
              <w:bottom w:val="single" w:sz="4" w:space="0" w:color="auto"/>
              <w:right w:val="single" w:sz="4" w:space="0" w:color="auto"/>
            </w:tcBorders>
            <w:hideMark/>
          </w:tcPr>
          <w:p w14:paraId="3D81FE1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zh-CN"/>
              </w:rPr>
              <w:t>1760</w:t>
            </w:r>
          </w:p>
        </w:tc>
        <w:tc>
          <w:tcPr>
            <w:tcW w:w="477" w:type="pct"/>
            <w:tcBorders>
              <w:top w:val="single" w:sz="4" w:space="0" w:color="auto"/>
              <w:left w:val="single" w:sz="4" w:space="0" w:color="auto"/>
              <w:bottom w:val="single" w:sz="4" w:space="0" w:color="auto"/>
              <w:right w:val="single" w:sz="4" w:space="0" w:color="auto"/>
            </w:tcBorders>
            <w:hideMark/>
          </w:tcPr>
          <w:p w14:paraId="3EFCD1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5</w:t>
            </w:r>
          </w:p>
        </w:tc>
        <w:tc>
          <w:tcPr>
            <w:tcW w:w="378" w:type="pct"/>
            <w:tcBorders>
              <w:top w:val="single" w:sz="4" w:space="0" w:color="auto"/>
              <w:left w:val="single" w:sz="4" w:space="0" w:color="auto"/>
              <w:bottom w:val="single" w:sz="4" w:space="0" w:color="auto"/>
              <w:right w:val="single" w:sz="4" w:space="0" w:color="auto"/>
            </w:tcBorders>
            <w:hideMark/>
          </w:tcPr>
          <w:p w14:paraId="040B85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25</w:t>
            </w:r>
          </w:p>
        </w:tc>
        <w:tc>
          <w:tcPr>
            <w:tcW w:w="676" w:type="pct"/>
            <w:tcBorders>
              <w:top w:val="single" w:sz="4" w:space="0" w:color="auto"/>
              <w:left w:val="single" w:sz="4" w:space="0" w:color="auto"/>
              <w:bottom w:val="single" w:sz="4" w:space="0" w:color="auto"/>
              <w:right w:val="single" w:sz="4" w:space="0" w:color="auto"/>
            </w:tcBorders>
            <w:hideMark/>
          </w:tcPr>
          <w:p w14:paraId="491972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2160</w:t>
            </w:r>
          </w:p>
        </w:tc>
        <w:tc>
          <w:tcPr>
            <w:tcW w:w="489" w:type="pct"/>
            <w:tcBorders>
              <w:top w:val="single" w:sz="4" w:space="0" w:color="auto"/>
              <w:left w:val="single" w:sz="4" w:space="0" w:color="auto"/>
              <w:bottom w:val="single" w:sz="4" w:space="0" w:color="auto"/>
              <w:right w:val="single" w:sz="4" w:space="0" w:color="auto"/>
            </w:tcBorders>
            <w:hideMark/>
          </w:tcPr>
          <w:p w14:paraId="7055EE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11.27</w:t>
            </w:r>
          </w:p>
        </w:tc>
        <w:tc>
          <w:tcPr>
            <w:tcW w:w="602" w:type="pct"/>
            <w:tcBorders>
              <w:top w:val="single" w:sz="4" w:space="0" w:color="auto"/>
              <w:left w:val="single" w:sz="4" w:space="0" w:color="auto"/>
              <w:bottom w:val="single" w:sz="4" w:space="0" w:color="auto"/>
              <w:right w:val="single" w:sz="4" w:space="0" w:color="auto"/>
            </w:tcBorders>
            <w:hideMark/>
          </w:tcPr>
          <w:p w14:paraId="2B9B33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IMD5</w:t>
            </w:r>
          </w:p>
        </w:tc>
      </w:tr>
      <w:tr w:rsidR="00EB04D4" w:rsidRPr="006D3CF1" w14:paraId="323F7AC9" w14:textId="77777777" w:rsidTr="00EA75B1">
        <w:trPr>
          <w:jc w:val="center"/>
        </w:trPr>
        <w:tc>
          <w:tcPr>
            <w:tcW w:w="1183" w:type="pct"/>
            <w:tcBorders>
              <w:top w:val="nil"/>
              <w:left w:val="single" w:sz="4" w:space="0" w:color="auto"/>
              <w:bottom w:val="single" w:sz="4" w:space="0" w:color="auto"/>
              <w:right w:val="single" w:sz="4" w:space="0" w:color="auto"/>
            </w:tcBorders>
          </w:tcPr>
          <w:p w14:paraId="784622A2" w14:textId="77777777" w:rsidR="00EB04D4" w:rsidRPr="006D3CF1" w:rsidRDefault="00EB04D4" w:rsidP="00EA75B1">
            <w:pPr>
              <w:spacing w:after="0"/>
              <w:jc w:val="center"/>
              <w:rPr>
                <w:rFonts w:ascii="Arial" w:eastAsia="MS Mincho" w:hAnsi="Arial" w:cs="Arial"/>
                <w:sz w:val="18"/>
                <w:lang w:eastAsia="fr-FR"/>
              </w:rPr>
            </w:pPr>
          </w:p>
        </w:tc>
        <w:tc>
          <w:tcPr>
            <w:tcW w:w="540" w:type="pct"/>
            <w:tcBorders>
              <w:top w:val="single" w:sz="4" w:space="0" w:color="auto"/>
              <w:left w:val="single" w:sz="4" w:space="0" w:color="auto"/>
              <w:bottom w:val="single" w:sz="4" w:space="0" w:color="auto"/>
              <w:right w:val="single" w:sz="4" w:space="0" w:color="auto"/>
            </w:tcBorders>
            <w:hideMark/>
          </w:tcPr>
          <w:p w14:paraId="35ABA40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zh-CN"/>
              </w:rPr>
              <w:t>n77</w:t>
            </w:r>
          </w:p>
        </w:tc>
        <w:tc>
          <w:tcPr>
            <w:tcW w:w="655" w:type="pct"/>
            <w:tcBorders>
              <w:top w:val="single" w:sz="4" w:space="0" w:color="auto"/>
              <w:left w:val="single" w:sz="4" w:space="0" w:color="auto"/>
              <w:bottom w:val="single" w:sz="4" w:space="0" w:color="auto"/>
              <w:right w:val="single" w:sz="4" w:space="0" w:color="auto"/>
            </w:tcBorders>
            <w:hideMark/>
          </w:tcPr>
          <w:p w14:paraId="14C162A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zh-CN"/>
              </w:rPr>
              <w:t>3720</w:t>
            </w:r>
          </w:p>
        </w:tc>
        <w:tc>
          <w:tcPr>
            <w:tcW w:w="477" w:type="pct"/>
            <w:tcBorders>
              <w:top w:val="single" w:sz="4" w:space="0" w:color="auto"/>
              <w:left w:val="single" w:sz="4" w:space="0" w:color="auto"/>
              <w:bottom w:val="single" w:sz="4" w:space="0" w:color="auto"/>
              <w:right w:val="single" w:sz="4" w:space="0" w:color="auto"/>
            </w:tcBorders>
            <w:hideMark/>
          </w:tcPr>
          <w:p w14:paraId="59F2C2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10</w:t>
            </w:r>
          </w:p>
        </w:tc>
        <w:tc>
          <w:tcPr>
            <w:tcW w:w="378" w:type="pct"/>
            <w:tcBorders>
              <w:top w:val="single" w:sz="4" w:space="0" w:color="auto"/>
              <w:left w:val="single" w:sz="4" w:space="0" w:color="auto"/>
              <w:bottom w:val="single" w:sz="4" w:space="0" w:color="auto"/>
              <w:right w:val="single" w:sz="4" w:space="0" w:color="auto"/>
            </w:tcBorders>
            <w:hideMark/>
          </w:tcPr>
          <w:p w14:paraId="511742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50</w:t>
            </w:r>
          </w:p>
        </w:tc>
        <w:tc>
          <w:tcPr>
            <w:tcW w:w="676" w:type="pct"/>
            <w:tcBorders>
              <w:top w:val="single" w:sz="4" w:space="0" w:color="auto"/>
              <w:left w:val="single" w:sz="4" w:space="0" w:color="auto"/>
              <w:bottom w:val="single" w:sz="4" w:space="0" w:color="auto"/>
              <w:right w:val="single" w:sz="4" w:space="0" w:color="auto"/>
            </w:tcBorders>
            <w:hideMark/>
          </w:tcPr>
          <w:p w14:paraId="046D64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3720</w:t>
            </w:r>
          </w:p>
        </w:tc>
        <w:tc>
          <w:tcPr>
            <w:tcW w:w="489" w:type="pct"/>
            <w:tcBorders>
              <w:top w:val="single" w:sz="4" w:space="0" w:color="auto"/>
              <w:left w:val="single" w:sz="4" w:space="0" w:color="auto"/>
              <w:bottom w:val="single" w:sz="4" w:space="0" w:color="auto"/>
              <w:right w:val="single" w:sz="4" w:space="0" w:color="auto"/>
            </w:tcBorders>
            <w:hideMark/>
          </w:tcPr>
          <w:p w14:paraId="73A5A2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c>
          <w:tcPr>
            <w:tcW w:w="602" w:type="pct"/>
            <w:tcBorders>
              <w:top w:val="single" w:sz="4" w:space="0" w:color="auto"/>
              <w:left w:val="single" w:sz="4" w:space="0" w:color="auto"/>
              <w:bottom w:val="single" w:sz="4" w:space="0" w:color="auto"/>
              <w:right w:val="single" w:sz="4" w:space="0" w:color="auto"/>
            </w:tcBorders>
            <w:hideMark/>
          </w:tcPr>
          <w:p w14:paraId="345B6B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5B328FDE" w14:textId="77777777" w:rsidTr="00EA75B1">
        <w:trPr>
          <w:jc w:val="center"/>
        </w:trPr>
        <w:tc>
          <w:tcPr>
            <w:tcW w:w="1183" w:type="pct"/>
            <w:vMerge w:val="restart"/>
            <w:tcBorders>
              <w:top w:val="nil"/>
              <w:left w:val="single" w:sz="4" w:space="0" w:color="auto"/>
              <w:bottom w:val="single" w:sz="4" w:space="0" w:color="auto"/>
              <w:right w:val="single" w:sz="4" w:space="0" w:color="auto"/>
            </w:tcBorders>
            <w:hideMark/>
          </w:tcPr>
          <w:p w14:paraId="485632C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DengXian" w:hAnsi="Arial" w:cs="Arial"/>
                <w:sz w:val="18"/>
                <w:szCs w:val="18"/>
                <w:lang w:eastAsia="fr-FR"/>
              </w:rPr>
              <w:t>DC_71A_n41A</w:t>
            </w:r>
          </w:p>
        </w:tc>
        <w:tc>
          <w:tcPr>
            <w:tcW w:w="540" w:type="pct"/>
            <w:tcBorders>
              <w:top w:val="single" w:sz="4" w:space="0" w:color="auto"/>
              <w:left w:val="single" w:sz="4" w:space="0" w:color="auto"/>
              <w:bottom w:val="single" w:sz="4" w:space="0" w:color="auto"/>
              <w:right w:val="single" w:sz="4" w:space="0" w:color="auto"/>
            </w:tcBorders>
            <w:hideMark/>
          </w:tcPr>
          <w:p w14:paraId="2DE7F51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val="en-US" w:eastAsia="zh-CN"/>
              </w:rPr>
              <w:t>71</w:t>
            </w:r>
          </w:p>
        </w:tc>
        <w:tc>
          <w:tcPr>
            <w:tcW w:w="655" w:type="pct"/>
            <w:tcBorders>
              <w:top w:val="single" w:sz="4" w:space="0" w:color="auto"/>
              <w:left w:val="single" w:sz="4" w:space="0" w:color="auto"/>
              <w:bottom w:val="single" w:sz="4" w:space="0" w:color="auto"/>
              <w:right w:val="single" w:sz="4" w:space="0" w:color="auto"/>
            </w:tcBorders>
            <w:hideMark/>
          </w:tcPr>
          <w:p w14:paraId="36B2F8B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val="en-US" w:eastAsia="zh-CN"/>
              </w:rPr>
              <w:t>666</w:t>
            </w:r>
          </w:p>
        </w:tc>
        <w:tc>
          <w:tcPr>
            <w:tcW w:w="477" w:type="pct"/>
            <w:tcBorders>
              <w:top w:val="single" w:sz="4" w:space="0" w:color="auto"/>
              <w:left w:val="single" w:sz="4" w:space="0" w:color="auto"/>
              <w:bottom w:val="single" w:sz="4" w:space="0" w:color="auto"/>
              <w:right w:val="single" w:sz="4" w:space="0" w:color="auto"/>
            </w:tcBorders>
            <w:hideMark/>
          </w:tcPr>
          <w:p w14:paraId="0AFC00D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val="en-US" w:eastAsia="zh-CN"/>
              </w:rPr>
              <w:t>5</w:t>
            </w:r>
          </w:p>
        </w:tc>
        <w:tc>
          <w:tcPr>
            <w:tcW w:w="378" w:type="pct"/>
            <w:tcBorders>
              <w:top w:val="single" w:sz="4" w:space="0" w:color="auto"/>
              <w:left w:val="single" w:sz="4" w:space="0" w:color="auto"/>
              <w:bottom w:val="single" w:sz="4" w:space="0" w:color="auto"/>
              <w:right w:val="single" w:sz="4" w:space="0" w:color="auto"/>
            </w:tcBorders>
            <w:hideMark/>
          </w:tcPr>
          <w:p w14:paraId="00B7E2D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val="en-US" w:eastAsia="zh-CN"/>
              </w:rPr>
              <w:t>25</w:t>
            </w:r>
          </w:p>
        </w:tc>
        <w:tc>
          <w:tcPr>
            <w:tcW w:w="676" w:type="pct"/>
            <w:tcBorders>
              <w:top w:val="single" w:sz="4" w:space="0" w:color="auto"/>
              <w:left w:val="single" w:sz="4" w:space="0" w:color="auto"/>
              <w:bottom w:val="single" w:sz="4" w:space="0" w:color="auto"/>
              <w:right w:val="single" w:sz="4" w:space="0" w:color="auto"/>
            </w:tcBorders>
            <w:hideMark/>
          </w:tcPr>
          <w:p w14:paraId="2986EDB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val="en-US" w:eastAsia="zh-CN"/>
              </w:rPr>
              <w:t>620</w:t>
            </w:r>
          </w:p>
        </w:tc>
        <w:tc>
          <w:tcPr>
            <w:tcW w:w="489" w:type="pct"/>
            <w:tcBorders>
              <w:top w:val="single" w:sz="4" w:space="0" w:color="auto"/>
              <w:left w:val="single" w:sz="4" w:space="0" w:color="auto"/>
              <w:bottom w:val="single" w:sz="4" w:space="0" w:color="auto"/>
              <w:right w:val="single" w:sz="4" w:space="0" w:color="auto"/>
            </w:tcBorders>
            <w:hideMark/>
          </w:tcPr>
          <w:p w14:paraId="385A2627" w14:textId="77777777" w:rsidR="00EB04D4" w:rsidRPr="005E5199" w:rsidRDefault="00EB04D4" w:rsidP="00EA75B1">
            <w:pPr>
              <w:spacing w:after="0"/>
              <w:jc w:val="center"/>
              <w:rPr>
                <w:rFonts w:ascii="Arial" w:hAnsi="Arial" w:cs="Arial"/>
                <w:sz w:val="18"/>
                <w:szCs w:val="18"/>
                <w:lang w:eastAsia="ko-KR"/>
              </w:rPr>
            </w:pPr>
            <w:del w:id="259" w:author="Young-Taek Lee" w:date="2025-09-29T12:30:00Z">
              <w:r w:rsidRPr="006D3CF1" w:rsidDel="00F81790">
                <w:rPr>
                  <w:rFonts w:ascii="Arial" w:eastAsia="Times New Roman" w:hAnsi="Arial" w:cs="Arial"/>
                  <w:sz w:val="18"/>
                  <w:szCs w:val="18"/>
                  <w:lang w:val="en-US" w:eastAsia="zh-CN"/>
                </w:rPr>
                <w:delText>16.3</w:delText>
              </w:r>
            </w:del>
            <w:ins w:id="260" w:author="Young-Taek Lee" w:date="2025-10-28T11:26:00Z">
              <w:r>
                <w:rPr>
                  <w:rFonts w:ascii="Arial" w:hAnsi="Arial" w:cs="Arial" w:hint="eastAsia"/>
                  <w:sz w:val="18"/>
                  <w:szCs w:val="18"/>
                  <w:lang w:val="en-US" w:eastAsia="ko-KR"/>
                </w:rPr>
                <w:t>21.5</w:t>
              </w:r>
            </w:ins>
          </w:p>
        </w:tc>
        <w:tc>
          <w:tcPr>
            <w:tcW w:w="602" w:type="pct"/>
            <w:tcBorders>
              <w:top w:val="single" w:sz="4" w:space="0" w:color="auto"/>
              <w:left w:val="single" w:sz="4" w:space="0" w:color="auto"/>
              <w:bottom w:val="single" w:sz="4" w:space="0" w:color="auto"/>
              <w:right w:val="single" w:sz="4" w:space="0" w:color="auto"/>
            </w:tcBorders>
            <w:hideMark/>
          </w:tcPr>
          <w:p w14:paraId="75766CA3"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zh-CN"/>
              </w:rPr>
              <w:t>IMD</w:t>
            </w:r>
            <w:r w:rsidRPr="006D3CF1">
              <w:rPr>
                <w:rFonts w:ascii="Arial" w:eastAsia="Times New Roman" w:hAnsi="Arial" w:cs="Arial"/>
                <w:sz w:val="18"/>
                <w:szCs w:val="18"/>
                <w:lang w:val="en-US" w:eastAsia="zh-CN"/>
              </w:rPr>
              <w:t>4</w:t>
            </w:r>
          </w:p>
        </w:tc>
      </w:tr>
      <w:tr w:rsidR="00EB04D4" w:rsidRPr="006D3CF1" w14:paraId="18EAB034"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3DC60BCB" w14:textId="77777777" w:rsidR="00EB04D4" w:rsidRPr="006D3CF1" w:rsidRDefault="00EB04D4" w:rsidP="00EA75B1">
            <w:pPr>
              <w:spacing w:after="0"/>
              <w:rPr>
                <w:rFonts w:ascii="Arial" w:eastAsia="MS Mincho"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71BF43E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val="en-US" w:eastAsia="zh-CN"/>
              </w:rPr>
              <w:t>n41</w:t>
            </w:r>
          </w:p>
        </w:tc>
        <w:tc>
          <w:tcPr>
            <w:tcW w:w="655" w:type="pct"/>
            <w:tcBorders>
              <w:top w:val="single" w:sz="4" w:space="0" w:color="auto"/>
              <w:left w:val="single" w:sz="4" w:space="0" w:color="auto"/>
              <w:bottom w:val="single" w:sz="4" w:space="0" w:color="auto"/>
              <w:right w:val="single" w:sz="4" w:space="0" w:color="auto"/>
            </w:tcBorders>
            <w:hideMark/>
          </w:tcPr>
          <w:p w14:paraId="519D215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DengXian" w:hAnsi="Arial" w:cs="Arial"/>
                <w:sz w:val="18"/>
                <w:lang w:eastAsia="fr-FR"/>
              </w:rPr>
              <w:t>2618</w:t>
            </w:r>
          </w:p>
        </w:tc>
        <w:tc>
          <w:tcPr>
            <w:tcW w:w="477" w:type="pct"/>
            <w:tcBorders>
              <w:top w:val="single" w:sz="4" w:space="0" w:color="auto"/>
              <w:left w:val="single" w:sz="4" w:space="0" w:color="auto"/>
              <w:bottom w:val="single" w:sz="4" w:space="0" w:color="auto"/>
              <w:right w:val="single" w:sz="4" w:space="0" w:color="auto"/>
            </w:tcBorders>
            <w:hideMark/>
          </w:tcPr>
          <w:p w14:paraId="14146BB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val="en-US" w:eastAsia="zh-CN"/>
              </w:rPr>
              <w:t>10</w:t>
            </w:r>
          </w:p>
        </w:tc>
        <w:tc>
          <w:tcPr>
            <w:tcW w:w="378" w:type="pct"/>
            <w:tcBorders>
              <w:top w:val="single" w:sz="4" w:space="0" w:color="auto"/>
              <w:left w:val="single" w:sz="4" w:space="0" w:color="auto"/>
              <w:bottom w:val="single" w:sz="4" w:space="0" w:color="auto"/>
              <w:right w:val="single" w:sz="4" w:space="0" w:color="auto"/>
            </w:tcBorders>
            <w:hideMark/>
          </w:tcPr>
          <w:p w14:paraId="6E74D09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val="en-US" w:eastAsia="zh-CN"/>
              </w:rPr>
              <w:t>50</w:t>
            </w:r>
          </w:p>
        </w:tc>
        <w:tc>
          <w:tcPr>
            <w:tcW w:w="676" w:type="pct"/>
            <w:tcBorders>
              <w:top w:val="single" w:sz="4" w:space="0" w:color="auto"/>
              <w:left w:val="single" w:sz="4" w:space="0" w:color="auto"/>
              <w:bottom w:val="single" w:sz="4" w:space="0" w:color="auto"/>
              <w:right w:val="single" w:sz="4" w:space="0" w:color="auto"/>
            </w:tcBorders>
            <w:hideMark/>
          </w:tcPr>
          <w:p w14:paraId="12727EBB"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DengXian" w:hAnsi="Arial" w:cs="Arial"/>
                <w:sz w:val="18"/>
                <w:szCs w:val="18"/>
                <w:lang w:eastAsia="fr-FR"/>
              </w:rPr>
              <w:t>2618</w:t>
            </w:r>
          </w:p>
        </w:tc>
        <w:tc>
          <w:tcPr>
            <w:tcW w:w="489" w:type="pct"/>
            <w:tcBorders>
              <w:top w:val="single" w:sz="4" w:space="0" w:color="auto"/>
              <w:left w:val="single" w:sz="4" w:space="0" w:color="auto"/>
              <w:bottom w:val="single" w:sz="4" w:space="0" w:color="auto"/>
              <w:right w:val="single" w:sz="4" w:space="0" w:color="auto"/>
            </w:tcBorders>
            <w:hideMark/>
          </w:tcPr>
          <w:p w14:paraId="4D7491F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DengXian" w:hAnsi="Arial" w:cs="Arial"/>
                <w:sz w:val="18"/>
                <w:lang w:eastAsia="zh-CN"/>
              </w:rPr>
              <w:t>N/A</w:t>
            </w:r>
          </w:p>
        </w:tc>
        <w:tc>
          <w:tcPr>
            <w:tcW w:w="602" w:type="pct"/>
            <w:tcBorders>
              <w:top w:val="single" w:sz="4" w:space="0" w:color="auto"/>
              <w:left w:val="single" w:sz="4" w:space="0" w:color="auto"/>
              <w:bottom w:val="single" w:sz="4" w:space="0" w:color="auto"/>
              <w:right w:val="single" w:sz="4" w:space="0" w:color="auto"/>
            </w:tcBorders>
          </w:tcPr>
          <w:p w14:paraId="0C1190BF" w14:textId="77777777" w:rsidR="00EB04D4" w:rsidRPr="006D3CF1" w:rsidRDefault="00EB04D4" w:rsidP="00EA75B1">
            <w:pPr>
              <w:spacing w:after="0"/>
              <w:jc w:val="center"/>
              <w:rPr>
                <w:rFonts w:ascii="Arial" w:eastAsia="Times New Roman" w:hAnsi="Arial" w:cs="Arial"/>
                <w:sz w:val="18"/>
                <w:szCs w:val="18"/>
              </w:rPr>
            </w:pPr>
          </w:p>
        </w:tc>
      </w:tr>
      <w:tr w:rsidR="00EB04D4" w:rsidRPr="006D3CF1" w14:paraId="70D74F90" w14:textId="77777777" w:rsidTr="00EA75B1">
        <w:trPr>
          <w:jc w:val="center"/>
        </w:trPr>
        <w:tc>
          <w:tcPr>
            <w:tcW w:w="1183" w:type="pct"/>
            <w:tcBorders>
              <w:top w:val="single" w:sz="4" w:space="0" w:color="auto"/>
              <w:left w:val="single" w:sz="4" w:space="0" w:color="auto"/>
              <w:bottom w:val="nil"/>
              <w:right w:val="single" w:sz="4" w:space="0" w:color="auto"/>
            </w:tcBorders>
            <w:vAlign w:val="center"/>
            <w:hideMark/>
          </w:tcPr>
          <w:p w14:paraId="7E7672EF"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zh-CN"/>
              </w:rPr>
              <w:t>DC_</w:t>
            </w:r>
            <w:r w:rsidRPr="006D3CF1">
              <w:rPr>
                <w:rFonts w:ascii="Arial" w:eastAsia="Times New Roman" w:hAnsi="Arial" w:cs="Arial"/>
                <w:sz w:val="18"/>
                <w:lang w:eastAsia="fi-FI"/>
              </w:rPr>
              <w:t>71A</w:t>
            </w:r>
            <w:r w:rsidRPr="006D3CF1">
              <w:rPr>
                <w:rFonts w:ascii="Arial" w:eastAsia="Times New Roman" w:hAnsi="Arial" w:cs="Arial"/>
                <w:sz w:val="18"/>
                <w:lang w:eastAsia="zh-CN"/>
              </w:rPr>
              <w:t>_n</w:t>
            </w:r>
            <w:r w:rsidRPr="006D3CF1">
              <w:rPr>
                <w:rFonts w:ascii="Arial" w:eastAsia="Times New Roman" w:hAnsi="Arial" w:cs="Arial"/>
                <w:sz w:val="18"/>
                <w:lang w:eastAsia="fi-FI"/>
              </w:rPr>
              <w:t>77A</w:t>
            </w:r>
            <w:r w:rsidRPr="006D3CF1">
              <w:rPr>
                <w:rFonts w:ascii="Arial" w:eastAsia="Times New Roman" w:hAnsi="Arial" w:cs="Arial"/>
                <w:sz w:val="18"/>
                <w:vertAlign w:val="superscript"/>
                <w:lang w:eastAsia="fi-FI"/>
              </w:rPr>
              <w:t>3</w:t>
            </w:r>
          </w:p>
        </w:tc>
        <w:tc>
          <w:tcPr>
            <w:tcW w:w="540" w:type="pct"/>
            <w:tcBorders>
              <w:top w:val="single" w:sz="4" w:space="0" w:color="auto"/>
              <w:left w:val="single" w:sz="4" w:space="0" w:color="auto"/>
              <w:bottom w:val="single" w:sz="4" w:space="0" w:color="auto"/>
              <w:right w:val="single" w:sz="4" w:space="0" w:color="auto"/>
            </w:tcBorders>
            <w:hideMark/>
          </w:tcPr>
          <w:p w14:paraId="212435E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71</w:t>
            </w:r>
          </w:p>
        </w:tc>
        <w:tc>
          <w:tcPr>
            <w:tcW w:w="655" w:type="pct"/>
            <w:tcBorders>
              <w:top w:val="single" w:sz="4" w:space="0" w:color="auto"/>
              <w:left w:val="single" w:sz="4" w:space="0" w:color="auto"/>
              <w:bottom w:val="single" w:sz="4" w:space="0" w:color="auto"/>
              <w:right w:val="single" w:sz="4" w:space="0" w:color="auto"/>
            </w:tcBorders>
            <w:hideMark/>
          </w:tcPr>
          <w:p w14:paraId="0535D61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681.5</w:t>
            </w:r>
          </w:p>
        </w:tc>
        <w:tc>
          <w:tcPr>
            <w:tcW w:w="477" w:type="pct"/>
            <w:tcBorders>
              <w:top w:val="single" w:sz="4" w:space="0" w:color="auto"/>
              <w:left w:val="single" w:sz="4" w:space="0" w:color="auto"/>
              <w:bottom w:val="single" w:sz="4" w:space="0" w:color="auto"/>
              <w:right w:val="single" w:sz="4" w:space="0" w:color="auto"/>
            </w:tcBorders>
            <w:hideMark/>
          </w:tcPr>
          <w:p w14:paraId="7D62CF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5</w:t>
            </w:r>
          </w:p>
        </w:tc>
        <w:tc>
          <w:tcPr>
            <w:tcW w:w="378" w:type="pct"/>
            <w:tcBorders>
              <w:top w:val="single" w:sz="4" w:space="0" w:color="auto"/>
              <w:left w:val="single" w:sz="4" w:space="0" w:color="auto"/>
              <w:bottom w:val="single" w:sz="4" w:space="0" w:color="auto"/>
              <w:right w:val="single" w:sz="4" w:space="0" w:color="auto"/>
            </w:tcBorders>
            <w:hideMark/>
          </w:tcPr>
          <w:p w14:paraId="52C5F6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25</w:t>
            </w:r>
          </w:p>
        </w:tc>
        <w:tc>
          <w:tcPr>
            <w:tcW w:w="676" w:type="pct"/>
            <w:tcBorders>
              <w:top w:val="single" w:sz="4" w:space="0" w:color="auto"/>
              <w:left w:val="single" w:sz="4" w:space="0" w:color="auto"/>
              <w:bottom w:val="single" w:sz="4" w:space="0" w:color="auto"/>
              <w:right w:val="single" w:sz="4" w:space="0" w:color="auto"/>
            </w:tcBorders>
            <w:hideMark/>
          </w:tcPr>
          <w:p w14:paraId="0F9B6B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635.5</w:t>
            </w:r>
          </w:p>
        </w:tc>
        <w:tc>
          <w:tcPr>
            <w:tcW w:w="489" w:type="pct"/>
            <w:tcBorders>
              <w:top w:val="single" w:sz="4" w:space="0" w:color="auto"/>
              <w:left w:val="single" w:sz="4" w:space="0" w:color="auto"/>
              <w:bottom w:val="single" w:sz="4" w:space="0" w:color="auto"/>
              <w:right w:val="single" w:sz="4" w:space="0" w:color="auto"/>
            </w:tcBorders>
            <w:hideMark/>
          </w:tcPr>
          <w:p w14:paraId="587BB0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11.4</w:t>
            </w:r>
          </w:p>
        </w:tc>
        <w:tc>
          <w:tcPr>
            <w:tcW w:w="602" w:type="pct"/>
            <w:tcBorders>
              <w:top w:val="single" w:sz="4" w:space="0" w:color="auto"/>
              <w:left w:val="single" w:sz="4" w:space="0" w:color="auto"/>
              <w:bottom w:val="single" w:sz="4" w:space="0" w:color="auto"/>
              <w:right w:val="single" w:sz="4" w:space="0" w:color="auto"/>
            </w:tcBorders>
            <w:hideMark/>
          </w:tcPr>
          <w:p w14:paraId="1C1F1E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IMD5</w:t>
            </w:r>
          </w:p>
        </w:tc>
      </w:tr>
      <w:tr w:rsidR="00EB04D4" w:rsidRPr="006D3CF1" w14:paraId="121B0BD0" w14:textId="77777777" w:rsidTr="00EA75B1">
        <w:trPr>
          <w:jc w:val="center"/>
        </w:trPr>
        <w:tc>
          <w:tcPr>
            <w:tcW w:w="1183" w:type="pct"/>
            <w:tcBorders>
              <w:top w:val="nil"/>
              <w:left w:val="single" w:sz="4" w:space="0" w:color="auto"/>
              <w:bottom w:val="single" w:sz="4" w:space="0" w:color="auto"/>
              <w:right w:val="single" w:sz="4" w:space="0" w:color="auto"/>
            </w:tcBorders>
            <w:vAlign w:val="center"/>
          </w:tcPr>
          <w:p w14:paraId="0F1445DF" w14:textId="77777777" w:rsidR="00EB04D4" w:rsidRPr="006D3CF1" w:rsidRDefault="00EB04D4" w:rsidP="00EA75B1">
            <w:pPr>
              <w:spacing w:after="0"/>
              <w:jc w:val="center"/>
              <w:rPr>
                <w:rFonts w:ascii="Arial" w:eastAsia="MS Mincho" w:hAnsi="Arial" w:cs="Arial"/>
                <w:sz w:val="18"/>
                <w:lang w:eastAsia="fr-FR"/>
              </w:rPr>
            </w:pPr>
          </w:p>
        </w:tc>
        <w:tc>
          <w:tcPr>
            <w:tcW w:w="540" w:type="pct"/>
            <w:tcBorders>
              <w:top w:val="single" w:sz="4" w:space="0" w:color="auto"/>
              <w:left w:val="single" w:sz="4" w:space="0" w:color="auto"/>
              <w:bottom w:val="single" w:sz="4" w:space="0" w:color="auto"/>
              <w:right w:val="single" w:sz="4" w:space="0" w:color="auto"/>
            </w:tcBorders>
            <w:hideMark/>
          </w:tcPr>
          <w:p w14:paraId="17C9278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n77</w:t>
            </w:r>
          </w:p>
        </w:tc>
        <w:tc>
          <w:tcPr>
            <w:tcW w:w="655" w:type="pct"/>
            <w:tcBorders>
              <w:top w:val="single" w:sz="4" w:space="0" w:color="auto"/>
              <w:left w:val="single" w:sz="4" w:space="0" w:color="auto"/>
              <w:bottom w:val="single" w:sz="4" w:space="0" w:color="auto"/>
              <w:right w:val="single" w:sz="4" w:space="0" w:color="auto"/>
            </w:tcBorders>
            <w:hideMark/>
          </w:tcPr>
          <w:p w14:paraId="1AFEEDC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3361.5</w:t>
            </w:r>
          </w:p>
        </w:tc>
        <w:tc>
          <w:tcPr>
            <w:tcW w:w="477" w:type="pct"/>
            <w:tcBorders>
              <w:top w:val="single" w:sz="4" w:space="0" w:color="auto"/>
              <w:left w:val="single" w:sz="4" w:space="0" w:color="auto"/>
              <w:bottom w:val="single" w:sz="4" w:space="0" w:color="auto"/>
              <w:right w:val="single" w:sz="4" w:space="0" w:color="auto"/>
            </w:tcBorders>
            <w:hideMark/>
          </w:tcPr>
          <w:p w14:paraId="40F546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10</w:t>
            </w:r>
          </w:p>
        </w:tc>
        <w:tc>
          <w:tcPr>
            <w:tcW w:w="378" w:type="pct"/>
            <w:tcBorders>
              <w:top w:val="single" w:sz="4" w:space="0" w:color="auto"/>
              <w:left w:val="single" w:sz="4" w:space="0" w:color="auto"/>
              <w:bottom w:val="single" w:sz="4" w:space="0" w:color="auto"/>
              <w:right w:val="single" w:sz="4" w:space="0" w:color="auto"/>
            </w:tcBorders>
            <w:hideMark/>
          </w:tcPr>
          <w:p w14:paraId="1CA29B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50</w:t>
            </w:r>
          </w:p>
        </w:tc>
        <w:tc>
          <w:tcPr>
            <w:tcW w:w="676" w:type="pct"/>
            <w:tcBorders>
              <w:top w:val="single" w:sz="4" w:space="0" w:color="auto"/>
              <w:left w:val="single" w:sz="4" w:space="0" w:color="auto"/>
              <w:bottom w:val="single" w:sz="4" w:space="0" w:color="auto"/>
              <w:right w:val="single" w:sz="4" w:space="0" w:color="auto"/>
            </w:tcBorders>
            <w:hideMark/>
          </w:tcPr>
          <w:p w14:paraId="253631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3361.5</w:t>
            </w:r>
          </w:p>
        </w:tc>
        <w:tc>
          <w:tcPr>
            <w:tcW w:w="489" w:type="pct"/>
            <w:tcBorders>
              <w:top w:val="single" w:sz="4" w:space="0" w:color="auto"/>
              <w:left w:val="single" w:sz="4" w:space="0" w:color="auto"/>
              <w:bottom w:val="single" w:sz="4" w:space="0" w:color="auto"/>
              <w:right w:val="single" w:sz="4" w:space="0" w:color="auto"/>
            </w:tcBorders>
            <w:hideMark/>
          </w:tcPr>
          <w:p w14:paraId="2B1B03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602" w:type="pct"/>
            <w:tcBorders>
              <w:top w:val="single" w:sz="4" w:space="0" w:color="auto"/>
              <w:left w:val="single" w:sz="4" w:space="0" w:color="auto"/>
              <w:bottom w:val="single" w:sz="4" w:space="0" w:color="auto"/>
              <w:right w:val="single" w:sz="4" w:space="0" w:color="auto"/>
            </w:tcBorders>
            <w:hideMark/>
          </w:tcPr>
          <w:p w14:paraId="4667AB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1FD192E5" w14:textId="77777777" w:rsidTr="00EA75B1">
        <w:trPr>
          <w:jc w:val="center"/>
        </w:trPr>
        <w:tc>
          <w:tcPr>
            <w:tcW w:w="1183" w:type="pct"/>
            <w:tcBorders>
              <w:top w:val="single" w:sz="4" w:space="0" w:color="auto"/>
              <w:left w:val="single" w:sz="4" w:space="0" w:color="auto"/>
              <w:bottom w:val="nil"/>
              <w:right w:val="single" w:sz="4" w:space="0" w:color="auto"/>
            </w:tcBorders>
            <w:hideMark/>
          </w:tcPr>
          <w:p w14:paraId="32A0F37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i-FI"/>
              </w:rPr>
              <w:t xml:space="preserve">DC_71A_n78A </w:t>
            </w:r>
          </w:p>
        </w:tc>
        <w:tc>
          <w:tcPr>
            <w:tcW w:w="540" w:type="pct"/>
            <w:tcBorders>
              <w:top w:val="single" w:sz="4" w:space="0" w:color="auto"/>
              <w:left w:val="single" w:sz="4" w:space="0" w:color="auto"/>
              <w:bottom w:val="single" w:sz="4" w:space="0" w:color="auto"/>
              <w:right w:val="single" w:sz="4" w:space="0" w:color="auto"/>
            </w:tcBorders>
            <w:hideMark/>
          </w:tcPr>
          <w:p w14:paraId="63A9125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71</w:t>
            </w:r>
          </w:p>
        </w:tc>
        <w:tc>
          <w:tcPr>
            <w:tcW w:w="655" w:type="pct"/>
            <w:tcBorders>
              <w:top w:val="single" w:sz="4" w:space="0" w:color="auto"/>
              <w:left w:val="single" w:sz="4" w:space="0" w:color="auto"/>
              <w:bottom w:val="single" w:sz="4" w:space="0" w:color="auto"/>
              <w:right w:val="single" w:sz="4" w:space="0" w:color="auto"/>
            </w:tcBorders>
            <w:hideMark/>
          </w:tcPr>
          <w:p w14:paraId="6830917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681.5</w:t>
            </w:r>
          </w:p>
        </w:tc>
        <w:tc>
          <w:tcPr>
            <w:tcW w:w="477" w:type="pct"/>
            <w:tcBorders>
              <w:top w:val="single" w:sz="4" w:space="0" w:color="auto"/>
              <w:left w:val="single" w:sz="4" w:space="0" w:color="auto"/>
              <w:bottom w:val="single" w:sz="4" w:space="0" w:color="auto"/>
              <w:right w:val="single" w:sz="4" w:space="0" w:color="auto"/>
            </w:tcBorders>
            <w:hideMark/>
          </w:tcPr>
          <w:p w14:paraId="2A48FB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5</w:t>
            </w:r>
          </w:p>
        </w:tc>
        <w:tc>
          <w:tcPr>
            <w:tcW w:w="378" w:type="pct"/>
            <w:tcBorders>
              <w:top w:val="single" w:sz="4" w:space="0" w:color="auto"/>
              <w:left w:val="single" w:sz="4" w:space="0" w:color="auto"/>
              <w:bottom w:val="single" w:sz="4" w:space="0" w:color="auto"/>
              <w:right w:val="single" w:sz="4" w:space="0" w:color="auto"/>
            </w:tcBorders>
            <w:hideMark/>
          </w:tcPr>
          <w:p w14:paraId="4CF036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25</w:t>
            </w:r>
          </w:p>
        </w:tc>
        <w:tc>
          <w:tcPr>
            <w:tcW w:w="676" w:type="pct"/>
            <w:tcBorders>
              <w:top w:val="single" w:sz="4" w:space="0" w:color="auto"/>
              <w:left w:val="single" w:sz="4" w:space="0" w:color="auto"/>
              <w:bottom w:val="single" w:sz="4" w:space="0" w:color="auto"/>
              <w:right w:val="single" w:sz="4" w:space="0" w:color="auto"/>
            </w:tcBorders>
            <w:hideMark/>
          </w:tcPr>
          <w:p w14:paraId="36639B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635.5</w:t>
            </w:r>
          </w:p>
        </w:tc>
        <w:tc>
          <w:tcPr>
            <w:tcW w:w="489" w:type="pct"/>
            <w:tcBorders>
              <w:top w:val="single" w:sz="4" w:space="0" w:color="auto"/>
              <w:left w:val="single" w:sz="4" w:space="0" w:color="auto"/>
              <w:bottom w:val="single" w:sz="4" w:space="0" w:color="auto"/>
              <w:right w:val="single" w:sz="4" w:space="0" w:color="auto"/>
            </w:tcBorders>
            <w:hideMark/>
          </w:tcPr>
          <w:p w14:paraId="265183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11.4</w:t>
            </w:r>
          </w:p>
        </w:tc>
        <w:tc>
          <w:tcPr>
            <w:tcW w:w="602" w:type="pct"/>
            <w:tcBorders>
              <w:top w:val="single" w:sz="4" w:space="0" w:color="auto"/>
              <w:left w:val="single" w:sz="4" w:space="0" w:color="auto"/>
              <w:bottom w:val="single" w:sz="4" w:space="0" w:color="auto"/>
              <w:right w:val="single" w:sz="4" w:space="0" w:color="auto"/>
            </w:tcBorders>
            <w:hideMark/>
          </w:tcPr>
          <w:p w14:paraId="202AAA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IMD5</w:t>
            </w:r>
          </w:p>
        </w:tc>
      </w:tr>
      <w:tr w:rsidR="00EB04D4" w:rsidRPr="006D3CF1" w14:paraId="2EAA3E7B" w14:textId="77777777" w:rsidTr="00EA75B1">
        <w:trPr>
          <w:jc w:val="center"/>
        </w:trPr>
        <w:tc>
          <w:tcPr>
            <w:tcW w:w="1183" w:type="pct"/>
            <w:tcBorders>
              <w:top w:val="nil"/>
              <w:left w:val="single" w:sz="4" w:space="0" w:color="auto"/>
              <w:bottom w:val="single" w:sz="4" w:space="0" w:color="auto"/>
              <w:right w:val="single" w:sz="4" w:space="0" w:color="auto"/>
            </w:tcBorders>
            <w:hideMark/>
          </w:tcPr>
          <w:p w14:paraId="45FD1F8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i-FI"/>
              </w:rPr>
              <w:t>DC_71A_n78(2A)</w:t>
            </w:r>
          </w:p>
        </w:tc>
        <w:tc>
          <w:tcPr>
            <w:tcW w:w="540" w:type="pct"/>
            <w:tcBorders>
              <w:top w:val="single" w:sz="4" w:space="0" w:color="auto"/>
              <w:left w:val="single" w:sz="4" w:space="0" w:color="auto"/>
              <w:bottom w:val="single" w:sz="4" w:space="0" w:color="auto"/>
              <w:right w:val="single" w:sz="4" w:space="0" w:color="auto"/>
            </w:tcBorders>
            <w:hideMark/>
          </w:tcPr>
          <w:p w14:paraId="1AAF4AB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n78</w:t>
            </w:r>
          </w:p>
        </w:tc>
        <w:tc>
          <w:tcPr>
            <w:tcW w:w="655" w:type="pct"/>
            <w:tcBorders>
              <w:top w:val="single" w:sz="4" w:space="0" w:color="auto"/>
              <w:left w:val="single" w:sz="4" w:space="0" w:color="auto"/>
              <w:bottom w:val="single" w:sz="4" w:space="0" w:color="auto"/>
              <w:right w:val="single" w:sz="4" w:space="0" w:color="auto"/>
            </w:tcBorders>
            <w:hideMark/>
          </w:tcPr>
          <w:p w14:paraId="51D1618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3361.5</w:t>
            </w:r>
          </w:p>
        </w:tc>
        <w:tc>
          <w:tcPr>
            <w:tcW w:w="477" w:type="pct"/>
            <w:tcBorders>
              <w:top w:val="single" w:sz="4" w:space="0" w:color="auto"/>
              <w:left w:val="single" w:sz="4" w:space="0" w:color="auto"/>
              <w:bottom w:val="single" w:sz="4" w:space="0" w:color="auto"/>
              <w:right w:val="single" w:sz="4" w:space="0" w:color="auto"/>
            </w:tcBorders>
            <w:hideMark/>
          </w:tcPr>
          <w:p w14:paraId="68979A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10</w:t>
            </w:r>
          </w:p>
        </w:tc>
        <w:tc>
          <w:tcPr>
            <w:tcW w:w="378" w:type="pct"/>
            <w:tcBorders>
              <w:top w:val="single" w:sz="4" w:space="0" w:color="auto"/>
              <w:left w:val="single" w:sz="4" w:space="0" w:color="auto"/>
              <w:bottom w:val="single" w:sz="4" w:space="0" w:color="auto"/>
              <w:right w:val="single" w:sz="4" w:space="0" w:color="auto"/>
            </w:tcBorders>
            <w:hideMark/>
          </w:tcPr>
          <w:p w14:paraId="1B115F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50</w:t>
            </w:r>
          </w:p>
        </w:tc>
        <w:tc>
          <w:tcPr>
            <w:tcW w:w="676" w:type="pct"/>
            <w:tcBorders>
              <w:top w:val="single" w:sz="4" w:space="0" w:color="auto"/>
              <w:left w:val="single" w:sz="4" w:space="0" w:color="auto"/>
              <w:bottom w:val="single" w:sz="4" w:space="0" w:color="auto"/>
              <w:right w:val="single" w:sz="4" w:space="0" w:color="auto"/>
            </w:tcBorders>
            <w:hideMark/>
          </w:tcPr>
          <w:p w14:paraId="0482EB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3361.5</w:t>
            </w:r>
          </w:p>
        </w:tc>
        <w:tc>
          <w:tcPr>
            <w:tcW w:w="489" w:type="pct"/>
            <w:tcBorders>
              <w:top w:val="single" w:sz="4" w:space="0" w:color="auto"/>
              <w:left w:val="single" w:sz="4" w:space="0" w:color="auto"/>
              <w:bottom w:val="single" w:sz="4" w:space="0" w:color="auto"/>
              <w:right w:val="single" w:sz="4" w:space="0" w:color="auto"/>
            </w:tcBorders>
            <w:hideMark/>
          </w:tcPr>
          <w:p w14:paraId="2D8849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602" w:type="pct"/>
            <w:tcBorders>
              <w:top w:val="single" w:sz="4" w:space="0" w:color="auto"/>
              <w:left w:val="single" w:sz="4" w:space="0" w:color="auto"/>
              <w:bottom w:val="single" w:sz="4" w:space="0" w:color="auto"/>
              <w:right w:val="single" w:sz="4" w:space="0" w:color="auto"/>
            </w:tcBorders>
            <w:hideMark/>
          </w:tcPr>
          <w:p w14:paraId="608022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04B6EF80" w14:textId="77777777" w:rsidTr="00EA75B1">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542BBD23" w14:textId="77777777" w:rsidR="00EB04D4" w:rsidRPr="006D3CF1" w:rsidRDefault="00EB04D4" w:rsidP="00EA75B1">
            <w:pPr>
              <w:spacing w:after="0"/>
              <w:ind w:left="851" w:hanging="851"/>
              <w:rPr>
                <w:rFonts w:ascii="Arial" w:eastAsia="Times New Roman" w:hAnsi="Arial" w:cs="Arial"/>
                <w:sz w:val="18"/>
                <w:lang w:eastAsia="ja-JP"/>
              </w:rPr>
            </w:pPr>
            <w:r w:rsidRPr="006D3CF1">
              <w:rPr>
                <w:rFonts w:ascii="Arial" w:eastAsia="Times New Roman" w:hAnsi="Arial" w:cs="Arial"/>
                <w:sz w:val="18"/>
                <w:lang w:eastAsia="ko-KR"/>
              </w:rPr>
              <w:t>NOTE 1:</w:t>
            </w:r>
            <w:r w:rsidRPr="006D3CF1">
              <w:rPr>
                <w:rFonts w:ascii="Arial" w:eastAsia="Times New Roman" w:hAnsi="Arial" w:cs="Arial"/>
                <w:sz w:val="18"/>
                <w:lang w:eastAsia="ko-KR"/>
              </w:rPr>
              <w:tab/>
            </w:r>
            <w:r w:rsidRPr="006D3CF1">
              <w:rPr>
                <w:rFonts w:ascii="Arial" w:eastAsia="Times New Roman" w:hAnsi="Arial" w:cs="Arial"/>
                <w:sz w:val="18"/>
                <w:lang w:eastAsia="fr-FR"/>
              </w:rPr>
              <w:t>This band is subject to IMD5 also which MSD is not specified</w:t>
            </w:r>
            <w:r w:rsidRPr="006D3CF1">
              <w:rPr>
                <w:rFonts w:ascii="Arial" w:eastAsia="Times New Roman" w:hAnsi="Arial" w:cs="Arial"/>
                <w:sz w:val="18"/>
                <w:lang w:eastAsia="ja-JP"/>
              </w:rPr>
              <w:t>.</w:t>
            </w:r>
          </w:p>
          <w:p w14:paraId="2D03DA5B" w14:textId="77777777" w:rsidR="00EB04D4" w:rsidRPr="00C94F53" w:rsidRDefault="00EB04D4" w:rsidP="00EA75B1">
            <w:pPr>
              <w:spacing w:after="0"/>
              <w:ind w:left="851" w:hanging="851"/>
              <w:rPr>
                <w:rFonts w:ascii="Arial" w:hAnsi="Arial" w:cs="Arial"/>
                <w:sz w:val="18"/>
                <w:lang w:eastAsia="ko-KR"/>
              </w:rPr>
            </w:pPr>
            <w:r w:rsidRPr="006D3CF1">
              <w:rPr>
                <w:rFonts w:ascii="Arial" w:eastAsia="Times New Roman" w:hAnsi="Arial" w:cs="Arial"/>
                <w:sz w:val="18"/>
                <w:lang w:eastAsia="fr-FR"/>
              </w:rPr>
              <w:t>NOTE 2:</w:t>
            </w:r>
            <w:r w:rsidRPr="006D3CF1">
              <w:rPr>
                <w:rFonts w:ascii="Arial" w:eastAsia="Times New Roman" w:hAnsi="Arial" w:cs="Arial"/>
                <w:sz w:val="18"/>
                <w:lang w:eastAsia="fr-FR"/>
              </w:rPr>
              <w:tab/>
            </w:r>
            <w:r w:rsidRPr="006D3CF1">
              <w:rPr>
                <w:rFonts w:ascii="Arial" w:eastAsia="Times New Roman" w:hAnsi="Arial" w:cs="Arial"/>
                <w:sz w:val="18"/>
                <w:lang w:eastAsia="zh-CN"/>
              </w:rPr>
              <w:t>Void</w:t>
            </w:r>
          </w:p>
          <w:p w14:paraId="07DCAB74" w14:textId="77777777" w:rsidR="00EB04D4" w:rsidRPr="006D3CF1" w:rsidRDefault="00EB04D4" w:rsidP="00EA75B1">
            <w:pPr>
              <w:spacing w:after="0"/>
              <w:ind w:left="851" w:hanging="851"/>
              <w:rPr>
                <w:rFonts w:ascii="Arial" w:eastAsia="Times New Roman" w:hAnsi="Arial" w:cs="Arial"/>
                <w:sz w:val="18"/>
                <w:szCs w:val="18"/>
                <w:lang w:eastAsia="ja-JP"/>
              </w:rPr>
            </w:pPr>
            <w:r w:rsidRPr="006D3CF1">
              <w:rPr>
                <w:rFonts w:ascii="Arial" w:eastAsia="Times New Roman" w:hAnsi="Arial" w:cs="Arial"/>
                <w:sz w:val="18"/>
                <w:lang w:eastAsia="fr-FR"/>
              </w:rPr>
              <w:t>NOTE 3:</w:t>
            </w:r>
            <w:r w:rsidRPr="006D3CF1">
              <w:rPr>
                <w:rFonts w:ascii="Arial" w:eastAsia="Times New Roman" w:hAnsi="Arial" w:cs="Arial"/>
                <w:sz w:val="18"/>
                <w:lang w:eastAsia="fr-FR"/>
              </w:rPr>
              <w:tab/>
            </w:r>
            <w:r w:rsidRPr="006D3CF1">
              <w:rPr>
                <w:rFonts w:ascii="Arial" w:eastAsia="Times New Roman" w:hAnsi="Arial" w:cs="Arial"/>
                <w:sz w:val="18"/>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p w14:paraId="37AA452D" w14:textId="77777777" w:rsidR="00EB04D4" w:rsidRPr="006D3CF1" w:rsidRDefault="00EB04D4" w:rsidP="00EA75B1">
            <w:pPr>
              <w:spacing w:after="0"/>
              <w:ind w:left="851" w:hanging="851"/>
              <w:rPr>
                <w:rFonts w:ascii="Arial" w:eastAsia="Times New Roman" w:hAnsi="Arial" w:cs="Arial"/>
                <w:sz w:val="18"/>
                <w:lang w:eastAsia="ko-KR"/>
              </w:rPr>
            </w:pPr>
            <w:r w:rsidRPr="006D3CF1">
              <w:rPr>
                <w:rFonts w:ascii="Arial" w:eastAsia="Times New Roman" w:hAnsi="Arial" w:cs="Arial"/>
                <w:sz w:val="18"/>
                <w:lang w:eastAsia="ko-KR"/>
              </w:rPr>
              <w:t>NOTE 4:</w:t>
            </w:r>
            <w:r w:rsidRPr="006D3CF1">
              <w:rPr>
                <w:rFonts w:ascii="Arial" w:eastAsia="Times New Roman" w:hAnsi="Arial" w:cs="Arial"/>
                <w:sz w:val="18"/>
                <w:lang w:eastAsia="ko-KR"/>
              </w:rPr>
              <w:tab/>
              <w:t>E-UTRA carrier shall be set to min(+23 dBm, P</w:t>
            </w:r>
            <w:r w:rsidRPr="006D3CF1">
              <w:rPr>
                <w:rFonts w:ascii="Arial" w:eastAsia="Times New Roman" w:hAnsi="Arial" w:cs="Arial"/>
                <w:sz w:val="18"/>
                <w:vertAlign w:val="subscript"/>
                <w:lang w:eastAsia="ko-KR"/>
              </w:rPr>
              <w:t>CMAX_L_E-UTRA,c</w:t>
            </w:r>
            <w:r w:rsidRPr="006D3CF1">
              <w:rPr>
                <w:rFonts w:ascii="Arial" w:eastAsia="Times New Roman" w:hAnsi="Arial" w:cs="Arial"/>
                <w:sz w:val="18"/>
                <w:lang w:eastAsia="ko-KR"/>
              </w:rPr>
              <w:t>) and NR carrier shall be set to min(+23 dBm, P</w:t>
            </w:r>
            <w:r w:rsidRPr="006D3CF1">
              <w:rPr>
                <w:rFonts w:ascii="Arial" w:eastAsia="Times New Roman" w:hAnsi="Arial" w:cs="Arial"/>
                <w:sz w:val="18"/>
                <w:vertAlign w:val="subscript"/>
                <w:lang w:eastAsia="ko-KR"/>
              </w:rPr>
              <w:t>CMAX_L,f,c,NR</w:t>
            </w:r>
            <w:r w:rsidRPr="006D3CF1">
              <w:rPr>
                <w:rFonts w:ascii="Arial" w:eastAsia="Times New Roman" w:hAnsi="Arial" w:cs="Arial"/>
                <w:sz w:val="18"/>
                <w:lang w:eastAsia="ko-KR"/>
              </w:rPr>
              <w:t>) as defined in clause 6.2B.4.1.3.</w:t>
            </w:r>
          </w:p>
          <w:p w14:paraId="1A2CA67E" w14:textId="77777777" w:rsidR="00EB04D4" w:rsidRDefault="00EB04D4" w:rsidP="00EA75B1">
            <w:pPr>
              <w:spacing w:after="0"/>
              <w:ind w:left="851" w:hanging="851"/>
              <w:rPr>
                <w:ins w:id="261" w:author="Young-Taek Lee" w:date="2025-11-04T10:16:00Z"/>
                <w:rFonts w:ascii="Arial" w:hAnsi="Arial" w:cs="Arial"/>
                <w:sz w:val="18"/>
                <w:szCs w:val="18"/>
                <w:lang w:eastAsia="ko-KR"/>
              </w:rPr>
            </w:pPr>
            <w:r w:rsidRPr="006D3CF1">
              <w:rPr>
                <w:rFonts w:ascii="Arial" w:eastAsia="Times New Roman" w:hAnsi="Arial" w:cs="Arial"/>
                <w:sz w:val="18"/>
                <w:lang w:eastAsia="ko-KR"/>
              </w:rPr>
              <w:t>NOTE 5:</w:t>
            </w:r>
            <w:r w:rsidRPr="006D3CF1">
              <w:rPr>
                <w:rFonts w:ascii="Arial" w:eastAsia="Times New Roman" w:hAnsi="Arial" w:cs="Arial"/>
                <w:sz w:val="18"/>
                <w:lang w:eastAsia="ko-KR"/>
              </w:rPr>
              <w:tab/>
            </w:r>
            <w:r w:rsidRPr="006D3CF1">
              <w:rPr>
                <w:rFonts w:ascii="Arial" w:eastAsia="Times New Roman" w:hAnsi="Arial" w:cs="Arial"/>
                <w:sz w:val="18"/>
                <w:szCs w:val="18"/>
                <w:lang w:eastAsia="zh-TW"/>
              </w:rPr>
              <w:t>For a UE which supports this band combination only when the Band n77 frequency range restriction of 3400 - 4100 MHz in Japan applies, the MSD test point(s) cannot be verified for the band combination and the test point(s) can be skipped.</w:t>
            </w:r>
          </w:p>
          <w:p w14:paraId="3DFBECC4" w14:textId="77777777" w:rsidR="00EB04D4" w:rsidRPr="00C94F53" w:rsidRDefault="00EB04D4" w:rsidP="00EA75B1">
            <w:pPr>
              <w:spacing w:after="0"/>
              <w:ind w:left="851" w:hanging="851"/>
              <w:rPr>
                <w:rFonts w:ascii="Arial" w:hAnsi="Arial" w:cs="Arial"/>
                <w:sz w:val="18"/>
                <w:lang w:eastAsia="ko-KR"/>
              </w:rPr>
            </w:pPr>
            <w:ins w:id="262" w:author="Young-Taek Lee" w:date="2025-11-04T10:16:00Z">
              <w:r>
                <w:rPr>
                  <w:rFonts w:ascii="Arial" w:hAnsi="Arial" w:cs="Arial" w:hint="eastAsia"/>
                  <w:sz w:val="18"/>
                  <w:szCs w:val="18"/>
                  <w:lang w:eastAsia="ko-KR"/>
                </w:rPr>
                <w:t>NOTE 6: This band is subject to IMD4 also which MSD is not specified.</w:t>
              </w:r>
            </w:ins>
          </w:p>
        </w:tc>
      </w:tr>
    </w:tbl>
    <w:p w14:paraId="790EC23C" w14:textId="77777777" w:rsidR="00EB04D4" w:rsidRPr="006D3CF1" w:rsidRDefault="00EB04D4" w:rsidP="00EB04D4">
      <w:pPr>
        <w:rPr>
          <w:rFonts w:eastAsia="??"/>
          <w:szCs w:val="32"/>
        </w:rPr>
      </w:pPr>
    </w:p>
    <w:p w14:paraId="463E759A" w14:textId="77777777" w:rsidR="00EB04D4" w:rsidRPr="006D3CF1" w:rsidRDefault="00EB04D4" w:rsidP="00EB04D4">
      <w:pPr>
        <w:spacing w:before="120"/>
        <w:ind w:left="1985" w:hanging="1985"/>
        <w:outlineLvl w:val="5"/>
        <w:rPr>
          <w:rFonts w:ascii="Arial" w:eastAsia="Times New Roman" w:hAnsi="Arial" w:cs="Arial"/>
          <w:lang w:eastAsia="fr-FR"/>
        </w:rPr>
      </w:pPr>
      <w:r w:rsidRPr="006D3CF1">
        <w:rPr>
          <w:rFonts w:ascii="Arial" w:eastAsia="Times New Roman" w:hAnsi="Arial" w:cs="Arial"/>
          <w:lang w:eastAsia="fr-FR"/>
        </w:rPr>
        <w:t>7.3B.2.3.5.2</w:t>
      </w:r>
      <w:r w:rsidRPr="006D3CF1">
        <w:rPr>
          <w:rFonts w:ascii="Arial" w:eastAsia="Times New Roman" w:hAnsi="Arial" w:cs="Arial"/>
          <w:lang w:eastAsia="fr-FR"/>
        </w:rPr>
        <w:tab/>
        <w:t>MSD test points for intermodulation interference due to dual uplink operation for EN-DC in NR FR1 involving three bands</w:t>
      </w:r>
    </w:p>
    <w:p w14:paraId="65326DE2" w14:textId="77777777" w:rsidR="00EB04D4" w:rsidRPr="006D3CF1" w:rsidRDefault="00EB04D4" w:rsidP="00EB04D4">
      <w:pPr>
        <w:spacing w:before="60"/>
        <w:jc w:val="center"/>
        <w:rPr>
          <w:rFonts w:ascii="Arial" w:eastAsia="Times New Roman" w:hAnsi="Arial" w:cs="Arial"/>
          <w:b/>
          <w:lang w:eastAsia="zh-CN"/>
        </w:rPr>
      </w:pPr>
      <w:r w:rsidRPr="006D3CF1">
        <w:rPr>
          <w:rFonts w:ascii="Arial" w:eastAsia="Times New Roman" w:hAnsi="Arial" w:cs="Arial"/>
          <w:b/>
          <w:lang w:eastAsia="fr-FR"/>
        </w:rPr>
        <w:t>Table 7.3B.2.3.5.2-</w:t>
      </w:r>
      <w:r w:rsidRPr="006D3CF1">
        <w:rPr>
          <w:rFonts w:ascii="Arial" w:eastAsia="Times New Roman" w:hAnsi="Arial" w:cs="Arial"/>
          <w:b/>
          <w:lang w:eastAsia="zh-CN"/>
        </w:rPr>
        <w:t>0</w:t>
      </w:r>
      <w:r w:rsidRPr="006D3CF1">
        <w:rPr>
          <w:rFonts w:ascii="Arial" w:eastAsia="Times New Roman" w:hAnsi="Arial" w:cs="Arial"/>
          <w:b/>
          <w:lang w:eastAsia="fr-FR"/>
        </w:rPr>
        <w:t xml:space="preserve">: MSD test points for </w:t>
      </w:r>
      <w:r w:rsidRPr="006D3CF1">
        <w:rPr>
          <w:rFonts w:ascii="Arial" w:eastAsia="Times New Roman" w:hAnsi="Arial" w:cs="Arial"/>
          <w:b/>
          <w:lang w:eastAsia="zh-CN"/>
        </w:rPr>
        <w:t>P</w:t>
      </w:r>
      <w:r w:rsidRPr="006D3CF1">
        <w:rPr>
          <w:rFonts w:ascii="Arial" w:eastAsia="Times New Roman" w:hAnsi="Arial" w:cs="Arial"/>
          <w:b/>
          <w:lang w:eastAsia="fr-FR"/>
        </w:rPr>
        <w:t>cell due to dual uplink operation for EN-DC in NR FR1 (three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0"/>
        <w:gridCol w:w="1322"/>
        <w:gridCol w:w="1339"/>
        <w:gridCol w:w="860"/>
        <w:gridCol w:w="950"/>
        <w:gridCol w:w="1499"/>
        <w:gridCol w:w="731"/>
        <w:gridCol w:w="874"/>
      </w:tblGrid>
      <w:tr w:rsidR="00EB04D4" w:rsidRPr="006D3CF1" w14:paraId="6FE1F700" w14:textId="77777777" w:rsidTr="00EA75B1">
        <w:trPr>
          <w:tblHeader/>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5AAE683E" w14:textId="77777777" w:rsidR="00EB04D4" w:rsidRPr="006D3CF1" w:rsidRDefault="00EB04D4" w:rsidP="00EA75B1">
            <w:pPr>
              <w:spacing w:after="0"/>
              <w:jc w:val="center"/>
              <w:rPr>
                <w:rFonts w:ascii="Arial" w:eastAsia="Times New Roman" w:hAnsi="Arial" w:cs="Arial"/>
                <w:b/>
                <w:sz w:val="18"/>
              </w:rPr>
            </w:pPr>
            <w:r w:rsidRPr="006D3CF1">
              <w:rPr>
                <w:rFonts w:ascii="Arial" w:eastAsia="Times New Roman" w:hAnsi="Arial" w:cs="Arial"/>
                <w:b/>
                <w:sz w:val="18"/>
                <w:lang w:eastAsia="fr-FR"/>
              </w:rPr>
              <w:t>NR or E-UTRA Band / Channel bandwidth / N</w:t>
            </w:r>
            <w:r w:rsidRPr="006D3CF1">
              <w:rPr>
                <w:rFonts w:ascii="Arial" w:eastAsia="Times New Roman" w:hAnsi="Arial" w:cs="Arial"/>
                <w:b/>
                <w:sz w:val="18"/>
                <w:vertAlign w:val="subscript"/>
                <w:lang w:eastAsia="fr-FR"/>
              </w:rPr>
              <w:t>RB</w:t>
            </w:r>
            <w:r w:rsidRPr="006D3CF1">
              <w:rPr>
                <w:rFonts w:ascii="Arial" w:eastAsia="Times New Roman" w:hAnsi="Arial" w:cs="Arial"/>
                <w:b/>
                <w:sz w:val="18"/>
                <w:lang w:eastAsia="fr-FR"/>
              </w:rPr>
              <w:t xml:space="preserve"> / MSD</w:t>
            </w:r>
          </w:p>
        </w:tc>
      </w:tr>
      <w:tr w:rsidR="00EB04D4" w:rsidRPr="006D3CF1" w14:paraId="445FC2B9" w14:textId="77777777" w:rsidTr="00EA75B1">
        <w:trPr>
          <w:tblHeader/>
          <w:jc w:val="center"/>
        </w:trPr>
        <w:tc>
          <w:tcPr>
            <w:tcW w:w="1125" w:type="pct"/>
            <w:tcBorders>
              <w:top w:val="single" w:sz="4" w:space="0" w:color="auto"/>
              <w:left w:val="single" w:sz="4" w:space="0" w:color="auto"/>
              <w:bottom w:val="single" w:sz="4" w:space="0" w:color="auto"/>
              <w:right w:val="single" w:sz="4" w:space="0" w:color="auto"/>
            </w:tcBorders>
            <w:hideMark/>
          </w:tcPr>
          <w:p w14:paraId="4ACDAB18"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MS Mincho" w:hAnsi="Arial" w:cs="Arial"/>
                <w:b/>
                <w:sz w:val="18"/>
                <w:lang w:eastAsia="fr-FR"/>
              </w:rPr>
              <w:t xml:space="preserve">EN-DC </w:t>
            </w:r>
            <w:r w:rsidRPr="006D3CF1">
              <w:rPr>
                <w:rFonts w:ascii="Arial" w:eastAsia="Times New Roman" w:hAnsi="Arial" w:cs="Arial"/>
                <w:b/>
                <w:sz w:val="18"/>
                <w:lang w:eastAsia="fr-FR"/>
              </w:rPr>
              <w:t>Configuration</w:t>
            </w:r>
          </w:p>
        </w:tc>
        <w:tc>
          <w:tcPr>
            <w:tcW w:w="676" w:type="pct"/>
            <w:tcBorders>
              <w:top w:val="single" w:sz="4" w:space="0" w:color="auto"/>
              <w:left w:val="single" w:sz="4" w:space="0" w:color="auto"/>
              <w:bottom w:val="single" w:sz="4" w:space="0" w:color="auto"/>
              <w:right w:val="single" w:sz="4" w:space="0" w:color="auto"/>
            </w:tcBorders>
            <w:hideMark/>
          </w:tcPr>
          <w:p w14:paraId="4F29875E"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EUTRA</w:t>
            </w:r>
            <w:r w:rsidRPr="006D3CF1">
              <w:rPr>
                <w:rFonts w:ascii="Arial" w:eastAsia="MS Mincho" w:hAnsi="Arial" w:cs="Arial"/>
                <w:b/>
                <w:sz w:val="18"/>
                <w:lang w:eastAsia="fr-FR"/>
              </w:rPr>
              <w:t>/NR</w:t>
            </w:r>
            <w:r w:rsidRPr="006D3CF1">
              <w:rPr>
                <w:rFonts w:ascii="Arial" w:eastAsia="Times New Roman" w:hAnsi="Arial" w:cs="Arial"/>
                <w:b/>
                <w:sz w:val="18"/>
                <w:lang w:eastAsia="fr-FR"/>
              </w:rPr>
              <w:t xml:space="preserve"> band</w:t>
            </w:r>
          </w:p>
        </w:tc>
        <w:tc>
          <w:tcPr>
            <w:tcW w:w="685" w:type="pct"/>
            <w:tcBorders>
              <w:top w:val="single" w:sz="4" w:space="0" w:color="auto"/>
              <w:left w:val="single" w:sz="4" w:space="0" w:color="auto"/>
              <w:bottom w:val="single" w:sz="4" w:space="0" w:color="auto"/>
              <w:right w:val="single" w:sz="4" w:space="0" w:color="auto"/>
            </w:tcBorders>
            <w:hideMark/>
          </w:tcPr>
          <w:p w14:paraId="073AFE37"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UL F</w:t>
            </w:r>
            <w:r w:rsidRPr="006D3CF1">
              <w:rPr>
                <w:rFonts w:ascii="Arial" w:eastAsia="Times New Roman" w:hAnsi="Arial" w:cs="Arial"/>
                <w:b/>
                <w:sz w:val="18"/>
                <w:vertAlign w:val="subscript"/>
                <w:lang w:eastAsia="fr-FR"/>
              </w:rPr>
              <w:t>c</w:t>
            </w:r>
            <w:r w:rsidRPr="006D3CF1">
              <w:rPr>
                <w:rFonts w:ascii="Arial" w:eastAsia="Times New Roman" w:hAnsi="Arial" w:cs="Arial"/>
                <w:b/>
                <w:sz w:val="18"/>
                <w:lang w:eastAsia="fr-FR"/>
              </w:rPr>
              <w:t xml:space="preserve"> </w:t>
            </w:r>
            <w:r w:rsidRPr="006D3CF1">
              <w:rPr>
                <w:rFonts w:ascii="Arial" w:eastAsia="Times New Roman" w:hAnsi="Arial" w:cs="Arial"/>
                <w:b/>
                <w:sz w:val="18"/>
                <w:lang w:eastAsia="fr-FR"/>
              </w:rPr>
              <w:br/>
              <w:t>(MHz)</w:t>
            </w:r>
          </w:p>
        </w:tc>
        <w:tc>
          <w:tcPr>
            <w:tcW w:w="440" w:type="pct"/>
            <w:tcBorders>
              <w:top w:val="single" w:sz="4" w:space="0" w:color="auto"/>
              <w:left w:val="single" w:sz="4" w:space="0" w:color="auto"/>
              <w:bottom w:val="single" w:sz="4" w:space="0" w:color="auto"/>
              <w:right w:val="single" w:sz="4" w:space="0" w:color="auto"/>
            </w:tcBorders>
            <w:hideMark/>
          </w:tcPr>
          <w:p w14:paraId="7D372804"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 xml:space="preserve">UL/DL BW </w:t>
            </w:r>
            <w:r w:rsidRPr="006D3CF1">
              <w:rPr>
                <w:rFonts w:ascii="Arial" w:eastAsia="Times New Roman" w:hAnsi="Arial" w:cs="Arial"/>
                <w:b/>
                <w:sz w:val="18"/>
                <w:lang w:eastAsia="fr-FR"/>
              </w:rPr>
              <w:br/>
              <w:t>(MHz)</w:t>
            </w:r>
          </w:p>
        </w:tc>
        <w:tc>
          <w:tcPr>
            <w:tcW w:w="486" w:type="pct"/>
            <w:tcBorders>
              <w:top w:val="single" w:sz="4" w:space="0" w:color="auto"/>
              <w:left w:val="single" w:sz="4" w:space="0" w:color="auto"/>
              <w:bottom w:val="single" w:sz="4" w:space="0" w:color="auto"/>
              <w:right w:val="single" w:sz="4" w:space="0" w:color="auto"/>
            </w:tcBorders>
            <w:hideMark/>
          </w:tcPr>
          <w:p w14:paraId="48072FD1"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UL</w:t>
            </w:r>
          </w:p>
          <w:p w14:paraId="56C24342"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L</w:t>
            </w:r>
            <w:r w:rsidRPr="006D3CF1">
              <w:rPr>
                <w:rFonts w:ascii="Arial" w:eastAsia="Times New Roman" w:hAnsi="Arial" w:cs="Arial"/>
                <w:b/>
                <w:sz w:val="18"/>
                <w:vertAlign w:val="subscript"/>
                <w:lang w:eastAsia="fr-FR"/>
              </w:rPr>
              <w:t>CRB</w:t>
            </w:r>
          </w:p>
        </w:tc>
        <w:tc>
          <w:tcPr>
            <w:tcW w:w="767" w:type="pct"/>
            <w:tcBorders>
              <w:top w:val="single" w:sz="4" w:space="0" w:color="auto"/>
              <w:left w:val="single" w:sz="4" w:space="0" w:color="auto"/>
              <w:bottom w:val="single" w:sz="4" w:space="0" w:color="auto"/>
              <w:right w:val="single" w:sz="4" w:space="0" w:color="auto"/>
            </w:tcBorders>
            <w:hideMark/>
          </w:tcPr>
          <w:p w14:paraId="759B2F1D"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DL F</w:t>
            </w:r>
            <w:r w:rsidRPr="006D3CF1">
              <w:rPr>
                <w:rFonts w:ascii="Arial" w:eastAsia="Times New Roman" w:hAnsi="Arial" w:cs="Arial"/>
                <w:b/>
                <w:sz w:val="18"/>
                <w:vertAlign w:val="subscript"/>
                <w:lang w:eastAsia="fr-FR"/>
              </w:rPr>
              <w:t>c</w:t>
            </w:r>
            <w:r w:rsidRPr="006D3CF1">
              <w:rPr>
                <w:rFonts w:ascii="Arial" w:eastAsia="Times New Roman" w:hAnsi="Arial" w:cs="Arial"/>
                <w:b/>
                <w:sz w:val="18"/>
                <w:lang w:eastAsia="fr-FR"/>
              </w:rPr>
              <w:t xml:space="preserve"> (MHz)</w:t>
            </w:r>
          </w:p>
        </w:tc>
        <w:tc>
          <w:tcPr>
            <w:tcW w:w="374" w:type="pct"/>
            <w:tcBorders>
              <w:top w:val="single" w:sz="4" w:space="0" w:color="auto"/>
              <w:left w:val="single" w:sz="4" w:space="0" w:color="auto"/>
              <w:bottom w:val="single" w:sz="4" w:space="0" w:color="auto"/>
              <w:right w:val="single" w:sz="4" w:space="0" w:color="auto"/>
            </w:tcBorders>
            <w:hideMark/>
          </w:tcPr>
          <w:p w14:paraId="5D6B5A34"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 xml:space="preserve">MSD </w:t>
            </w:r>
            <w:r w:rsidRPr="006D3CF1">
              <w:rPr>
                <w:rFonts w:ascii="Arial" w:eastAsia="Times New Roman" w:hAnsi="Arial" w:cs="Arial"/>
                <w:b/>
                <w:sz w:val="18"/>
                <w:lang w:eastAsia="fr-FR"/>
              </w:rPr>
              <w:br/>
              <w:t>(dB)</w:t>
            </w:r>
          </w:p>
        </w:tc>
        <w:tc>
          <w:tcPr>
            <w:tcW w:w="447" w:type="pct"/>
            <w:tcBorders>
              <w:top w:val="single" w:sz="4" w:space="0" w:color="auto"/>
              <w:left w:val="single" w:sz="4" w:space="0" w:color="auto"/>
              <w:bottom w:val="single" w:sz="4" w:space="0" w:color="auto"/>
              <w:right w:val="single" w:sz="4" w:space="0" w:color="auto"/>
            </w:tcBorders>
            <w:hideMark/>
          </w:tcPr>
          <w:p w14:paraId="7A7061AA"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IMD order</w:t>
            </w:r>
          </w:p>
        </w:tc>
      </w:tr>
      <w:tr w:rsidR="00EB04D4" w:rsidRPr="006D3CF1" w14:paraId="41A771A3" w14:textId="77777777" w:rsidTr="00EA75B1">
        <w:trPr>
          <w:tblHeader/>
          <w:jc w:val="center"/>
        </w:trPr>
        <w:tc>
          <w:tcPr>
            <w:tcW w:w="1125" w:type="pct"/>
            <w:tcBorders>
              <w:top w:val="single" w:sz="4" w:space="0" w:color="auto"/>
              <w:left w:val="single" w:sz="4" w:space="0" w:color="auto"/>
              <w:bottom w:val="nil"/>
              <w:right w:val="single" w:sz="4" w:space="0" w:color="auto"/>
            </w:tcBorders>
            <w:hideMark/>
          </w:tcPr>
          <w:p w14:paraId="28BE18BD" w14:textId="77777777" w:rsidR="00EB04D4" w:rsidRPr="006D3CF1" w:rsidRDefault="00EB04D4" w:rsidP="00EA75B1">
            <w:pPr>
              <w:spacing w:after="0"/>
              <w:jc w:val="center"/>
              <w:rPr>
                <w:rFonts w:ascii="Arial" w:eastAsia="MS Mincho" w:hAnsi="Arial" w:cs="Arial"/>
                <w:b/>
                <w:sz w:val="18"/>
                <w:lang w:eastAsia="zh-CN"/>
              </w:rPr>
            </w:pPr>
            <w:r w:rsidRPr="006D3CF1">
              <w:rPr>
                <w:rFonts w:ascii="Arial" w:eastAsia="Times New Roman" w:hAnsi="Arial" w:cs="Arial"/>
                <w:sz w:val="18"/>
                <w:lang w:eastAsia="ja-JP"/>
              </w:rPr>
              <w:t>DC_66A-(n)71</w:t>
            </w:r>
            <w:r w:rsidRPr="006D3CF1">
              <w:rPr>
                <w:rFonts w:ascii="Arial" w:eastAsia="Times New Roman" w:hAnsi="Arial" w:cs="Arial"/>
                <w:sz w:val="18"/>
                <w:lang w:eastAsia="zh-CN"/>
              </w:rPr>
              <w:t>AA</w:t>
            </w:r>
          </w:p>
        </w:tc>
        <w:tc>
          <w:tcPr>
            <w:tcW w:w="676" w:type="pct"/>
            <w:tcBorders>
              <w:top w:val="single" w:sz="4" w:space="0" w:color="auto"/>
              <w:left w:val="single" w:sz="4" w:space="0" w:color="auto"/>
              <w:bottom w:val="single" w:sz="4" w:space="0" w:color="auto"/>
              <w:right w:val="single" w:sz="4" w:space="0" w:color="auto"/>
            </w:tcBorders>
            <w:hideMark/>
          </w:tcPr>
          <w:p w14:paraId="1FC7C2DC" w14:textId="77777777" w:rsidR="00EB04D4" w:rsidRPr="006D3CF1" w:rsidRDefault="00EB04D4" w:rsidP="00EA75B1">
            <w:pPr>
              <w:spacing w:after="0"/>
              <w:jc w:val="center"/>
              <w:rPr>
                <w:rFonts w:ascii="Arial" w:eastAsia="Times New Roman" w:hAnsi="Arial" w:cs="Arial"/>
                <w:b/>
                <w:sz w:val="18"/>
              </w:rPr>
            </w:pPr>
            <w:r w:rsidRPr="006D3CF1">
              <w:rPr>
                <w:rFonts w:ascii="Arial" w:eastAsia="Times New Roman" w:hAnsi="Arial" w:cs="Arial"/>
                <w:sz w:val="18"/>
                <w:lang w:eastAsia="ja-JP"/>
              </w:rPr>
              <w:t>66</w:t>
            </w:r>
          </w:p>
        </w:tc>
        <w:tc>
          <w:tcPr>
            <w:tcW w:w="685" w:type="pct"/>
            <w:tcBorders>
              <w:top w:val="single" w:sz="4" w:space="0" w:color="auto"/>
              <w:left w:val="single" w:sz="4" w:space="0" w:color="auto"/>
              <w:bottom w:val="single" w:sz="4" w:space="0" w:color="auto"/>
              <w:right w:val="single" w:sz="4" w:space="0" w:color="auto"/>
            </w:tcBorders>
            <w:hideMark/>
          </w:tcPr>
          <w:p w14:paraId="4D8B2E3D"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sz w:val="18"/>
                <w:szCs w:val="18"/>
                <w:lang w:eastAsia="ko-KR"/>
              </w:rPr>
              <w:t>1750</w:t>
            </w:r>
          </w:p>
        </w:tc>
        <w:tc>
          <w:tcPr>
            <w:tcW w:w="440" w:type="pct"/>
            <w:tcBorders>
              <w:top w:val="single" w:sz="4" w:space="0" w:color="auto"/>
              <w:left w:val="single" w:sz="4" w:space="0" w:color="auto"/>
              <w:bottom w:val="single" w:sz="4" w:space="0" w:color="auto"/>
              <w:right w:val="single" w:sz="4" w:space="0" w:color="auto"/>
            </w:tcBorders>
            <w:hideMark/>
          </w:tcPr>
          <w:p w14:paraId="6F79BC77"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sz w:val="18"/>
                <w:szCs w:val="18"/>
                <w:lang w:eastAsia="ko-KR"/>
              </w:rPr>
              <w:t>5</w:t>
            </w:r>
          </w:p>
        </w:tc>
        <w:tc>
          <w:tcPr>
            <w:tcW w:w="486" w:type="pct"/>
            <w:tcBorders>
              <w:top w:val="single" w:sz="4" w:space="0" w:color="auto"/>
              <w:left w:val="single" w:sz="4" w:space="0" w:color="auto"/>
              <w:bottom w:val="single" w:sz="4" w:space="0" w:color="auto"/>
              <w:right w:val="single" w:sz="4" w:space="0" w:color="auto"/>
            </w:tcBorders>
            <w:hideMark/>
          </w:tcPr>
          <w:p w14:paraId="2C40070F"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sz w:val="18"/>
                <w:szCs w:val="18"/>
                <w:lang w:eastAsia="ko-KR"/>
              </w:rPr>
              <w:t>25</w:t>
            </w:r>
          </w:p>
        </w:tc>
        <w:tc>
          <w:tcPr>
            <w:tcW w:w="767" w:type="pct"/>
            <w:tcBorders>
              <w:top w:val="single" w:sz="4" w:space="0" w:color="auto"/>
              <w:left w:val="single" w:sz="4" w:space="0" w:color="auto"/>
              <w:bottom w:val="single" w:sz="4" w:space="0" w:color="auto"/>
              <w:right w:val="single" w:sz="4" w:space="0" w:color="auto"/>
            </w:tcBorders>
            <w:hideMark/>
          </w:tcPr>
          <w:p w14:paraId="2F5B9E98"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sz w:val="18"/>
                <w:szCs w:val="18"/>
                <w:lang w:eastAsia="ko-KR"/>
              </w:rPr>
              <w:t>2150</w:t>
            </w:r>
          </w:p>
        </w:tc>
        <w:tc>
          <w:tcPr>
            <w:tcW w:w="374" w:type="pct"/>
            <w:tcBorders>
              <w:top w:val="single" w:sz="4" w:space="0" w:color="auto"/>
              <w:left w:val="single" w:sz="4" w:space="0" w:color="auto"/>
              <w:bottom w:val="single" w:sz="4" w:space="0" w:color="auto"/>
              <w:right w:val="single" w:sz="4" w:space="0" w:color="auto"/>
            </w:tcBorders>
            <w:hideMark/>
          </w:tcPr>
          <w:p w14:paraId="68E00662"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sz w:val="18"/>
                <w:lang w:eastAsia="ja-JP"/>
              </w:rPr>
              <w:t>5</w:t>
            </w:r>
          </w:p>
        </w:tc>
        <w:tc>
          <w:tcPr>
            <w:tcW w:w="447" w:type="pct"/>
            <w:tcBorders>
              <w:top w:val="single" w:sz="4" w:space="0" w:color="auto"/>
              <w:left w:val="single" w:sz="4" w:space="0" w:color="auto"/>
              <w:bottom w:val="single" w:sz="4" w:space="0" w:color="auto"/>
              <w:right w:val="single" w:sz="4" w:space="0" w:color="auto"/>
            </w:tcBorders>
            <w:hideMark/>
          </w:tcPr>
          <w:p w14:paraId="7561BD48"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sz w:val="18"/>
                <w:lang w:eastAsia="ja-JP"/>
              </w:rPr>
              <w:t>IMD4</w:t>
            </w:r>
          </w:p>
        </w:tc>
      </w:tr>
      <w:tr w:rsidR="00EB04D4" w:rsidRPr="006D3CF1" w14:paraId="2EFB2C92" w14:textId="77777777" w:rsidTr="00EA75B1">
        <w:trPr>
          <w:tblHeader/>
          <w:jc w:val="center"/>
        </w:trPr>
        <w:tc>
          <w:tcPr>
            <w:tcW w:w="1125" w:type="pct"/>
            <w:tcBorders>
              <w:top w:val="nil"/>
              <w:left w:val="single" w:sz="4" w:space="0" w:color="auto"/>
              <w:bottom w:val="single" w:sz="4" w:space="0" w:color="auto"/>
              <w:right w:val="single" w:sz="4" w:space="0" w:color="auto"/>
            </w:tcBorders>
          </w:tcPr>
          <w:p w14:paraId="4FBF4511" w14:textId="77777777" w:rsidR="00EB04D4" w:rsidRPr="006D3CF1" w:rsidRDefault="00EB04D4" w:rsidP="00EA75B1">
            <w:pPr>
              <w:spacing w:after="0"/>
              <w:jc w:val="center"/>
              <w:rPr>
                <w:rFonts w:ascii="Arial" w:eastAsia="MS Mincho" w:hAnsi="Arial" w:cs="Arial"/>
                <w:b/>
                <w:sz w:val="18"/>
                <w:lang w:eastAsia="fr-FR"/>
              </w:rPr>
            </w:pPr>
          </w:p>
        </w:tc>
        <w:tc>
          <w:tcPr>
            <w:tcW w:w="676" w:type="pct"/>
            <w:tcBorders>
              <w:top w:val="single" w:sz="4" w:space="0" w:color="auto"/>
              <w:left w:val="single" w:sz="4" w:space="0" w:color="auto"/>
              <w:bottom w:val="single" w:sz="4" w:space="0" w:color="auto"/>
              <w:right w:val="single" w:sz="4" w:space="0" w:color="auto"/>
            </w:tcBorders>
            <w:hideMark/>
          </w:tcPr>
          <w:p w14:paraId="77C9889F"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sz w:val="18"/>
                <w:lang w:eastAsia="ja-JP"/>
              </w:rPr>
              <w:t>n71</w:t>
            </w:r>
          </w:p>
        </w:tc>
        <w:tc>
          <w:tcPr>
            <w:tcW w:w="685" w:type="pct"/>
            <w:tcBorders>
              <w:top w:val="single" w:sz="4" w:space="0" w:color="auto"/>
              <w:left w:val="single" w:sz="4" w:space="0" w:color="auto"/>
              <w:bottom w:val="single" w:sz="4" w:space="0" w:color="auto"/>
              <w:right w:val="single" w:sz="4" w:space="0" w:color="auto"/>
            </w:tcBorders>
            <w:hideMark/>
          </w:tcPr>
          <w:p w14:paraId="098B27BD"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sz w:val="18"/>
                <w:lang w:eastAsia="ja-JP"/>
              </w:rPr>
              <w:t>678</w:t>
            </w:r>
          </w:p>
        </w:tc>
        <w:tc>
          <w:tcPr>
            <w:tcW w:w="440" w:type="pct"/>
            <w:tcBorders>
              <w:top w:val="single" w:sz="4" w:space="0" w:color="auto"/>
              <w:left w:val="single" w:sz="4" w:space="0" w:color="auto"/>
              <w:bottom w:val="single" w:sz="4" w:space="0" w:color="auto"/>
              <w:right w:val="single" w:sz="4" w:space="0" w:color="auto"/>
            </w:tcBorders>
            <w:hideMark/>
          </w:tcPr>
          <w:p w14:paraId="3A802765"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sz w:val="18"/>
                <w:lang w:eastAsia="ja-JP"/>
              </w:rPr>
              <w:t>10</w:t>
            </w:r>
          </w:p>
        </w:tc>
        <w:tc>
          <w:tcPr>
            <w:tcW w:w="486" w:type="pct"/>
            <w:tcBorders>
              <w:top w:val="single" w:sz="4" w:space="0" w:color="auto"/>
              <w:left w:val="single" w:sz="4" w:space="0" w:color="auto"/>
              <w:bottom w:val="single" w:sz="4" w:space="0" w:color="auto"/>
              <w:right w:val="single" w:sz="4" w:space="0" w:color="auto"/>
            </w:tcBorders>
            <w:hideMark/>
          </w:tcPr>
          <w:p w14:paraId="61742E33"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sz w:val="18"/>
                <w:lang w:eastAsia="ja-JP"/>
              </w:rPr>
              <w:t>10 (</w:t>
            </w:r>
            <w:r w:rsidRPr="006D3CF1">
              <w:rPr>
                <w:rFonts w:ascii="Arial" w:eastAsia="Times New Roman" w:hAnsi="Arial" w:cs="Arial"/>
                <w:sz w:val="18"/>
                <w:szCs w:val="18"/>
                <w:lang w:eastAsia="ja-JP"/>
              </w:rPr>
              <w:t>RB</w:t>
            </w:r>
            <w:r w:rsidRPr="006D3CF1">
              <w:rPr>
                <w:rFonts w:ascii="Arial" w:eastAsia="Times New Roman" w:hAnsi="Arial" w:cs="Arial"/>
                <w:sz w:val="18"/>
                <w:szCs w:val="18"/>
                <w:vertAlign w:val="subscript"/>
                <w:lang w:eastAsia="ja-JP"/>
              </w:rPr>
              <w:t>start</w:t>
            </w:r>
            <w:r w:rsidRPr="006D3CF1">
              <w:rPr>
                <w:rFonts w:ascii="Arial" w:eastAsia="Times New Roman" w:hAnsi="Arial" w:cs="Arial"/>
                <w:sz w:val="18"/>
                <w:lang w:eastAsia="ja-JP"/>
              </w:rPr>
              <w:t xml:space="preserve"> =0)</w:t>
            </w:r>
          </w:p>
        </w:tc>
        <w:tc>
          <w:tcPr>
            <w:tcW w:w="767" w:type="pct"/>
            <w:tcBorders>
              <w:top w:val="single" w:sz="4" w:space="0" w:color="auto"/>
              <w:left w:val="single" w:sz="4" w:space="0" w:color="auto"/>
              <w:bottom w:val="single" w:sz="4" w:space="0" w:color="auto"/>
              <w:right w:val="single" w:sz="4" w:space="0" w:color="auto"/>
            </w:tcBorders>
            <w:hideMark/>
          </w:tcPr>
          <w:p w14:paraId="411D3291"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sz w:val="18"/>
                <w:lang w:eastAsia="fr-FR"/>
              </w:rPr>
              <w:t>632</w:t>
            </w:r>
          </w:p>
        </w:tc>
        <w:tc>
          <w:tcPr>
            <w:tcW w:w="374" w:type="pct"/>
            <w:tcBorders>
              <w:top w:val="single" w:sz="4" w:space="0" w:color="auto"/>
              <w:left w:val="single" w:sz="4" w:space="0" w:color="auto"/>
              <w:bottom w:val="single" w:sz="4" w:space="0" w:color="auto"/>
              <w:right w:val="single" w:sz="4" w:space="0" w:color="auto"/>
            </w:tcBorders>
            <w:hideMark/>
          </w:tcPr>
          <w:p w14:paraId="1829CEED"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sz w:val="18"/>
                <w:lang w:eastAsia="fr-FR"/>
              </w:rPr>
              <w:t>N/A</w:t>
            </w:r>
          </w:p>
        </w:tc>
        <w:tc>
          <w:tcPr>
            <w:tcW w:w="447" w:type="pct"/>
            <w:tcBorders>
              <w:top w:val="single" w:sz="4" w:space="0" w:color="auto"/>
              <w:left w:val="single" w:sz="4" w:space="0" w:color="auto"/>
              <w:bottom w:val="single" w:sz="4" w:space="0" w:color="auto"/>
              <w:right w:val="single" w:sz="4" w:space="0" w:color="auto"/>
            </w:tcBorders>
            <w:hideMark/>
          </w:tcPr>
          <w:p w14:paraId="16F4234E"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sz w:val="18"/>
                <w:lang w:eastAsia="fr-FR"/>
              </w:rPr>
              <w:t>N/A</w:t>
            </w:r>
          </w:p>
        </w:tc>
      </w:tr>
      <w:tr w:rsidR="00EB04D4" w:rsidRPr="006D3CF1" w14:paraId="551D81DE" w14:textId="77777777" w:rsidTr="00EA75B1">
        <w:trPr>
          <w:tblHeader/>
          <w:jc w:val="cent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74E9B095" w14:textId="77777777" w:rsidR="00EB04D4" w:rsidRPr="006D3CF1" w:rsidRDefault="00EB04D4" w:rsidP="00EA75B1">
            <w:pPr>
              <w:spacing w:after="0"/>
              <w:ind w:left="851" w:hanging="851"/>
              <w:rPr>
                <w:rFonts w:ascii="Arial" w:eastAsia="Times New Roman" w:hAnsi="Arial" w:cs="Arial"/>
                <w:sz w:val="18"/>
                <w:lang w:eastAsia="ja-JP"/>
              </w:rPr>
            </w:pPr>
            <w:r w:rsidRPr="006D3CF1">
              <w:rPr>
                <w:rFonts w:ascii="Arial" w:eastAsia="Times New Roman" w:hAnsi="Arial" w:cs="Arial"/>
                <w:sz w:val="18"/>
                <w:lang w:eastAsia="ja-JP"/>
              </w:rPr>
              <w:lastRenderedPageBreak/>
              <w:t xml:space="preserve">NOTE 1: </w:t>
            </w:r>
            <w:r w:rsidRPr="006D3CF1">
              <w:rPr>
                <w:rFonts w:ascii="Arial" w:eastAsia="Times New Roman" w:hAnsi="Arial" w:cs="Arial"/>
                <w:sz w:val="18"/>
                <w:lang w:eastAsia="ja-JP"/>
              </w:rPr>
              <w:tab/>
              <w:t>For NR band, UL/DL BW and UL L</w:t>
            </w:r>
            <w:r w:rsidRPr="006D3CF1">
              <w:rPr>
                <w:rFonts w:ascii="Arial" w:eastAsia="Times New Roman" w:hAnsi="Arial" w:cs="Arial"/>
                <w:sz w:val="18"/>
                <w:vertAlign w:val="subscript"/>
                <w:lang w:eastAsia="ja-JP"/>
              </w:rPr>
              <w:t>CRB</w:t>
            </w:r>
            <w:r w:rsidRPr="006D3CF1">
              <w:rPr>
                <w:rFonts w:ascii="Arial" w:eastAsia="Times New Roman" w:hAnsi="Arial" w:cs="Arial"/>
                <w:sz w:val="18"/>
                <w:lang w:eastAsia="ja-JP"/>
              </w:rPr>
              <w:t xml:space="preserve"> can be adjusted according to the supported BW and lowest SCS supported by the UE.</w:t>
            </w:r>
          </w:p>
          <w:p w14:paraId="44283246" w14:textId="77777777" w:rsidR="00EB04D4" w:rsidRPr="006D3CF1" w:rsidRDefault="00EB04D4" w:rsidP="00EA75B1">
            <w:pPr>
              <w:spacing w:after="0"/>
              <w:ind w:left="851" w:hanging="851"/>
              <w:rPr>
                <w:rFonts w:ascii="Arial" w:eastAsia="Times New Roman" w:hAnsi="Arial" w:cs="Arial"/>
                <w:sz w:val="18"/>
              </w:rPr>
            </w:pPr>
            <w:r w:rsidRPr="006D3CF1">
              <w:rPr>
                <w:rFonts w:ascii="Arial" w:eastAsia="Times New Roman" w:hAnsi="Arial" w:cs="Arial"/>
                <w:sz w:val="18"/>
                <w:lang w:eastAsia="ko-KR"/>
              </w:rPr>
              <w:t>NOTE 2:</w:t>
            </w:r>
            <w:r w:rsidRPr="006D3CF1">
              <w:rPr>
                <w:rFonts w:ascii="Arial" w:eastAsia="Times New Roman" w:hAnsi="Arial" w:cs="Arial"/>
                <w:sz w:val="18"/>
                <w:lang w:eastAsia="ko-KR"/>
              </w:rPr>
              <w:tab/>
              <w:t>E-UTRA carrier shall be set to min(+20 dBm, P</w:t>
            </w:r>
            <w:r w:rsidRPr="006D3CF1">
              <w:rPr>
                <w:rFonts w:ascii="Arial" w:eastAsia="Times New Roman" w:hAnsi="Arial" w:cs="Arial"/>
                <w:sz w:val="18"/>
                <w:vertAlign w:val="subscript"/>
                <w:lang w:eastAsia="ko-KR"/>
              </w:rPr>
              <w:t>CMAX_L_E-UTRA,c</w:t>
            </w:r>
            <w:r w:rsidRPr="006D3CF1">
              <w:rPr>
                <w:rFonts w:ascii="Arial" w:eastAsia="Times New Roman" w:hAnsi="Arial" w:cs="Arial"/>
                <w:sz w:val="18"/>
                <w:lang w:eastAsia="ko-KR"/>
              </w:rPr>
              <w:t>) and NR carrier shall be set to min(+20 dBm, P</w:t>
            </w:r>
            <w:r w:rsidRPr="006D3CF1">
              <w:rPr>
                <w:rFonts w:ascii="Arial" w:eastAsia="Times New Roman" w:hAnsi="Arial" w:cs="Arial"/>
                <w:sz w:val="18"/>
                <w:vertAlign w:val="subscript"/>
                <w:lang w:eastAsia="ko-KR"/>
              </w:rPr>
              <w:t>CMAX_L,f,c,NR</w:t>
            </w:r>
            <w:r w:rsidRPr="006D3CF1">
              <w:rPr>
                <w:rFonts w:ascii="Arial" w:eastAsia="Times New Roman" w:hAnsi="Arial" w:cs="Arial"/>
                <w:sz w:val="18"/>
                <w:lang w:eastAsia="ko-KR"/>
              </w:rPr>
              <w:t>) as defined in clause 6.2B.4.1.3.</w:t>
            </w:r>
          </w:p>
        </w:tc>
      </w:tr>
    </w:tbl>
    <w:p w14:paraId="680C04B4" w14:textId="77777777" w:rsidR="00EB04D4" w:rsidRPr="006D3CF1" w:rsidRDefault="00EB04D4" w:rsidP="00EB04D4">
      <w:pPr>
        <w:rPr>
          <w:rFonts w:eastAsia="Times New Roman"/>
        </w:rPr>
      </w:pPr>
    </w:p>
    <w:p w14:paraId="301D4C2D" w14:textId="77777777" w:rsidR="00EB04D4" w:rsidRPr="006D3CF1" w:rsidRDefault="00EB04D4" w:rsidP="00EB04D4">
      <w:pPr>
        <w:spacing w:before="60"/>
        <w:jc w:val="center"/>
        <w:rPr>
          <w:rFonts w:ascii="Arial" w:eastAsia="Times New Roman" w:hAnsi="Arial" w:cs="Arial"/>
          <w:b/>
          <w:lang w:eastAsia="fr-FR"/>
        </w:rPr>
      </w:pPr>
      <w:r w:rsidRPr="006D3CF1">
        <w:rPr>
          <w:rFonts w:ascii="Arial" w:eastAsia="Times New Roman" w:hAnsi="Arial" w:cs="Arial"/>
          <w:b/>
          <w:lang w:eastAsia="fr-FR"/>
        </w:rPr>
        <w:t>Table 7.3B.2.3.5.2-1: MSD test points for Scell due to dual uplink operation for EN-DC in NR FR1 (three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10"/>
        <w:gridCol w:w="800"/>
        <w:gridCol w:w="921"/>
        <w:gridCol w:w="125"/>
        <w:gridCol w:w="452"/>
        <w:gridCol w:w="225"/>
        <w:gridCol w:w="1556"/>
        <w:gridCol w:w="424"/>
        <w:gridCol w:w="600"/>
        <w:gridCol w:w="426"/>
        <w:gridCol w:w="397"/>
        <w:gridCol w:w="454"/>
        <w:gridCol w:w="24"/>
        <w:gridCol w:w="1161"/>
      </w:tblGrid>
      <w:tr w:rsidR="00EB04D4" w:rsidRPr="006D3CF1" w14:paraId="749455FB" w14:textId="77777777" w:rsidTr="00EA75B1">
        <w:trPr>
          <w:tblHeader/>
          <w:jc w:val="center"/>
        </w:trPr>
        <w:tc>
          <w:tcPr>
            <w:tcW w:w="5000" w:type="pct"/>
            <w:gridSpan w:val="14"/>
            <w:tcBorders>
              <w:top w:val="single" w:sz="4" w:space="0" w:color="auto"/>
              <w:left w:val="single" w:sz="4" w:space="0" w:color="auto"/>
              <w:bottom w:val="single" w:sz="4" w:space="0" w:color="auto"/>
              <w:right w:val="single" w:sz="4" w:space="0" w:color="auto"/>
            </w:tcBorders>
            <w:hideMark/>
          </w:tcPr>
          <w:p w14:paraId="6F002B91"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NR or E-UTRA Band / Channel bandwidth / NRB / MSD</w:t>
            </w:r>
          </w:p>
        </w:tc>
      </w:tr>
      <w:tr w:rsidR="00EB04D4" w:rsidRPr="006D3CF1" w14:paraId="3F53C627" w14:textId="77777777" w:rsidTr="00EA75B1">
        <w:trPr>
          <w:tblHeader/>
          <w:jc w:val="center"/>
        </w:trPr>
        <w:tc>
          <w:tcPr>
            <w:tcW w:w="1131" w:type="pct"/>
            <w:tcBorders>
              <w:top w:val="single" w:sz="4" w:space="0" w:color="auto"/>
              <w:left w:val="single" w:sz="4" w:space="0" w:color="auto"/>
              <w:bottom w:val="single" w:sz="4" w:space="0" w:color="auto"/>
              <w:right w:val="single" w:sz="4" w:space="0" w:color="auto"/>
            </w:tcBorders>
            <w:hideMark/>
          </w:tcPr>
          <w:p w14:paraId="79B36535" w14:textId="77777777" w:rsidR="00EB04D4" w:rsidRPr="006D3CF1" w:rsidRDefault="00EB04D4" w:rsidP="00EA75B1">
            <w:pPr>
              <w:spacing w:after="0"/>
              <w:jc w:val="center"/>
              <w:rPr>
                <w:rFonts w:ascii="Arial" w:eastAsia="MS Mincho" w:hAnsi="Arial" w:cs="Arial"/>
                <w:b/>
                <w:sz w:val="18"/>
                <w:lang w:eastAsia="fr-FR"/>
              </w:rPr>
            </w:pPr>
            <w:r w:rsidRPr="006D3CF1">
              <w:rPr>
                <w:rFonts w:ascii="Arial" w:eastAsia="MS Mincho" w:hAnsi="Arial" w:cs="Arial"/>
                <w:b/>
                <w:sz w:val="18"/>
                <w:lang w:eastAsia="fr-FR"/>
              </w:rPr>
              <w:t xml:space="preserve">EN-DC </w:t>
            </w:r>
            <w:r w:rsidRPr="006D3CF1">
              <w:rPr>
                <w:rFonts w:ascii="Arial" w:eastAsia="Times New Roman" w:hAnsi="Arial" w:cs="Arial"/>
                <w:b/>
                <w:sz w:val="18"/>
                <w:lang w:eastAsia="fr-FR"/>
              </w:rPr>
              <w:t>Configuration</w:t>
            </w:r>
          </w:p>
        </w:tc>
        <w:tc>
          <w:tcPr>
            <w:tcW w:w="409" w:type="pct"/>
            <w:tcBorders>
              <w:top w:val="single" w:sz="4" w:space="0" w:color="auto"/>
              <w:left w:val="single" w:sz="4" w:space="0" w:color="auto"/>
              <w:bottom w:val="single" w:sz="4" w:space="0" w:color="auto"/>
              <w:right w:val="single" w:sz="4" w:space="0" w:color="auto"/>
            </w:tcBorders>
            <w:hideMark/>
          </w:tcPr>
          <w:p w14:paraId="723E992A"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 xml:space="preserve">EUTRA </w:t>
            </w:r>
            <w:r w:rsidRPr="006D3CF1">
              <w:rPr>
                <w:rFonts w:ascii="Arial" w:eastAsia="MS Mincho" w:hAnsi="Arial" w:cs="Arial"/>
                <w:b/>
                <w:sz w:val="18"/>
                <w:lang w:eastAsia="fr-FR"/>
              </w:rPr>
              <w:t>/ NR</w:t>
            </w:r>
            <w:r w:rsidRPr="006D3CF1">
              <w:rPr>
                <w:rFonts w:ascii="Arial" w:eastAsia="Times New Roman" w:hAnsi="Arial" w:cs="Arial"/>
                <w:b/>
                <w:sz w:val="18"/>
                <w:lang w:eastAsia="fr-FR"/>
              </w:rPr>
              <w:t xml:space="preserve"> band</w:t>
            </w:r>
          </w:p>
        </w:tc>
        <w:tc>
          <w:tcPr>
            <w:tcW w:w="535" w:type="pct"/>
            <w:gridSpan w:val="2"/>
            <w:tcBorders>
              <w:top w:val="single" w:sz="4" w:space="0" w:color="auto"/>
              <w:left w:val="single" w:sz="4" w:space="0" w:color="auto"/>
              <w:bottom w:val="single" w:sz="4" w:space="0" w:color="auto"/>
              <w:right w:val="single" w:sz="4" w:space="0" w:color="auto"/>
            </w:tcBorders>
            <w:hideMark/>
          </w:tcPr>
          <w:p w14:paraId="6686C449"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UL F</w:t>
            </w:r>
            <w:r w:rsidRPr="006D3CF1">
              <w:rPr>
                <w:rFonts w:ascii="Arial" w:eastAsia="Times New Roman" w:hAnsi="Arial" w:cs="Arial"/>
                <w:b/>
                <w:sz w:val="18"/>
                <w:vertAlign w:val="subscript"/>
                <w:lang w:eastAsia="fr-FR"/>
              </w:rPr>
              <w:t>c</w:t>
            </w:r>
            <w:r w:rsidRPr="006D3CF1">
              <w:rPr>
                <w:rFonts w:ascii="Arial" w:eastAsia="Times New Roman" w:hAnsi="Arial" w:cs="Arial"/>
                <w:b/>
                <w:sz w:val="18"/>
                <w:lang w:eastAsia="fr-FR"/>
              </w:rPr>
              <w:t xml:space="preserve"> </w:t>
            </w:r>
            <w:r w:rsidRPr="006D3CF1">
              <w:rPr>
                <w:rFonts w:ascii="Arial" w:eastAsia="Times New Roman" w:hAnsi="Arial" w:cs="Arial"/>
                <w:b/>
                <w:sz w:val="18"/>
                <w:lang w:eastAsia="fr-FR"/>
              </w:rPr>
              <w:br/>
              <w:t>(MHz)</w:t>
            </w:r>
          </w:p>
        </w:tc>
        <w:tc>
          <w:tcPr>
            <w:tcW w:w="346" w:type="pct"/>
            <w:gridSpan w:val="2"/>
            <w:tcBorders>
              <w:top w:val="single" w:sz="4" w:space="0" w:color="auto"/>
              <w:left w:val="single" w:sz="4" w:space="0" w:color="auto"/>
              <w:bottom w:val="single" w:sz="4" w:space="0" w:color="auto"/>
              <w:right w:val="single" w:sz="4" w:space="0" w:color="auto"/>
            </w:tcBorders>
            <w:hideMark/>
          </w:tcPr>
          <w:p w14:paraId="5B25113D"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 xml:space="preserve">UL/DL BW </w:t>
            </w:r>
            <w:r w:rsidRPr="006D3CF1">
              <w:rPr>
                <w:rFonts w:ascii="Arial" w:eastAsia="Times New Roman" w:hAnsi="Arial" w:cs="Arial"/>
                <w:b/>
                <w:sz w:val="18"/>
                <w:lang w:eastAsia="fr-FR"/>
              </w:rPr>
              <w:br/>
              <w:t>(MHz)</w:t>
            </w:r>
          </w:p>
        </w:tc>
        <w:tc>
          <w:tcPr>
            <w:tcW w:w="1013" w:type="pct"/>
            <w:gridSpan w:val="2"/>
            <w:tcBorders>
              <w:top w:val="single" w:sz="4" w:space="0" w:color="auto"/>
              <w:left w:val="single" w:sz="4" w:space="0" w:color="auto"/>
              <w:bottom w:val="single" w:sz="4" w:space="0" w:color="auto"/>
              <w:right w:val="single" w:sz="4" w:space="0" w:color="auto"/>
            </w:tcBorders>
            <w:hideMark/>
          </w:tcPr>
          <w:p w14:paraId="38134081"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UL</w:t>
            </w:r>
          </w:p>
          <w:p w14:paraId="559E6B8E"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L</w:t>
            </w:r>
            <w:r w:rsidRPr="006D3CF1">
              <w:rPr>
                <w:rFonts w:ascii="Arial" w:eastAsia="Times New Roman" w:hAnsi="Arial" w:cs="Arial"/>
                <w:b/>
                <w:sz w:val="18"/>
                <w:vertAlign w:val="subscript"/>
                <w:lang w:eastAsia="fr-FR"/>
              </w:rPr>
              <w:t>CRB</w:t>
            </w:r>
          </w:p>
        </w:tc>
        <w:tc>
          <w:tcPr>
            <w:tcW w:w="525" w:type="pct"/>
            <w:gridSpan w:val="2"/>
            <w:tcBorders>
              <w:top w:val="single" w:sz="4" w:space="0" w:color="auto"/>
              <w:left w:val="single" w:sz="4" w:space="0" w:color="auto"/>
              <w:bottom w:val="single" w:sz="4" w:space="0" w:color="auto"/>
              <w:right w:val="single" w:sz="4" w:space="0" w:color="auto"/>
            </w:tcBorders>
            <w:hideMark/>
          </w:tcPr>
          <w:p w14:paraId="3991067F"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DL F</w:t>
            </w:r>
            <w:r w:rsidRPr="006D3CF1">
              <w:rPr>
                <w:rFonts w:ascii="Arial" w:eastAsia="Times New Roman" w:hAnsi="Arial" w:cs="Arial"/>
                <w:b/>
                <w:sz w:val="18"/>
                <w:vertAlign w:val="subscript"/>
                <w:lang w:eastAsia="fr-FR"/>
              </w:rPr>
              <w:t>c</w:t>
            </w:r>
            <w:r w:rsidRPr="006D3CF1">
              <w:rPr>
                <w:rFonts w:ascii="Arial" w:eastAsia="Times New Roman" w:hAnsi="Arial" w:cs="Arial"/>
                <w:b/>
                <w:sz w:val="18"/>
                <w:lang w:eastAsia="fr-FR"/>
              </w:rPr>
              <w:t xml:space="preserve"> (MHz)</w:t>
            </w:r>
          </w:p>
        </w:tc>
        <w:tc>
          <w:tcPr>
            <w:tcW w:w="435" w:type="pct"/>
            <w:gridSpan w:val="2"/>
            <w:tcBorders>
              <w:top w:val="single" w:sz="4" w:space="0" w:color="auto"/>
              <w:left w:val="single" w:sz="4" w:space="0" w:color="auto"/>
              <w:bottom w:val="single" w:sz="4" w:space="0" w:color="auto"/>
              <w:right w:val="single" w:sz="4" w:space="0" w:color="auto"/>
            </w:tcBorders>
            <w:hideMark/>
          </w:tcPr>
          <w:p w14:paraId="0BB2FCCC"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 xml:space="preserve">MSD </w:t>
            </w:r>
            <w:r w:rsidRPr="006D3CF1">
              <w:rPr>
                <w:rFonts w:ascii="Arial" w:eastAsia="Times New Roman" w:hAnsi="Arial" w:cs="Arial"/>
                <w:b/>
                <w:sz w:val="18"/>
                <w:lang w:eastAsia="fr-FR"/>
              </w:rPr>
              <w:br/>
              <w:t>(dB)</w:t>
            </w:r>
          </w:p>
        </w:tc>
        <w:tc>
          <w:tcPr>
            <w:tcW w:w="607" w:type="pct"/>
            <w:gridSpan w:val="2"/>
            <w:tcBorders>
              <w:top w:val="single" w:sz="4" w:space="0" w:color="auto"/>
              <w:left w:val="single" w:sz="4" w:space="0" w:color="auto"/>
              <w:bottom w:val="single" w:sz="4" w:space="0" w:color="auto"/>
              <w:right w:val="single" w:sz="4" w:space="0" w:color="auto"/>
            </w:tcBorders>
            <w:hideMark/>
          </w:tcPr>
          <w:p w14:paraId="6C98DC99"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IMD order</w:t>
            </w:r>
          </w:p>
        </w:tc>
      </w:tr>
      <w:tr w:rsidR="00EB04D4" w:rsidRPr="006D3CF1" w14:paraId="3C2BA51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BE5A7A7" w14:textId="77777777" w:rsidR="00EB04D4" w:rsidRPr="006D3CF1" w:rsidRDefault="00EB04D4" w:rsidP="00EA75B1">
            <w:pPr>
              <w:keepNext/>
              <w:keepLines/>
              <w:spacing w:after="0"/>
              <w:jc w:val="center"/>
              <w:rPr>
                <w:rFonts w:ascii="Arial" w:eastAsia="MS Mincho" w:hAnsi="Arial" w:cs="Arial"/>
                <w:sz w:val="18"/>
                <w:lang w:eastAsia="fr-FR"/>
              </w:rPr>
            </w:pPr>
            <w:r w:rsidRPr="006D3CF1">
              <w:rPr>
                <w:rFonts w:ascii="Arial" w:eastAsia="MS Mincho" w:hAnsi="Arial" w:cs="Arial"/>
                <w:sz w:val="18"/>
                <w:lang w:val="en-US" w:eastAsia="fr-FR"/>
              </w:rPr>
              <w:t>DC_1A_n1A-n78A</w:t>
            </w:r>
          </w:p>
        </w:tc>
        <w:tc>
          <w:tcPr>
            <w:tcW w:w="409" w:type="pct"/>
            <w:tcBorders>
              <w:top w:val="single" w:sz="4" w:space="0" w:color="auto"/>
              <w:left w:val="single" w:sz="4" w:space="0" w:color="auto"/>
              <w:bottom w:val="single" w:sz="4" w:space="0" w:color="auto"/>
              <w:right w:val="single" w:sz="4" w:space="0" w:color="auto"/>
            </w:tcBorders>
            <w:hideMark/>
          </w:tcPr>
          <w:p w14:paraId="045D7136"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CCD94C"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1945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B8E052"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F828DF9"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E8D3751"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2135</w:t>
            </w:r>
          </w:p>
        </w:tc>
        <w:tc>
          <w:tcPr>
            <w:tcW w:w="435" w:type="pct"/>
            <w:gridSpan w:val="2"/>
            <w:tcBorders>
              <w:top w:val="single" w:sz="4" w:space="0" w:color="auto"/>
              <w:left w:val="single" w:sz="4" w:space="0" w:color="auto"/>
              <w:bottom w:val="single" w:sz="4" w:space="0" w:color="auto"/>
              <w:right w:val="single" w:sz="4" w:space="0" w:color="auto"/>
            </w:tcBorders>
            <w:hideMark/>
          </w:tcPr>
          <w:p w14:paraId="2A8FD832" w14:textId="77777777" w:rsidR="00EB04D4" w:rsidRPr="006D3CF1" w:rsidRDefault="00EB04D4" w:rsidP="00EA75B1">
            <w:pPr>
              <w:keepNext/>
              <w:keepLines/>
              <w:spacing w:after="0"/>
              <w:jc w:val="center"/>
              <w:rPr>
                <w:rFonts w:ascii="Arial" w:eastAsia="Times New Roman" w:hAnsi="Arial" w:cs="Arial"/>
                <w:sz w:val="18"/>
                <w:lang w:eastAsia="zh-TW"/>
              </w:rPr>
            </w:pPr>
            <w:r w:rsidRPr="006D3CF1">
              <w:rPr>
                <w:rFonts w:ascii="Arial" w:eastAsia="MS Mincho" w:hAnsi="Arial" w:cs="Arial"/>
                <w:sz w:val="18"/>
                <w:lang w:val="en-US"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B65D1B9" w14:textId="77777777" w:rsidR="00EB04D4" w:rsidRPr="006D3CF1" w:rsidRDefault="00EB04D4" w:rsidP="00EA75B1">
            <w:pPr>
              <w:keepNext/>
              <w:keepLines/>
              <w:spacing w:after="0"/>
              <w:jc w:val="center"/>
              <w:rPr>
                <w:rFonts w:ascii="Arial" w:eastAsia="Times New Roman" w:hAnsi="Arial" w:cs="Arial"/>
                <w:sz w:val="18"/>
              </w:rPr>
            </w:pPr>
            <w:r w:rsidRPr="006D3CF1">
              <w:rPr>
                <w:rFonts w:ascii="Arial" w:eastAsia="MS Mincho" w:hAnsi="Arial" w:cs="Arial"/>
                <w:sz w:val="18"/>
                <w:lang w:val="en-US" w:eastAsia="fr-FR"/>
              </w:rPr>
              <w:t>N/A</w:t>
            </w:r>
          </w:p>
        </w:tc>
      </w:tr>
      <w:tr w:rsidR="00EB04D4" w:rsidRPr="006D3CF1" w14:paraId="63687355" w14:textId="77777777" w:rsidTr="00EA75B1">
        <w:trPr>
          <w:jc w:val="center"/>
        </w:trPr>
        <w:tc>
          <w:tcPr>
            <w:tcW w:w="1131" w:type="pct"/>
            <w:tcBorders>
              <w:top w:val="nil"/>
              <w:left w:val="single" w:sz="4" w:space="0" w:color="auto"/>
              <w:bottom w:val="nil"/>
              <w:right w:val="single" w:sz="4" w:space="0" w:color="auto"/>
            </w:tcBorders>
          </w:tcPr>
          <w:p w14:paraId="71681E37" w14:textId="77777777" w:rsidR="00EB04D4" w:rsidRPr="006D3CF1" w:rsidRDefault="00EB04D4" w:rsidP="00EA75B1">
            <w:pPr>
              <w:keepNext/>
              <w:keepLines/>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25C2827"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7D49E4"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8894FB"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C84344"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4C958A0"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2125</w:t>
            </w:r>
          </w:p>
        </w:tc>
        <w:tc>
          <w:tcPr>
            <w:tcW w:w="435" w:type="pct"/>
            <w:gridSpan w:val="2"/>
            <w:tcBorders>
              <w:top w:val="single" w:sz="4" w:space="0" w:color="auto"/>
              <w:left w:val="single" w:sz="4" w:space="0" w:color="auto"/>
              <w:bottom w:val="single" w:sz="4" w:space="0" w:color="auto"/>
              <w:right w:val="single" w:sz="4" w:space="0" w:color="auto"/>
            </w:tcBorders>
            <w:hideMark/>
          </w:tcPr>
          <w:p w14:paraId="7B59D28E" w14:textId="77777777" w:rsidR="00EB04D4" w:rsidRPr="006D3CF1" w:rsidRDefault="00EB04D4" w:rsidP="00EA75B1">
            <w:pPr>
              <w:keepNext/>
              <w:keepLines/>
              <w:spacing w:after="0"/>
              <w:jc w:val="center"/>
              <w:rPr>
                <w:rFonts w:ascii="Arial" w:eastAsia="Times New Roman" w:hAnsi="Arial" w:cs="Arial"/>
                <w:sz w:val="18"/>
                <w:lang w:eastAsia="zh-TW"/>
              </w:rPr>
            </w:pPr>
            <w:r w:rsidRPr="006D3CF1">
              <w:rPr>
                <w:rFonts w:ascii="Arial" w:eastAsia="MS Mincho" w:hAnsi="Arial" w:cs="Arial"/>
                <w:sz w:val="18"/>
                <w:lang w:val="en-US" w:eastAsia="fr-FR"/>
              </w:rPr>
              <w:t>12.0</w:t>
            </w:r>
          </w:p>
        </w:tc>
        <w:tc>
          <w:tcPr>
            <w:tcW w:w="607" w:type="pct"/>
            <w:gridSpan w:val="2"/>
            <w:tcBorders>
              <w:top w:val="single" w:sz="4" w:space="0" w:color="auto"/>
              <w:left w:val="single" w:sz="4" w:space="0" w:color="auto"/>
              <w:bottom w:val="single" w:sz="4" w:space="0" w:color="auto"/>
              <w:right w:val="single" w:sz="4" w:space="0" w:color="auto"/>
            </w:tcBorders>
            <w:hideMark/>
          </w:tcPr>
          <w:p w14:paraId="3FEF8906" w14:textId="77777777" w:rsidR="00EB04D4" w:rsidRPr="006D3CF1" w:rsidRDefault="00EB04D4" w:rsidP="00EA75B1">
            <w:pPr>
              <w:keepNext/>
              <w:keepLines/>
              <w:spacing w:after="0"/>
              <w:jc w:val="center"/>
              <w:rPr>
                <w:rFonts w:ascii="Arial" w:eastAsia="Times New Roman" w:hAnsi="Arial" w:cs="Arial"/>
                <w:sz w:val="18"/>
              </w:rPr>
            </w:pPr>
            <w:r w:rsidRPr="006D3CF1">
              <w:rPr>
                <w:rFonts w:ascii="Arial" w:eastAsia="MS Mincho" w:hAnsi="Arial" w:cs="Arial"/>
                <w:sz w:val="18"/>
                <w:lang w:val="en-US" w:eastAsia="fr-FR"/>
              </w:rPr>
              <w:t>IMD4</w:t>
            </w:r>
          </w:p>
        </w:tc>
      </w:tr>
      <w:tr w:rsidR="00EB04D4" w:rsidRPr="006D3CF1" w14:paraId="5078BFEB" w14:textId="77777777" w:rsidTr="00EA75B1">
        <w:trPr>
          <w:jc w:val="center"/>
        </w:trPr>
        <w:tc>
          <w:tcPr>
            <w:tcW w:w="1131" w:type="pct"/>
            <w:tcBorders>
              <w:top w:val="nil"/>
              <w:left w:val="single" w:sz="4" w:space="0" w:color="auto"/>
              <w:bottom w:val="single" w:sz="4" w:space="0" w:color="auto"/>
              <w:right w:val="single" w:sz="4" w:space="0" w:color="auto"/>
            </w:tcBorders>
          </w:tcPr>
          <w:p w14:paraId="391D8103" w14:textId="77777777" w:rsidR="00EB04D4" w:rsidRPr="006D3CF1" w:rsidRDefault="00EB04D4" w:rsidP="00EA75B1">
            <w:pPr>
              <w:keepNext/>
              <w:keepLines/>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BEB109B"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3E8CCD8"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3710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075FB2"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EF18B7"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93F148"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MS Mincho" w:hAnsi="Arial" w:cs="Arial"/>
                <w:sz w:val="18"/>
                <w:lang w:val="en-US" w:eastAsia="fr-FR"/>
              </w:rPr>
              <w:t>3710</w:t>
            </w:r>
          </w:p>
        </w:tc>
        <w:tc>
          <w:tcPr>
            <w:tcW w:w="435" w:type="pct"/>
            <w:gridSpan w:val="2"/>
            <w:tcBorders>
              <w:top w:val="single" w:sz="4" w:space="0" w:color="auto"/>
              <w:left w:val="single" w:sz="4" w:space="0" w:color="auto"/>
              <w:bottom w:val="single" w:sz="4" w:space="0" w:color="auto"/>
              <w:right w:val="single" w:sz="4" w:space="0" w:color="auto"/>
            </w:tcBorders>
            <w:hideMark/>
          </w:tcPr>
          <w:p w14:paraId="5F9C37F6" w14:textId="77777777" w:rsidR="00EB04D4" w:rsidRPr="006D3CF1" w:rsidRDefault="00EB04D4" w:rsidP="00EA75B1">
            <w:pPr>
              <w:keepNext/>
              <w:keepLines/>
              <w:spacing w:after="0"/>
              <w:jc w:val="center"/>
              <w:rPr>
                <w:rFonts w:ascii="Arial" w:eastAsia="Times New Roman" w:hAnsi="Arial" w:cs="Arial"/>
                <w:sz w:val="18"/>
                <w:lang w:eastAsia="zh-TW"/>
              </w:rPr>
            </w:pPr>
            <w:r w:rsidRPr="006D3CF1">
              <w:rPr>
                <w:rFonts w:ascii="Arial" w:eastAsia="MS Mincho" w:hAnsi="Arial" w:cs="Arial"/>
                <w:sz w:val="18"/>
                <w:lang w:val="en-US"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71BCC49" w14:textId="77777777" w:rsidR="00EB04D4" w:rsidRPr="006D3CF1" w:rsidRDefault="00EB04D4" w:rsidP="00EA75B1">
            <w:pPr>
              <w:keepNext/>
              <w:keepLines/>
              <w:spacing w:after="0"/>
              <w:jc w:val="center"/>
              <w:rPr>
                <w:rFonts w:ascii="Arial" w:eastAsia="Times New Roman" w:hAnsi="Arial" w:cs="Arial"/>
                <w:sz w:val="18"/>
              </w:rPr>
            </w:pPr>
            <w:r w:rsidRPr="006D3CF1">
              <w:rPr>
                <w:rFonts w:ascii="Arial" w:eastAsia="MS Mincho" w:hAnsi="Arial" w:cs="Arial"/>
                <w:sz w:val="18"/>
                <w:lang w:val="en-US" w:eastAsia="fr-FR"/>
              </w:rPr>
              <w:t>N/A</w:t>
            </w:r>
          </w:p>
        </w:tc>
      </w:tr>
      <w:tr w:rsidR="00EB04D4" w:rsidRPr="006D3CF1" w14:paraId="5E7FAA66"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3678B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val="en-US" w:eastAsia="fr-FR"/>
              </w:rPr>
              <w:t>DC_1A-3A_n1A</w:t>
            </w:r>
          </w:p>
        </w:tc>
        <w:tc>
          <w:tcPr>
            <w:tcW w:w="409" w:type="pct"/>
            <w:tcBorders>
              <w:top w:val="single" w:sz="4" w:space="0" w:color="auto"/>
              <w:left w:val="single" w:sz="4" w:space="0" w:color="auto"/>
              <w:bottom w:val="single" w:sz="4" w:space="0" w:color="auto"/>
              <w:right w:val="single" w:sz="4" w:space="0" w:color="auto"/>
            </w:tcBorders>
            <w:hideMark/>
          </w:tcPr>
          <w:p w14:paraId="765D25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E68E3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E7CF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1395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4C81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341AAB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E31FB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5EE3750" w14:textId="77777777" w:rsidTr="00EA75B1">
        <w:trPr>
          <w:jc w:val="center"/>
        </w:trPr>
        <w:tc>
          <w:tcPr>
            <w:tcW w:w="1131" w:type="pct"/>
            <w:tcBorders>
              <w:top w:val="nil"/>
              <w:left w:val="single" w:sz="4" w:space="0" w:color="auto"/>
              <w:bottom w:val="nil"/>
              <w:right w:val="single" w:sz="4" w:space="0" w:color="auto"/>
            </w:tcBorders>
            <w:hideMark/>
          </w:tcPr>
          <w:p w14:paraId="62B8EC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DC_1A-3A-3A_n1A</w:t>
            </w:r>
          </w:p>
        </w:tc>
        <w:tc>
          <w:tcPr>
            <w:tcW w:w="409" w:type="pct"/>
            <w:tcBorders>
              <w:top w:val="single" w:sz="4" w:space="0" w:color="auto"/>
              <w:left w:val="single" w:sz="4" w:space="0" w:color="auto"/>
              <w:bottom w:val="single" w:sz="4" w:space="0" w:color="auto"/>
              <w:right w:val="single" w:sz="4" w:space="0" w:color="auto"/>
            </w:tcBorders>
            <w:hideMark/>
          </w:tcPr>
          <w:p w14:paraId="6B45EA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4400B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F9AF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0D2F4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7E869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1845</w:t>
            </w:r>
          </w:p>
        </w:tc>
        <w:tc>
          <w:tcPr>
            <w:tcW w:w="435" w:type="pct"/>
            <w:gridSpan w:val="2"/>
            <w:tcBorders>
              <w:top w:val="single" w:sz="4" w:space="0" w:color="auto"/>
              <w:left w:val="single" w:sz="4" w:space="0" w:color="auto"/>
              <w:bottom w:val="single" w:sz="4" w:space="0" w:color="auto"/>
              <w:right w:val="single" w:sz="4" w:space="0" w:color="auto"/>
            </w:tcBorders>
            <w:hideMark/>
          </w:tcPr>
          <w:p w14:paraId="0A2F3B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10B9F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A4CEEC5" w14:textId="77777777" w:rsidTr="00EA75B1">
        <w:trPr>
          <w:jc w:val="center"/>
        </w:trPr>
        <w:tc>
          <w:tcPr>
            <w:tcW w:w="1131" w:type="pct"/>
            <w:tcBorders>
              <w:top w:val="nil"/>
              <w:left w:val="single" w:sz="4" w:space="0" w:color="auto"/>
              <w:bottom w:val="single" w:sz="4" w:space="0" w:color="auto"/>
              <w:right w:val="single" w:sz="4" w:space="0" w:color="auto"/>
            </w:tcBorders>
          </w:tcPr>
          <w:p w14:paraId="5ECCC13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01C59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9FA8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14F0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49C1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89A77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48E775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w:t>
            </w:r>
          </w:p>
        </w:tc>
        <w:tc>
          <w:tcPr>
            <w:tcW w:w="607" w:type="pct"/>
            <w:gridSpan w:val="2"/>
            <w:tcBorders>
              <w:top w:val="single" w:sz="4" w:space="0" w:color="auto"/>
              <w:left w:val="single" w:sz="4" w:space="0" w:color="auto"/>
              <w:bottom w:val="single" w:sz="4" w:space="0" w:color="auto"/>
              <w:right w:val="single" w:sz="4" w:space="0" w:color="auto"/>
            </w:tcBorders>
            <w:hideMark/>
          </w:tcPr>
          <w:p w14:paraId="729DC9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6971235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470C7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1</w:t>
            </w:r>
            <w:r w:rsidRPr="006D3CF1">
              <w:rPr>
                <w:rFonts w:ascii="Arial" w:eastAsia="Times New Roman" w:hAnsi="Arial" w:cs="Arial"/>
                <w:sz w:val="18"/>
                <w:lang w:eastAsia="fr-FR"/>
              </w:rPr>
              <w:t>A-</w:t>
            </w:r>
            <w:r w:rsidRPr="006D3CF1">
              <w:rPr>
                <w:rFonts w:ascii="Arial" w:eastAsia="맑은 고딕" w:hAnsi="Arial" w:cs="Arial"/>
                <w:sz w:val="18"/>
                <w:lang w:eastAsia="ko-KR"/>
              </w:rPr>
              <w:t>3A_</w:t>
            </w:r>
            <w:r w:rsidRPr="006D3CF1">
              <w:rPr>
                <w:rFonts w:ascii="Arial" w:eastAsia="Times New Roman" w:hAnsi="Arial" w:cs="Arial"/>
                <w:sz w:val="18"/>
                <w:lang w:eastAsia="ja-JP"/>
              </w:rPr>
              <w:t>n</w:t>
            </w:r>
            <w:r w:rsidRPr="006D3CF1">
              <w:rPr>
                <w:rFonts w:ascii="Arial" w:eastAsia="맑은 고딕" w:hAnsi="Arial" w:cs="Arial"/>
                <w:sz w:val="18"/>
                <w:lang w:eastAsia="ko-KR"/>
              </w:rPr>
              <w:t>28</w:t>
            </w:r>
            <w:r w:rsidRPr="006D3CF1">
              <w:rPr>
                <w:rFonts w:ascii="Arial" w:eastAsia="Times New Roman" w:hAnsi="Arial" w:cs="Arial"/>
                <w:sz w:val="18"/>
                <w:lang w:eastAsia="fr-FR"/>
              </w:rPr>
              <w:t>A</w:t>
            </w:r>
          </w:p>
          <w:p w14:paraId="55B25FB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1</w:t>
            </w:r>
            <w:r w:rsidRPr="006D3CF1">
              <w:rPr>
                <w:rFonts w:ascii="Arial" w:eastAsia="Times New Roman" w:hAnsi="Arial" w:cs="Arial"/>
                <w:sz w:val="18"/>
                <w:lang w:eastAsia="fr-FR"/>
              </w:rPr>
              <w:t>A-</w:t>
            </w:r>
            <w:r w:rsidRPr="006D3CF1">
              <w:rPr>
                <w:rFonts w:ascii="Arial" w:eastAsia="맑은 고딕" w:hAnsi="Arial" w:cs="Arial"/>
                <w:sz w:val="18"/>
                <w:lang w:eastAsia="ko-KR"/>
              </w:rPr>
              <w:t>3C_</w:t>
            </w:r>
            <w:r w:rsidRPr="006D3CF1">
              <w:rPr>
                <w:rFonts w:ascii="Arial" w:eastAsia="Times New Roman" w:hAnsi="Arial" w:cs="Arial"/>
                <w:sz w:val="18"/>
                <w:lang w:eastAsia="ja-JP"/>
              </w:rPr>
              <w:t>n</w:t>
            </w:r>
            <w:r w:rsidRPr="006D3CF1">
              <w:rPr>
                <w:rFonts w:ascii="Arial" w:eastAsia="맑은 고딕" w:hAnsi="Arial" w:cs="Arial"/>
                <w:sz w:val="18"/>
                <w:lang w:eastAsia="ko-KR"/>
              </w:rPr>
              <w:t>28</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370F6F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2A42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37F2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52DB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AD43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7E0CF0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173FB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F02CDB1" w14:textId="77777777" w:rsidTr="00EA75B1">
        <w:trPr>
          <w:jc w:val="center"/>
        </w:trPr>
        <w:tc>
          <w:tcPr>
            <w:tcW w:w="1131" w:type="pct"/>
            <w:tcBorders>
              <w:top w:val="nil"/>
              <w:left w:val="single" w:sz="4" w:space="0" w:color="auto"/>
              <w:bottom w:val="nil"/>
              <w:right w:val="single" w:sz="4" w:space="0" w:color="auto"/>
            </w:tcBorders>
          </w:tcPr>
          <w:p w14:paraId="346683F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BE2A5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10647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F4D7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4098C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704B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1818.5</w:t>
            </w:r>
          </w:p>
        </w:tc>
        <w:tc>
          <w:tcPr>
            <w:tcW w:w="435" w:type="pct"/>
            <w:gridSpan w:val="2"/>
            <w:tcBorders>
              <w:top w:val="single" w:sz="4" w:space="0" w:color="auto"/>
              <w:left w:val="single" w:sz="4" w:space="0" w:color="auto"/>
              <w:bottom w:val="single" w:sz="4" w:space="0" w:color="auto"/>
              <w:right w:val="single" w:sz="4" w:space="0" w:color="auto"/>
            </w:tcBorders>
            <w:hideMark/>
          </w:tcPr>
          <w:p w14:paraId="081D5E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607" w:type="pct"/>
            <w:gridSpan w:val="2"/>
            <w:tcBorders>
              <w:top w:val="single" w:sz="4" w:space="0" w:color="auto"/>
              <w:left w:val="single" w:sz="4" w:space="0" w:color="auto"/>
              <w:bottom w:val="single" w:sz="4" w:space="0" w:color="auto"/>
              <w:right w:val="single" w:sz="4" w:space="0" w:color="auto"/>
            </w:tcBorders>
            <w:hideMark/>
          </w:tcPr>
          <w:p w14:paraId="69CB80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58607009" w14:textId="77777777" w:rsidTr="00EA75B1">
        <w:trPr>
          <w:jc w:val="center"/>
        </w:trPr>
        <w:tc>
          <w:tcPr>
            <w:tcW w:w="1131" w:type="pct"/>
            <w:tcBorders>
              <w:top w:val="nil"/>
              <w:left w:val="single" w:sz="4" w:space="0" w:color="auto"/>
              <w:bottom w:val="nil"/>
              <w:right w:val="single" w:sz="4" w:space="0" w:color="auto"/>
            </w:tcBorders>
          </w:tcPr>
          <w:p w14:paraId="6999E7F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06532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4184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84A1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32A4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D02A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765.5</w:t>
            </w:r>
          </w:p>
        </w:tc>
        <w:tc>
          <w:tcPr>
            <w:tcW w:w="435" w:type="pct"/>
            <w:gridSpan w:val="2"/>
            <w:tcBorders>
              <w:top w:val="single" w:sz="4" w:space="0" w:color="auto"/>
              <w:left w:val="single" w:sz="4" w:space="0" w:color="auto"/>
              <w:bottom w:val="single" w:sz="4" w:space="0" w:color="auto"/>
              <w:right w:val="single" w:sz="4" w:space="0" w:color="auto"/>
            </w:tcBorders>
            <w:hideMark/>
          </w:tcPr>
          <w:p w14:paraId="2E071B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1B0D8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F1293B0" w14:textId="77777777" w:rsidTr="00EA75B1">
        <w:trPr>
          <w:jc w:val="center"/>
        </w:trPr>
        <w:tc>
          <w:tcPr>
            <w:tcW w:w="1131" w:type="pct"/>
            <w:tcBorders>
              <w:top w:val="nil"/>
              <w:left w:val="single" w:sz="4" w:space="0" w:color="auto"/>
              <w:bottom w:val="nil"/>
              <w:right w:val="single" w:sz="4" w:space="0" w:color="auto"/>
            </w:tcBorders>
          </w:tcPr>
          <w:p w14:paraId="06B6E16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0F15D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6A906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6656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A10A3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4CC3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2139</w:t>
            </w:r>
          </w:p>
        </w:tc>
        <w:tc>
          <w:tcPr>
            <w:tcW w:w="435" w:type="pct"/>
            <w:gridSpan w:val="2"/>
            <w:tcBorders>
              <w:top w:val="single" w:sz="4" w:space="0" w:color="auto"/>
              <w:left w:val="single" w:sz="4" w:space="0" w:color="auto"/>
              <w:bottom w:val="single" w:sz="4" w:space="0" w:color="auto"/>
              <w:right w:val="single" w:sz="4" w:space="0" w:color="auto"/>
            </w:tcBorders>
            <w:hideMark/>
          </w:tcPr>
          <w:p w14:paraId="2AE4B2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11.0</w:t>
            </w:r>
          </w:p>
        </w:tc>
        <w:tc>
          <w:tcPr>
            <w:tcW w:w="607" w:type="pct"/>
            <w:gridSpan w:val="2"/>
            <w:tcBorders>
              <w:top w:val="single" w:sz="4" w:space="0" w:color="auto"/>
              <w:left w:val="single" w:sz="4" w:space="0" w:color="auto"/>
              <w:bottom w:val="single" w:sz="4" w:space="0" w:color="auto"/>
              <w:right w:val="single" w:sz="4" w:space="0" w:color="auto"/>
            </w:tcBorders>
            <w:hideMark/>
          </w:tcPr>
          <w:p w14:paraId="229DE9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54333116" w14:textId="77777777" w:rsidTr="00EA75B1">
        <w:trPr>
          <w:jc w:val="center"/>
        </w:trPr>
        <w:tc>
          <w:tcPr>
            <w:tcW w:w="1131" w:type="pct"/>
            <w:tcBorders>
              <w:top w:val="nil"/>
              <w:left w:val="single" w:sz="4" w:space="0" w:color="auto"/>
              <w:bottom w:val="nil"/>
              <w:right w:val="single" w:sz="4" w:space="0" w:color="auto"/>
            </w:tcBorders>
          </w:tcPr>
          <w:p w14:paraId="26B87A6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E3D06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622EC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C86F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70E5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1721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1875</w:t>
            </w:r>
          </w:p>
        </w:tc>
        <w:tc>
          <w:tcPr>
            <w:tcW w:w="435" w:type="pct"/>
            <w:gridSpan w:val="2"/>
            <w:tcBorders>
              <w:top w:val="single" w:sz="4" w:space="0" w:color="auto"/>
              <w:left w:val="single" w:sz="4" w:space="0" w:color="auto"/>
              <w:bottom w:val="single" w:sz="4" w:space="0" w:color="auto"/>
              <w:right w:val="single" w:sz="4" w:space="0" w:color="auto"/>
            </w:tcBorders>
            <w:hideMark/>
          </w:tcPr>
          <w:p w14:paraId="685F1C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3D8EE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C90F6C5" w14:textId="77777777" w:rsidTr="00EA75B1">
        <w:trPr>
          <w:jc w:val="center"/>
        </w:trPr>
        <w:tc>
          <w:tcPr>
            <w:tcW w:w="1131" w:type="pct"/>
            <w:tcBorders>
              <w:top w:val="nil"/>
              <w:left w:val="single" w:sz="4" w:space="0" w:color="auto"/>
              <w:bottom w:val="single" w:sz="4" w:space="0" w:color="auto"/>
              <w:right w:val="single" w:sz="4" w:space="0" w:color="auto"/>
            </w:tcBorders>
          </w:tcPr>
          <w:p w14:paraId="4AEF0A6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F701E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B47C2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B0411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2542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8183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765.5</w:t>
            </w:r>
          </w:p>
        </w:tc>
        <w:tc>
          <w:tcPr>
            <w:tcW w:w="435" w:type="pct"/>
            <w:gridSpan w:val="2"/>
            <w:tcBorders>
              <w:top w:val="single" w:sz="4" w:space="0" w:color="auto"/>
              <w:left w:val="single" w:sz="4" w:space="0" w:color="auto"/>
              <w:bottom w:val="single" w:sz="4" w:space="0" w:color="auto"/>
              <w:right w:val="single" w:sz="4" w:space="0" w:color="auto"/>
            </w:tcBorders>
            <w:hideMark/>
          </w:tcPr>
          <w:p w14:paraId="79A73F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0439A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41F4F2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057D8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DC_1A-3A_n71A</w:t>
            </w:r>
          </w:p>
          <w:p w14:paraId="0512020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DC_1A-3A_n71B</w:t>
            </w:r>
          </w:p>
        </w:tc>
        <w:tc>
          <w:tcPr>
            <w:tcW w:w="409" w:type="pct"/>
            <w:tcBorders>
              <w:top w:val="single" w:sz="4" w:space="0" w:color="auto"/>
              <w:left w:val="single" w:sz="4" w:space="0" w:color="auto"/>
              <w:bottom w:val="single" w:sz="4" w:space="0" w:color="auto"/>
              <w:right w:val="single" w:sz="4" w:space="0" w:color="auto"/>
            </w:tcBorders>
            <w:hideMark/>
          </w:tcPr>
          <w:p w14:paraId="1EE48A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099A7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1B8CE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C681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6A7E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53914E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607" w:type="pct"/>
            <w:gridSpan w:val="2"/>
            <w:tcBorders>
              <w:top w:val="single" w:sz="4" w:space="0" w:color="auto"/>
              <w:left w:val="single" w:sz="4" w:space="0" w:color="auto"/>
              <w:bottom w:val="single" w:sz="4" w:space="0" w:color="auto"/>
              <w:right w:val="single" w:sz="4" w:space="0" w:color="auto"/>
            </w:tcBorders>
            <w:hideMark/>
          </w:tcPr>
          <w:p w14:paraId="0876E4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7FB8806D" w14:textId="77777777" w:rsidTr="00EA75B1">
        <w:trPr>
          <w:jc w:val="center"/>
        </w:trPr>
        <w:tc>
          <w:tcPr>
            <w:tcW w:w="1131" w:type="pct"/>
            <w:tcBorders>
              <w:top w:val="nil"/>
              <w:left w:val="single" w:sz="4" w:space="0" w:color="auto"/>
              <w:bottom w:val="nil"/>
              <w:right w:val="single" w:sz="4" w:space="0" w:color="auto"/>
            </w:tcBorders>
            <w:hideMark/>
          </w:tcPr>
          <w:p w14:paraId="502B83B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ja-JP"/>
              </w:rPr>
              <w:t>DC_1A-3C_n71A</w:t>
            </w:r>
          </w:p>
        </w:tc>
        <w:tc>
          <w:tcPr>
            <w:tcW w:w="409" w:type="pct"/>
            <w:tcBorders>
              <w:top w:val="single" w:sz="4" w:space="0" w:color="auto"/>
              <w:left w:val="single" w:sz="4" w:space="0" w:color="auto"/>
              <w:bottom w:val="single" w:sz="4" w:space="0" w:color="auto"/>
              <w:right w:val="single" w:sz="4" w:space="0" w:color="auto"/>
            </w:tcBorders>
            <w:hideMark/>
          </w:tcPr>
          <w:p w14:paraId="306834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AA88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38B2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34D4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0D30C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1845</w:t>
            </w:r>
          </w:p>
        </w:tc>
        <w:tc>
          <w:tcPr>
            <w:tcW w:w="435" w:type="pct"/>
            <w:gridSpan w:val="2"/>
            <w:tcBorders>
              <w:top w:val="single" w:sz="4" w:space="0" w:color="auto"/>
              <w:left w:val="single" w:sz="4" w:space="0" w:color="auto"/>
              <w:bottom w:val="single" w:sz="4" w:space="0" w:color="auto"/>
              <w:right w:val="single" w:sz="4" w:space="0" w:color="auto"/>
            </w:tcBorders>
            <w:hideMark/>
          </w:tcPr>
          <w:p w14:paraId="6B8774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69FE8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4654F15" w14:textId="77777777" w:rsidTr="00EA75B1">
        <w:trPr>
          <w:jc w:val="center"/>
        </w:trPr>
        <w:tc>
          <w:tcPr>
            <w:tcW w:w="1131" w:type="pct"/>
            <w:tcBorders>
              <w:top w:val="nil"/>
              <w:left w:val="single" w:sz="4" w:space="0" w:color="auto"/>
              <w:bottom w:val="single" w:sz="4" w:space="0" w:color="auto"/>
              <w:right w:val="single" w:sz="4" w:space="0" w:color="auto"/>
            </w:tcBorders>
          </w:tcPr>
          <w:p w14:paraId="6423C0B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AA62F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7E48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675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A85B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C78F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E3AD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629</w:t>
            </w:r>
          </w:p>
        </w:tc>
        <w:tc>
          <w:tcPr>
            <w:tcW w:w="435" w:type="pct"/>
            <w:gridSpan w:val="2"/>
            <w:tcBorders>
              <w:top w:val="single" w:sz="4" w:space="0" w:color="auto"/>
              <w:left w:val="single" w:sz="4" w:space="0" w:color="auto"/>
              <w:bottom w:val="single" w:sz="4" w:space="0" w:color="auto"/>
              <w:right w:val="single" w:sz="4" w:space="0" w:color="auto"/>
            </w:tcBorders>
            <w:hideMark/>
          </w:tcPr>
          <w:p w14:paraId="779013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4FAB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C16781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D97ABB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1</w:t>
            </w:r>
            <w:r w:rsidRPr="006D3CF1">
              <w:rPr>
                <w:rFonts w:ascii="Arial" w:eastAsia="Times New Roman" w:hAnsi="Arial" w:cs="Arial"/>
                <w:sz w:val="18"/>
                <w:lang w:eastAsia="fr-FR"/>
              </w:rPr>
              <w:t>A_n3A-n28A</w:t>
            </w:r>
          </w:p>
        </w:tc>
        <w:tc>
          <w:tcPr>
            <w:tcW w:w="409" w:type="pct"/>
            <w:tcBorders>
              <w:top w:val="single" w:sz="4" w:space="0" w:color="auto"/>
              <w:left w:val="single" w:sz="4" w:space="0" w:color="auto"/>
              <w:bottom w:val="single" w:sz="4" w:space="0" w:color="auto"/>
              <w:right w:val="single" w:sz="4" w:space="0" w:color="auto"/>
            </w:tcBorders>
            <w:hideMark/>
          </w:tcPr>
          <w:p w14:paraId="1EA3C2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B790AF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A545B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6F93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78C8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23B16811"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7F20E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AC732DD" w14:textId="77777777" w:rsidTr="00EA75B1">
        <w:trPr>
          <w:jc w:val="center"/>
        </w:trPr>
        <w:tc>
          <w:tcPr>
            <w:tcW w:w="1131" w:type="pct"/>
            <w:tcBorders>
              <w:top w:val="nil"/>
              <w:left w:val="single" w:sz="4" w:space="0" w:color="auto"/>
              <w:bottom w:val="nil"/>
              <w:right w:val="single" w:sz="4" w:space="0" w:color="auto"/>
            </w:tcBorders>
          </w:tcPr>
          <w:p w14:paraId="1509D67C"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5761B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09F02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4E6B7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7DC4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5FB1B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1818.5</w:t>
            </w:r>
          </w:p>
        </w:tc>
        <w:tc>
          <w:tcPr>
            <w:tcW w:w="435" w:type="pct"/>
            <w:gridSpan w:val="2"/>
            <w:tcBorders>
              <w:top w:val="single" w:sz="4" w:space="0" w:color="auto"/>
              <w:left w:val="single" w:sz="4" w:space="0" w:color="auto"/>
              <w:bottom w:val="single" w:sz="4" w:space="0" w:color="auto"/>
              <w:right w:val="single" w:sz="4" w:space="0" w:color="auto"/>
            </w:tcBorders>
            <w:hideMark/>
          </w:tcPr>
          <w:p w14:paraId="2D5794D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4.0</w:t>
            </w:r>
          </w:p>
        </w:tc>
        <w:tc>
          <w:tcPr>
            <w:tcW w:w="607" w:type="pct"/>
            <w:gridSpan w:val="2"/>
            <w:tcBorders>
              <w:top w:val="single" w:sz="4" w:space="0" w:color="auto"/>
              <w:left w:val="single" w:sz="4" w:space="0" w:color="auto"/>
              <w:bottom w:val="single" w:sz="4" w:space="0" w:color="auto"/>
              <w:right w:val="single" w:sz="4" w:space="0" w:color="auto"/>
            </w:tcBorders>
            <w:hideMark/>
          </w:tcPr>
          <w:p w14:paraId="13F6B6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4AA0C66E" w14:textId="77777777" w:rsidTr="00EA75B1">
        <w:trPr>
          <w:jc w:val="center"/>
        </w:trPr>
        <w:tc>
          <w:tcPr>
            <w:tcW w:w="1131" w:type="pct"/>
            <w:tcBorders>
              <w:top w:val="nil"/>
              <w:left w:val="single" w:sz="4" w:space="0" w:color="auto"/>
              <w:bottom w:val="single" w:sz="4" w:space="0" w:color="auto"/>
              <w:right w:val="single" w:sz="4" w:space="0" w:color="auto"/>
            </w:tcBorders>
          </w:tcPr>
          <w:p w14:paraId="46F74617"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748B9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BF9636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710.5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66B17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B22C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55457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765.5</w:t>
            </w:r>
          </w:p>
        </w:tc>
        <w:tc>
          <w:tcPr>
            <w:tcW w:w="435" w:type="pct"/>
            <w:gridSpan w:val="2"/>
            <w:tcBorders>
              <w:top w:val="single" w:sz="4" w:space="0" w:color="auto"/>
              <w:left w:val="single" w:sz="4" w:space="0" w:color="auto"/>
              <w:bottom w:val="single" w:sz="4" w:space="0" w:color="auto"/>
              <w:right w:val="single" w:sz="4" w:space="0" w:color="auto"/>
            </w:tcBorders>
            <w:hideMark/>
          </w:tcPr>
          <w:p w14:paraId="2F9DEA6B"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836D5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0FE3C3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4E9484C"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ko-KR"/>
              </w:rPr>
              <w:t>DC_1A_n3A-n41A</w:t>
            </w:r>
          </w:p>
        </w:tc>
        <w:tc>
          <w:tcPr>
            <w:tcW w:w="409" w:type="pct"/>
            <w:tcBorders>
              <w:top w:val="single" w:sz="4" w:space="0" w:color="auto"/>
              <w:left w:val="single" w:sz="4" w:space="0" w:color="auto"/>
              <w:bottom w:val="single" w:sz="4" w:space="0" w:color="auto"/>
              <w:right w:val="single" w:sz="4" w:space="0" w:color="auto"/>
            </w:tcBorders>
            <w:hideMark/>
          </w:tcPr>
          <w:p w14:paraId="548759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7CF34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ko-KR"/>
              </w:rPr>
              <w:t>1977.5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8D82C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DE9E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67F4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2167.5</w:t>
            </w:r>
          </w:p>
        </w:tc>
        <w:tc>
          <w:tcPr>
            <w:tcW w:w="435" w:type="pct"/>
            <w:gridSpan w:val="2"/>
            <w:tcBorders>
              <w:top w:val="single" w:sz="4" w:space="0" w:color="auto"/>
              <w:left w:val="single" w:sz="4" w:space="0" w:color="auto"/>
              <w:bottom w:val="single" w:sz="4" w:space="0" w:color="auto"/>
              <w:right w:val="single" w:sz="4" w:space="0" w:color="auto"/>
            </w:tcBorders>
            <w:hideMark/>
          </w:tcPr>
          <w:p w14:paraId="2C0F4089"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2B87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37B41919" w14:textId="77777777" w:rsidTr="00EA75B1">
        <w:trPr>
          <w:jc w:val="center"/>
        </w:trPr>
        <w:tc>
          <w:tcPr>
            <w:tcW w:w="1131" w:type="pct"/>
            <w:tcBorders>
              <w:top w:val="nil"/>
              <w:left w:val="single" w:sz="4" w:space="0" w:color="auto"/>
              <w:bottom w:val="nil"/>
              <w:right w:val="single" w:sz="4" w:space="0" w:color="auto"/>
            </w:tcBorders>
          </w:tcPr>
          <w:p w14:paraId="3459144D"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86C8D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75218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ko-KR"/>
              </w:rPr>
              <w:t>1712.5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93AE0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38729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4311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1807.5</w:t>
            </w:r>
          </w:p>
        </w:tc>
        <w:tc>
          <w:tcPr>
            <w:tcW w:w="435" w:type="pct"/>
            <w:gridSpan w:val="2"/>
            <w:tcBorders>
              <w:top w:val="single" w:sz="4" w:space="0" w:color="auto"/>
              <w:left w:val="single" w:sz="4" w:space="0" w:color="auto"/>
              <w:bottom w:val="single" w:sz="4" w:space="0" w:color="auto"/>
              <w:right w:val="single" w:sz="4" w:space="0" w:color="auto"/>
            </w:tcBorders>
            <w:hideMark/>
          </w:tcPr>
          <w:p w14:paraId="7EF286B9"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92767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516A4041" w14:textId="77777777" w:rsidTr="00EA75B1">
        <w:trPr>
          <w:jc w:val="center"/>
        </w:trPr>
        <w:tc>
          <w:tcPr>
            <w:tcW w:w="1131" w:type="pct"/>
            <w:tcBorders>
              <w:top w:val="nil"/>
              <w:left w:val="single" w:sz="4" w:space="0" w:color="auto"/>
              <w:bottom w:val="single" w:sz="4" w:space="0" w:color="auto"/>
              <w:right w:val="single" w:sz="4" w:space="0" w:color="auto"/>
            </w:tcBorders>
          </w:tcPr>
          <w:p w14:paraId="1333992B"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D87CC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B2C37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01390A" w14:textId="77777777" w:rsidR="00EB04D4" w:rsidRPr="00F81790" w:rsidRDefault="00EB04D4" w:rsidP="00EA75B1">
            <w:pPr>
              <w:spacing w:after="0"/>
              <w:jc w:val="center"/>
              <w:rPr>
                <w:rFonts w:ascii="Arial" w:hAnsi="Arial" w:cs="Arial"/>
                <w:sz w:val="18"/>
              </w:rPr>
            </w:pPr>
            <w:del w:id="263" w:author="Young-Taek Lee" w:date="2025-09-29T12:32:00Z">
              <w:r w:rsidRPr="006D3CF1" w:rsidDel="00F81790">
                <w:rPr>
                  <w:rFonts w:ascii="Arial" w:eastAsia="Times New Roman" w:hAnsi="Arial" w:cs="Arial"/>
                  <w:sz w:val="18"/>
                  <w:szCs w:val="18"/>
                  <w:lang w:eastAsia="ko-KR"/>
                </w:rPr>
                <w:delText>5</w:delText>
              </w:r>
            </w:del>
            <w:ins w:id="264" w:author="Young-Taek Lee" w:date="2025-09-29T12:32:00Z">
              <w:r>
                <w:rPr>
                  <w:rFonts w:ascii="Arial" w:hAnsi="Arial" w:cs="Arial" w:hint="eastAsia"/>
                  <w:sz w:val="18"/>
                  <w:szCs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F637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AEE3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2507.5</w:t>
            </w:r>
          </w:p>
        </w:tc>
        <w:tc>
          <w:tcPr>
            <w:tcW w:w="435" w:type="pct"/>
            <w:gridSpan w:val="2"/>
            <w:tcBorders>
              <w:top w:val="single" w:sz="4" w:space="0" w:color="auto"/>
              <w:left w:val="single" w:sz="4" w:space="0" w:color="auto"/>
              <w:bottom w:val="single" w:sz="4" w:space="0" w:color="auto"/>
              <w:right w:val="single" w:sz="4" w:space="0" w:color="auto"/>
            </w:tcBorders>
            <w:hideMark/>
          </w:tcPr>
          <w:p w14:paraId="475C9940" w14:textId="77777777" w:rsidR="00EB04D4" w:rsidRPr="00F81790" w:rsidRDefault="00EB04D4" w:rsidP="00EA75B1">
            <w:pPr>
              <w:spacing w:after="0"/>
              <w:jc w:val="center"/>
              <w:rPr>
                <w:rFonts w:ascii="Arial" w:hAnsi="Arial"/>
                <w:sz w:val="18"/>
                <w:lang w:eastAsia="ko-KR"/>
              </w:rPr>
            </w:pPr>
            <w:del w:id="265" w:author="Young-Taek Lee" w:date="2025-09-29T12:32:00Z">
              <w:r w:rsidRPr="006D3CF1" w:rsidDel="00F81790">
                <w:rPr>
                  <w:rFonts w:ascii="Arial" w:eastAsia="Times New Roman" w:hAnsi="Arial" w:cs="Arial"/>
                  <w:sz w:val="18"/>
                  <w:szCs w:val="18"/>
                  <w:lang w:eastAsia="fr-FR"/>
                </w:rPr>
                <w:delText>5.0</w:delText>
              </w:r>
            </w:del>
            <w:ins w:id="266" w:author="Young-Taek Lee" w:date="2025-09-29T12:32:00Z">
              <w:r>
                <w:rPr>
                  <w:rFonts w:ascii="Arial" w:hAnsi="Arial" w:cs="Arial" w:hint="eastAsia"/>
                  <w:sz w:val="18"/>
                  <w:szCs w:val="18"/>
                  <w:lang w:eastAsia="ko-KR"/>
                </w:rPr>
                <w:t>4</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466FFD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IMD5</w:t>
            </w:r>
          </w:p>
        </w:tc>
      </w:tr>
      <w:tr w:rsidR="00EB04D4" w:rsidRPr="006D3CF1" w14:paraId="431EE0E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42FCFF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DC_</w:t>
            </w:r>
            <w:r w:rsidRPr="006D3CF1">
              <w:rPr>
                <w:rFonts w:ascii="Arial" w:eastAsia="Times New Roman" w:hAnsi="Arial" w:cs="Arial"/>
                <w:sz w:val="18"/>
                <w:lang w:eastAsia="zh-CN"/>
              </w:rPr>
              <w:t>1</w:t>
            </w:r>
            <w:r w:rsidRPr="006D3CF1">
              <w:rPr>
                <w:rFonts w:ascii="Arial" w:eastAsia="Times New Roman" w:hAnsi="Arial" w:cs="Arial"/>
                <w:sz w:val="18"/>
                <w:lang w:eastAsia="fr-FR"/>
              </w:rPr>
              <w:t>A_n3A-n75A</w:t>
            </w:r>
          </w:p>
        </w:tc>
        <w:tc>
          <w:tcPr>
            <w:tcW w:w="409" w:type="pct"/>
            <w:tcBorders>
              <w:top w:val="single" w:sz="4" w:space="0" w:color="auto"/>
              <w:left w:val="single" w:sz="4" w:space="0" w:color="auto"/>
              <w:bottom w:val="single" w:sz="4" w:space="0" w:color="auto"/>
              <w:right w:val="single" w:sz="4" w:space="0" w:color="auto"/>
            </w:tcBorders>
            <w:hideMark/>
          </w:tcPr>
          <w:p w14:paraId="6949DBB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n75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17FFE0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6417C5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4B934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5E192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1480</w:t>
            </w:r>
          </w:p>
        </w:tc>
        <w:tc>
          <w:tcPr>
            <w:tcW w:w="435" w:type="pct"/>
            <w:gridSpan w:val="2"/>
            <w:tcBorders>
              <w:top w:val="single" w:sz="4" w:space="0" w:color="auto"/>
              <w:left w:val="single" w:sz="4" w:space="0" w:color="auto"/>
              <w:bottom w:val="single" w:sz="4" w:space="0" w:color="auto"/>
              <w:right w:val="single" w:sz="4" w:space="0" w:color="auto"/>
            </w:tcBorders>
            <w:hideMark/>
          </w:tcPr>
          <w:p w14:paraId="3BF7F1D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hideMark/>
          </w:tcPr>
          <w:p w14:paraId="32069F6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w:t>
            </w:r>
          </w:p>
        </w:tc>
      </w:tr>
      <w:tr w:rsidR="00EB04D4" w:rsidRPr="006D3CF1" w14:paraId="3C144E31" w14:textId="77777777" w:rsidTr="00EA75B1">
        <w:trPr>
          <w:jc w:val="center"/>
        </w:trPr>
        <w:tc>
          <w:tcPr>
            <w:tcW w:w="1131" w:type="pct"/>
            <w:tcBorders>
              <w:top w:val="nil"/>
              <w:left w:val="single" w:sz="4" w:space="0" w:color="auto"/>
              <w:bottom w:val="nil"/>
              <w:right w:val="single" w:sz="4" w:space="0" w:color="auto"/>
            </w:tcBorders>
          </w:tcPr>
          <w:p w14:paraId="12A6E2A0"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2750CC6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BE285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1E6FC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B37E9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0C110B"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73F6909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515B02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7399DC72" w14:textId="77777777" w:rsidTr="00EA75B1">
        <w:trPr>
          <w:jc w:val="center"/>
        </w:trPr>
        <w:tc>
          <w:tcPr>
            <w:tcW w:w="1131" w:type="pct"/>
            <w:tcBorders>
              <w:top w:val="nil"/>
              <w:left w:val="single" w:sz="4" w:space="0" w:color="auto"/>
              <w:bottom w:val="single" w:sz="4" w:space="0" w:color="auto"/>
              <w:right w:val="single" w:sz="4" w:space="0" w:color="auto"/>
            </w:tcBorders>
          </w:tcPr>
          <w:p w14:paraId="72088F34"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4D6AC33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MS Mincho"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3CEE7A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1960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9A862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1969B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BFAAD9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7AE22E3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214660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4782254D"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70AB086F"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zh-CN"/>
              </w:rPr>
              <w:t>DC_1A_n3</w:t>
            </w:r>
            <w:r w:rsidRPr="006D3CF1">
              <w:rPr>
                <w:rFonts w:ascii="Arial" w:eastAsia="맑은 고딕" w:hAnsi="Arial" w:cs="Arial"/>
                <w:sz w:val="18"/>
                <w:lang w:eastAsia="zh-CN"/>
              </w:rPr>
              <w:t>A-</w:t>
            </w:r>
            <w:r w:rsidRPr="006D3CF1">
              <w:rPr>
                <w:rFonts w:ascii="Arial" w:eastAsia="Times New Roman" w:hAnsi="Arial" w:cs="Arial"/>
                <w:sz w:val="18"/>
                <w:lang w:eastAsia="zh-CN"/>
              </w:rPr>
              <w:t>n79A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C6F70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39DBC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zh-CN"/>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B1E9D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65AB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6EAD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2120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8068C1E"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E3A23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21963D94" w14:textId="77777777" w:rsidTr="00EA75B1">
        <w:trPr>
          <w:jc w:val="center"/>
        </w:trPr>
        <w:tc>
          <w:tcPr>
            <w:tcW w:w="1131" w:type="pct"/>
            <w:tcBorders>
              <w:top w:val="nil"/>
              <w:left w:val="single" w:sz="4" w:space="0" w:color="auto"/>
              <w:bottom w:val="nil"/>
              <w:right w:val="single" w:sz="4" w:space="0" w:color="auto"/>
            </w:tcBorders>
            <w:vAlign w:val="center"/>
          </w:tcPr>
          <w:p w14:paraId="66DDD6E8"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78A7D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01C92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zh-CN"/>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8DA95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A64A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920A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1815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ABAD4E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C85BC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399CB816"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BC51B8D"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3BEC0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7E4EA4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FD3DA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32F3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B937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4950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29935DF"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zh-CN"/>
              </w:rPr>
              <w:t>4.7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AB47F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IMD5</w:t>
            </w:r>
          </w:p>
        </w:tc>
      </w:tr>
      <w:tr w:rsidR="00EB04D4" w:rsidRPr="006D3CF1" w14:paraId="0253A7C5"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C4EE9AD" w14:textId="77777777" w:rsidR="00EB04D4" w:rsidRPr="006D3CF1" w:rsidRDefault="00EB04D4" w:rsidP="00EA75B1">
            <w:pPr>
              <w:spacing w:after="0"/>
              <w:jc w:val="center"/>
              <w:rPr>
                <w:rFonts w:ascii="Arial" w:eastAsia="MS Mincho" w:hAnsi="Arial"/>
                <w:sz w:val="18"/>
                <w:lang w:eastAsia="fr-FR"/>
              </w:rPr>
            </w:pPr>
            <w:r w:rsidRPr="006D3CF1">
              <w:rPr>
                <w:rFonts w:ascii="Arial" w:eastAsia="맑은 고딕" w:hAnsi="Arial" w:cs="Arial"/>
                <w:sz w:val="18"/>
                <w:lang w:eastAsia="fr-FR"/>
              </w:rPr>
              <w:t>DC_1A_n5A-n40A</w:t>
            </w:r>
          </w:p>
        </w:tc>
        <w:tc>
          <w:tcPr>
            <w:tcW w:w="409" w:type="pct"/>
            <w:tcBorders>
              <w:top w:val="single" w:sz="4" w:space="0" w:color="auto"/>
              <w:left w:val="single" w:sz="4" w:space="0" w:color="auto"/>
              <w:bottom w:val="single" w:sz="4" w:space="0" w:color="auto"/>
              <w:right w:val="single" w:sz="4" w:space="0" w:color="auto"/>
            </w:tcBorders>
            <w:hideMark/>
          </w:tcPr>
          <w:p w14:paraId="0A6768D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color w:val="000000"/>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2DD58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lang w:eastAsia="fr-FR"/>
              </w:rPr>
              <w:t>1977.5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65523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0FEE5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D37115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2167.5</w:t>
            </w:r>
          </w:p>
        </w:tc>
        <w:tc>
          <w:tcPr>
            <w:tcW w:w="435" w:type="pct"/>
            <w:gridSpan w:val="2"/>
            <w:tcBorders>
              <w:top w:val="single" w:sz="4" w:space="0" w:color="auto"/>
              <w:left w:val="single" w:sz="4" w:space="0" w:color="auto"/>
              <w:bottom w:val="single" w:sz="4" w:space="0" w:color="auto"/>
              <w:right w:val="single" w:sz="4" w:space="0" w:color="auto"/>
            </w:tcBorders>
            <w:hideMark/>
          </w:tcPr>
          <w:p w14:paraId="14A1F88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4C7069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fr-FR"/>
              </w:rPr>
              <w:t>N/A</w:t>
            </w:r>
          </w:p>
        </w:tc>
      </w:tr>
      <w:tr w:rsidR="00EB04D4" w:rsidRPr="006D3CF1" w14:paraId="5EF21F0B" w14:textId="77777777" w:rsidTr="00EA75B1">
        <w:trPr>
          <w:jc w:val="center"/>
        </w:trPr>
        <w:tc>
          <w:tcPr>
            <w:tcW w:w="1131" w:type="pct"/>
            <w:tcBorders>
              <w:top w:val="nil"/>
              <w:left w:val="single" w:sz="4" w:space="0" w:color="auto"/>
              <w:bottom w:val="nil"/>
              <w:right w:val="single" w:sz="4" w:space="0" w:color="auto"/>
            </w:tcBorders>
            <w:vAlign w:val="center"/>
          </w:tcPr>
          <w:p w14:paraId="5E57E1CB"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C7E0F8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color w:val="000000"/>
                <w:sz w:val="18"/>
                <w:lang w:eastAsia="zh-CN"/>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B2766CB"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lang w:eastAsia="fr-FR"/>
              </w:rPr>
              <w:t>826.5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9F5A2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5367C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C1522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871.5</w:t>
            </w:r>
          </w:p>
        </w:tc>
        <w:tc>
          <w:tcPr>
            <w:tcW w:w="435" w:type="pct"/>
            <w:gridSpan w:val="2"/>
            <w:tcBorders>
              <w:top w:val="single" w:sz="4" w:space="0" w:color="auto"/>
              <w:left w:val="single" w:sz="4" w:space="0" w:color="auto"/>
              <w:bottom w:val="single" w:sz="4" w:space="0" w:color="auto"/>
              <w:right w:val="single" w:sz="4" w:space="0" w:color="auto"/>
            </w:tcBorders>
            <w:hideMark/>
          </w:tcPr>
          <w:p w14:paraId="167A5F1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F9FC26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fr-FR"/>
              </w:rPr>
              <w:t>N/A</w:t>
            </w:r>
          </w:p>
        </w:tc>
      </w:tr>
      <w:tr w:rsidR="00EB04D4" w:rsidRPr="006D3CF1" w14:paraId="34354E48" w14:textId="77777777" w:rsidTr="00EA75B1">
        <w:trPr>
          <w:jc w:val="center"/>
        </w:trPr>
        <w:tc>
          <w:tcPr>
            <w:tcW w:w="1131" w:type="pct"/>
            <w:tcBorders>
              <w:top w:val="nil"/>
              <w:left w:val="single" w:sz="4" w:space="0" w:color="auto"/>
              <w:bottom w:val="nil"/>
              <w:right w:val="single" w:sz="4" w:space="0" w:color="auto"/>
            </w:tcBorders>
            <w:vAlign w:val="center"/>
          </w:tcPr>
          <w:p w14:paraId="099DCE3A"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5FD49C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color w:val="000000"/>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03644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A2AD89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C4597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AA36E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2305</w:t>
            </w:r>
          </w:p>
        </w:tc>
        <w:tc>
          <w:tcPr>
            <w:tcW w:w="435" w:type="pct"/>
            <w:gridSpan w:val="2"/>
            <w:tcBorders>
              <w:top w:val="single" w:sz="4" w:space="0" w:color="auto"/>
              <w:left w:val="single" w:sz="4" w:space="0" w:color="auto"/>
              <w:bottom w:val="single" w:sz="4" w:space="0" w:color="auto"/>
              <w:right w:val="single" w:sz="4" w:space="0" w:color="auto"/>
            </w:tcBorders>
            <w:hideMark/>
          </w:tcPr>
          <w:p w14:paraId="200906A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9.0</w:t>
            </w:r>
          </w:p>
        </w:tc>
        <w:tc>
          <w:tcPr>
            <w:tcW w:w="607" w:type="pct"/>
            <w:gridSpan w:val="2"/>
            <w:tcBorders>
              <w:top w:val="single" w:sz="4" w:space="0" w:color="auto"/>
              <w:left w:val="single" w:sz="4" w:space="0" w:color="auto"/>
              <w:bottom w:val="single" w:sz="4" w:space="0" w:color="auto"/>
              <w:right w:val="single" w:sz="4" w:space="0" w:color="auto"/>
            </w:tcBorders>
            <w:hideMark/>
          </w:tcPr>
          <w:p w14:paraId="154FDF4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fr-FR"/>
              </w:rPr>
              <w:t>IMD4</w:t>
            </w:r>
          </w:p>
        </w:tc>
      </w:tr>
      <w:tr w:rsidR="00EB04D4" w:rsidRPr="006D3CF1" w14:paraId="13DD0142" w14:textId="77777777" w:rsidTr="00EA75B1">
        <w:trPr>
          <w:jc w:val="center"/>
        </w:trPr>
        <w:tc>
          <w:tcPr>
            <w:tcW w:w="1131" w:type="pct"/>
            <w:tcBorders>
              <w:top w:val="nil"/>
              <w:left w:val="single" w:sz="4" w:space="0" w:color="auto"/>
              <w:bottom w:val="nil"/>
              <w:right w:val="single" w:sz="4" w:space="0" w:color="auto"/>
            </w:tcBorders>
            <w:vAlign w:val="center"/>
          </w:tcPr>
          <w:p w14:paraId="7C08EF6D"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DD62F8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EAC69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1945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5D108E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50AB9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D48A5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2135</w:t>
            </w:r>
          </w:p>
        </w:tc>
        <w:tc>
          <w:tcPr>
            <w:tcW w:w="435" w:type="pct"/>
            <w:gridSpan w:val="2"/>
            <w:tcBorders>
              <w:top w:val="single" w:sz="4" w:space="0" w:color="auto"/>
              <w:left w:val="single" w:sz="4" w:space="0" w:color="auto"/>
              <w:bottom w:val="single" w:sz="4" w:space="0" w:color="auto"/>
              <w:right w:val="single" w:sz="4" w:space="0" w:color="auto"/>
            </w:tcBorders>
            <w:hideMark/>
          </w:tcPr>
          <w:p w14:paraId="68CCF40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9BA1C5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N/A</w:t>
            </w:r>
          </w:p>
        </w:tc>
      </w:tr>
      <w:tr w:rsidR="00EB04D4" w:rsidRPr="006D3CF1" w14:paraId="3051BEE7" w14:textId="77777777" w:rsidTr="00EA75B1">
        <w:trPr>
          <w:jc w:val="center"/>
        </w:trPr>
        <w:tc>
          <w:tcPr>
            <w:tcW w:w="1131" w:type="pct"/>
            <w:tcBorders>
              <w:top w:val="nil"/>
              <w:left w:val="single" w:sz="4" w:space="0" w:color="auto"/>
              <w:bottom w:val="nil"/>
              <w:right w:val="single" w:sz="4" w:space="0" w:color="auto"/>
            </w:tcBorders>
            <w:vAlign w:val="center"/>
          </w:tcPr>
          <w:p w14:paraId="2085EC70"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CCC45A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98DDA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7C1C2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65188E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0FE7D6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2E1DD72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8.5</w:t>
            </w:r>
          </w:p>
        </w:tc>
        <w:tc>
          <w:tcPr>
            <w:tcW w:w="607" w:type="pct"/>
            <w:gridSpan w:val="2"/>
            <w:tcBorders>
              <w:top w:val="single" w:sz="4" w:space="0" w:color="auto"/>
              <w:left w:val="single" w:sz="4" w:space="0" w:color="auto"/>
              <w:bottom w:val="single" w:sz="4" w:space="0" w:color="auto"/>
              <w:right w:val="single" w:sz="4" w:space="0" w:color="auto"/>
            </w:tcBorders>
            <w:hideMark/>
          </w:tcPr>
          <w:p w14:paraId="49D2A00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IMD4</w:t>
            </w:r>
          </w:p>
        </w:tc>
      </w:tr>
      <w:tr w:rsidR="00EB04D4" w:rsidRPr="006D3CF1" w14:paraId="41347C5B"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B156AA6"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FA94E2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270A1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2385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BA5CB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182811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9E145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2385</w:t>
            </w:r>
          </w:p>
        </w:tc>
        <w:tc>
          <w:tcPr>
            <w:tcW w:w="435" w:type="pct"/>
            <w:gridSpan w:val="2"/>
            <w:tcBorders>
              <w:top w:val="single" w:sz="4" w:space="0" w:color="auto"/>
              <w:left w:val="single" w:sz="4" w:space="0" w:color="auto"/>
              <w:bottom w:val="single" w:sz="4" w:space="0" w:color="auto"/>
              <w:right w:val="single" w:sz="4" w:space="0" w:color="auto"/>
            </w:tcBorders>
            <w:hideMark/>
          </w:tcPr>
          <w:p w14:paraId="397EF2B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6316D2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N/A</w:t>
            </w:r>
          </w:p>
        </w:tc>
      </w:tr>
      <w:tr w:rsidR="00EB04D4" w:rsidRPr="006D3CF1" w14:paraId="55B10DB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5938215"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sz w:val="18"/>
                <w:szCs w:val="18"/>
                <w:lang w:eastAsia="ko-KR"/>
              </w:rPr>
              <w:t>DC_1A-7A_n28A</w:t>
            </w:r>
          </w:p>
          <w:p w14:paraId="56F21CFE"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DC_1A-7C_n28A</w:t>
            </w:r>
            <w:r w:rsidRPr="006D3CF1">
              <w:rPr>
                <w:rFonts w:ascii="Arial" w:eastAsia="MS Mincho" w:hAnsi="Arial" w:cs="Arial"/>
                <w:sz w:val="18"/>
                <w:lang w:eastAsia="fr-FR"/>
              </w:rPr>
              <w:t xml:space="preserve"> DC_1A-7A-7A_n28A</w:t>
            </w:r>
          </w:p>
        </w:tc>
        <w:tc>
          <w:tcPr>
            <w:tcW w:w="409" w:type="pct"/>
            <w:tcBorders>
              <w:top w:val="single" w:sz="4" w:space="0" w:color="auto"/>
              <w:left w:val="single" w:sz="4" w:space="0" w:color="auto"/>
              <w:bottom w:val="single" w:sz="4" w:space="0" w:color="auto"/>
              <w:right w:val="single" w:sz="4" w:space="0" w:color="auto"/>
            </w:tcBorders>
            <w:hideMark/>
          </w:tcPr>
          <w:p w14:paraId="214F33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7415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1935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6F0D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74D1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D93F8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2125</w:t>
            </w:r>
          </w:p>
        </w:tc>
        <w:tc>
          <w:tcPr>
            <w:tcW w:w="435" w:type="pct"/>
            <w:gridSpan w:val="2"/>
            <w:tcBorders>
              <w:top w:val="single" w:sz="4" w:space="0" w:color="auto"/>
              <w:left w:val="single" w:sz="4" w:space="0" w:color="auto"/>
              <w:bottom w:val="single" w:sz="4" w:space="0" w:color="auto"/>
              <w:right w:val="single" w:sz="4" w:space="0" w:color="auto"/>
            </w:tcBorders>
            <w:hideMark/>
          </w:tcPr>
          <w:p w14:paraId="40B6EA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4463D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739664A" w14:textId="77777777" w:rsidTr="00EA75B1">
        <w:trPr>
          <w:jc w:val="center"/>
        </w:trPr>
        <w:tc>
          <w:tcPr>
            <w:tcW w:w="1131" w:type="pct"/>
            <w:tcBorders>
              <w:top w:val="nil"/>
              <w:left w:val="single" w:sz="4" w:space="0" w:color="auto"/>
              <w:bottom w:val="nil"/>
              <w:right w:val="single" w:sz="4" w:space="0" w:color="auto"/>
            </w:tcBorders>
          </w:tcPr>
          <w:p w14:paraId="04681F9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991A6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B5D5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718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BE4F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0056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10A30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773</w:t>
            </w:r>
          </w:p>
        </w:tc>
        <w:tc>
          <w:tcPr>
            <w:tcW w:w="435" w:type="pct"/>
            <w:gridSpan w:val="2"/>
            <w:tcBorders>
              <w:top w:val="single" w:sz="4" w:space="0" w:color="auto"/>
              <w:left w:val="single" w:sz="4" w:space="0" w:color="auto"/>
              <w:bottom w:val="single" w:sz="4" w:space="0" w:color="auto"/>
              <w:right w:val="single" w:sz="4" w:space="0" w:color="auto"/>
            </w:tcBorders>
            <w:hideMark/>
          </w:tcPr>
          <w:p w14:paraId="4EF730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1907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C29EBB6" w14:textId="77777777" w:rsidTr="00EA75B1">
        <w:trPr>
          <w:jc w:val="center"/>
        </w:trPr>
        <w:tc>
          <w:tcPr>
            <w:tcW w:w="1131" w:type="pct"/>
            <w:tcBorders>
              <w:top w:val="nil"/>
              <w:left w:val="single" w:sz="4" w:space="0" w:color="auto"/>
              <w:bottom w:val="single" w:sz="4" w:space="0" w:color="auto"/>
              <w:right w:val="single" w:sz="4" w:space="0" w:color="auto"/>
            </w:tcBorders>
          </w:tcPr>
          <w:p w14:paraId="20161EF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BADD9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774FE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4574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8F73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4B04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2653</w:t>
            </w:r>
          </w:p>
        </w:tc>
        <w:tc>
          <w:tcPr>
            <w:tcW w:w="435" w:type="pct"/>
            <w:gridSpan w:val="2"/>
            <w:tcBorders>
              <w:top w:val="single" w:sz="4" w:space="0" w:color="auto"/>
              <w:left w:val="single" w:sz="4" w:space="0" w:color="auto"/>
              <w:bottom w:val="single" w:sz="4" w:space="0" w:color="auto"/>
              <w:right w:val="single" w:sz="4" w:space="0" w:color="auto"/>
            </w:tcBorders>
            <w:hideMark/>
          </w:tcPr>
          <w:p w14:paraId="2BE6FA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30.0</w:t>
            </w:r>
          </w:p>
        </w:tc>
        <w:tc>
          <w:tcPr>
            <w:tcW w:w="607" w:type="pct"/>
            <w:gridSpan w:val="2"/>
            <w:tcBorders>
              <w:top w:val="single" w:sz="4" w:space="0" w:color="auto"/>
              <w:left w:val="single" w:sz="4" w:space="0" w:color="auto"/>
              <w:bottom w:val="single" w:sz="4" w:space="0" w:color="auto"/>
              <w:right w:val="single" w:sz="4" w:space="0" w:color="auto"/>
            </w:tcBorders>
            <w:hideMark/>
          </w:tcPr>
          <w:p w14:paraId="572D9E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IMD2</w:t>
            </w:r>
          </w:p>
        </w:tc>
      </w:tr>
      <w:tr w:rsidR="00EB04D4" w:rsidRPr="006D3CF1" w14:paraId="6257257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F446B53"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맑은 고딕" w:hAnsi="Arial" w:cs="Arial"/>
                <w:sz w:val="18"/>
                <w:szCs w:val="18"/>
                <w:lang w:eastAsia="ko-KR"/>
              </w:rPr>
              <w:t>DC_1A-7A_n40A</w:t>
            </w:r>
          </w:p>
        </w:tc>
        <w:tc>
          <w:tcPr>
            <w:tcW w:w="409" w:type="pct"/>
            <w:tcBorders>
              <w:top w:val="single" w:sz="4" w:space="0" w:color="auto"/>
              <w:left w:val="single" w:sz="4" w:space="0" w:color="auto"/>
              <w:bottom w:val="single" w:sz="4" w:space="0" w:color="auto"/>
              <w:right w:val="single" w:sz="4" w:space="0" w:color="auto"/>
            </w:tcBorders>
            <w:hideMark/>
          </w:tcPr>
          <w:p w14:paraId="3ED6308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11BCE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88094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D81D0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DEF05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3AB6D5B4"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3138A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2948FB37" w14:textId="77777777" w:rsidTr="00EA75B1">
        <w:trPr>
          <w:jc w:val="center"/>
        </w:trPr>
        <w:tc>
          <w:tcPr>
            <w:tcW w:w="1131" w:type="pct"/>
            <w:tcBorders>
              <w:top w:val="nil"/>
              <w:left w:val="single" w:sz="4" w:space="0" w:color="auto"/>
              <w:bottom w:val="nil"/>
              <w:right w:val="single" w:sz="4" w:space="0" w:color="auto"/>
            </w:tcBorders>
            <w:hideMark/>
          </w:tcPr>
          <w:p w14:paraId="444585BF"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ko-KR"/>
              </w:rPr>
              <w:t>DC_1A-7A-7A_n40A</w:t>
            </w:r>
          </w:p>
        </w:tc>
        <w:tc>
          <w:tcPr>
            <w:tcW w:w="409" w:type="pct"/>
            <w:tcBorders>
              <w:top w:val="single" w:sz="4" w:space="0" w:color="auto"/>
              <w:left w:val="single" w:sz="4" w:space="0" w:color="auto"/>
              <w:bottom w:val="single" w:sz="4" w:space="0" w:color="auto"/>
              <w:right w:val="single" w:sz="4" w:space="0" w:color="auto"/>
            </w:tcBorders>
            <w:hideMark/>
          </w:tcPr>
          <w:p w14:paraId="3A28D4B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7552A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F00F1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805B2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3485B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6EFA5B9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23</w:t>
            </w:r>
          </w:p>
        </w:tc>
        <w:tc>
          <w:tcPr>
            <w:tcW w:w="607" w:type="pct"/>
            <w:gridSpan w:val="2"/>
            <w:tcBorders>
              <w:top w:val="single" w:sz="4" w:space="0" w:color="auto"/>
              <w:left w:val="single" w:sz="4" w:space="0" w:color="auto"/>
              <w:bottom w:val="single" w:sz="4" w:space="0" w:color="auto"/>
              <w:right w:val="single" w:sz="4" w:space="0" w:color="auto"/>
            </w:tcBorders>
            <w:hideMark/>
          </w:tcPr>
          <w:p w14:paraId="1598FDB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IMD3</w:t>
            </w:r>
          </w:p>
        </w:tc>
      </w:tr>
      <w:tr w:rsidR="00EB04D4" w:rsidRPr="006D3CF1" w14:paraId="2F588CED" w14:textId="77777777" w:rsidTr="00EA75B1">
        <w:trPr>
          <w:jc w:val="center"/>
        </w:trPr>
        <w:tc>
          <w:tcPr>
            <w:tcW w:w="1131" w:type="pct"/>
            <w:tcBorders>
              <w:top w:val="nil"/>
              <w:left w:val="single" w:sz="4" w:space="0" w:color="auto"/>
              <w:bottom w:val="nil"/>
              <w:right w:val="single" w:sz="4" w:space="0" w:color="auto"/>
            </w:tcBorders>
          </w:tcPr>
          <w:p w14:paraId="6FDA423F"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32C5FD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865F67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2390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AE713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39B68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1C1C6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2390</w:t>
            </w:r>
          </w:p>
        </w:tc>
        <w:tc>
          <w:tcPr>
            <w:tcW w:w="435" w:type="pct"/>
            <w:gridSpan w:val="2"/>
            <w:tcBorders>
              <w:top w:val="single" w:sz="4" w:space="0" w:color="auto"/>
              <w:left w:val="single" w:sz="4" w:space="0" w:color="auto"/>
              <w:bottom w:val="single" w:sz="4" w:space="0" w:color="auto"/>
              <w:right w:val="single" w:sz="4" w:space="0" w:color="auto"/>
            </w:tcBorders>
            <w:hideMark/>
          </w:tcPr>
          <w:p w14:paraId="477A809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1A3434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2C8BD4AF" w14:textId="77777777" w:rsidTr="00EA75B1">
        <w:trPr>
          <w:jc w:val="center"/>
        </w:trPr>
        <w:tc>
          <w:tcPr>
            <w:tcW w:w="1131" w:type="pct"/>
            <w:tcBorders>
              <w:top w:val="nil"/>
              <w:left w:val="single" w:sz="4" w:space="0" w:color="auto"/>
              <w:bottom w:val="nil"/>
              <w:right w:val="single" w:sz="4" w:space="0" w:color="auto"/>
            </w:tcBorders>
          </w:tcPr>
          <w:p w14:paraId="7323384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93340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E4620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61F8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93A9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BDB18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4F3E2D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16.4</w:t>
            </w:r>
          </w:p>
        </w:tc>
        <w:tc>
          <w:tcPr>
            <w:tcW w:w="607" w:type="pct"/>
            <w:gridSpan w:val="2"/>
            <w:tcBorders>
              <w:top w:val="single" w:sz="4" w:space="0" w:color="auto"/>
              <w:left w:val="single" w:sz="4" w:space="0" w:color="auto"/>
              <w:bottom w:val="single" w:sz="4" w:space="0" w:color="auto"/>
              <w:right w:val="single" w:sz="4" w:space="0" w:color="auto"/>
            </w:tcBorders>
            <w:hideMark/>
          </w:tcPr>
          <w:p w14:paraId="1F5C21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IMD3</w:t>
            </w:r>
          </w:p>
        </w:tc>
      </w:tr>
      <w:tr w:rsidR="00EB04D4" w:rsidRPr="006D3CF1" w14:paraId="561F59C5" w14:textId="77777777" w:rsidTr="00EA75B1">
        <w:trPr>
          <w:jc w:val="center"/>
        </w:trPr>
        <w:tc>
          <w:tcPr>
            <w:tcW w:w="1131" w:type="pct"/>
            <w:tcBorders>
              <w:top w:val="nil"/>
              <w:left w:val="single" w:sz="4" w:space="0" w:color="auto"/>
              <w:bottom w:val="nil"/>
              <w:right w:val="single" w:sz="4" w:space="0" w:color="auto"/>
            </w:tcBorders>
          </w:tcPr>
          <w:p w14:paraId="0B6AF64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17788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B65D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C2B07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BA39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82F0C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6FFF25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533B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04B8CA9" w14:textId="77777777" w:rsidTr="00EA75B1">
        <w:trPr>
          <w:jc w:val="center"/>
        </w:trPr>
        <w:tc>
          <w:tcPr>
            <w:tcW w:w="1131" w:type="pct"/>
            <w:tcBorders>
              <w:top w:val="nil"/>
              <w:left w:val="single" w:sz="4" w:space="0" w:color="auto"/>
              <w:bottom w:val="single" w:sz="4" w:space="0" w:color="auto"/>
              <w:right w:val="single" w:sz="4" w:space="0" w:color="auto"/>
            </w:tcBorders>
          </w:tcPr>
          <w:p w14:paraId="0BC3CF7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1FA7C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914D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461A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85E3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7786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2310</w:t>
            </w:r>
          </w:p>
        </w:tc>
        <w:tc>
          <w:tcPr>
            <w:tcW w:w="435" w:type="pct"/>
            <w:gridSpan w:val="2"/>
            <w:tcBorders>
              <w:top w:val="single" w:sz="4" w:space="0" w:color="auto"/>
              <w:left w:val="single" w:sz="4" w:space="0" w:color="auto"/>
              <w:bottom w:val="single" w:sz="4" w:space="0" w:color="auto"/>
              <w:right w:val="single" w:sz="4" w:space="0" w:color="auto"/>
            </w:tcBorders>
            <w:hideMark/>
          </w:tcPr>
          <w:p w14:paraId="0567BE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80699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4A0FCE4E"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D60038A" w14:textId="77777777" w:rsidR="00EB04D4" w:rsidRPr="006D3CF1" w:rsidRDefault="00EB04D4" w:rsidP="00EA75B1">
            <w:pPr>
              <w:keepNext/>
              <w:keepLines/>
              <w:spacing w:after="0"/>
              <w:jc w:val="center"/>
              <w:rPr>
                <w:rFonts w:ascii="Arial" w:eastAsia="MS Mincho" w:hAnsi="Arial" w:cs="Arial"/>
                <w:sz w:val="18"/>
                <w:lang w:eastAsia="fr-FR"/>
              </w:rPr>
            </w:pPr>
            <w:r w:rsidRPr="006D3CF1">
              <w:rPr>
                <w:rFonts w:ascii="Arial" w:eastAsia="맑은 고딕" w:hAnsi="Arial" w:cs="Arial"/>
                <w:sz w:val="18"/>
                <w:lang w:eastAsia="ko-KR"/>
              </w:rPr>
              <w:t>DC_1A-8A_n41A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7749E4C"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맑은 고딕" w:hAnsi="Arial" w:cs="Arial"/>
                <w:sz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FE9A94B"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1977.5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2107A5D"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D330CA3"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A78B4A9"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2167.5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3B7A384"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708DCEB"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N/A</w:t>
            </w:r>
          </w:p>
        </w:tc>
      </w:tr>
      <w:tr w:rsidR="00EB04D4" w:rsidRPr="006D3CF1" w14:paraId="7D3DE957" w14:textId="77777777" w:rsidTr="00EA75B1">
        <w:trPr>
          <w:jc w:val="center"/>
        </w:trPr>
        <w:tc>
          <w:tcPr>
            <w:tcW w:w="1131" w:type="pct"/>
            <w:tcBorders>
              <w:top w:val="nil"/>
              <w:left w:val="single" w:sz="4" w:space="0" w:color="auto"/>
              <w:bottom w:val="nil"/>
              <w:right w:val="single" w:sz="4" w:space="0" w:color="auto"/>
            </w:tcBorders>
            <w:vAlign w:val="center"/>
          </w:tcPr>
          <w:p w14:paraId="5B6A633F" w14:textId="77777777" w:rsidR="00EB04D4" w:rsidRPr="006D3CF1" w:rsidRDefault="00EB04D4" w:rsidP="00EA75B1">
            <w:pPr>
              <w:keepNext/>
              <w:keepLines/>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B6E4AB8"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맑은 고딕" w:hAnsi="Arial" w:cs="Arial"/>
                <w:sz w:val="18"/>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1353EB8"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2B41CCB"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2C16CA3"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171A1B4"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927.5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F552CDC" w14:textId="77777777" w:rsidR="00EB04D4" w:rsidRPr="006D3CF1" w:rsidRDefault="00EB04D4" w:rsidP="00EA75B1">
            <w:pPr>
              <w:keepNext/>
              <w:keepLines/>
              <w:spacing w:after="0"/>
              <w:jc w:val="center"/>
              <w:rPr>
                <w:rFonts w:ascii="Arial" w:eastAsia="Times New Roman" w:hAnsi="Arial" w:cs="Arial"/>
                <w:sz w:val="18"/>
                <w:lang w:eastAsia="ko-KR"/>
              </w:rPr>
            </w:pPr>
            <w:del w:id="267" w:author="Young-Taek Lee" w:date="2025-09-29T12:32:00Z">
              <w:r w:rsidRPr="006D3CF1" w:rsidDel="00F81790">
                <w:rPr>
                  <w:rFonts w:ascii="Arial" w:eastAsia="맑은 고딕" w:hAnsi="Arial" w:cs="Arial"/>
                  <w:sz w:val="18"/>
                  <w:lang w:eastAsia="ko-KR"/>
                </w:rPr>
                <w:delText>1.0</w:delText>
              </w:r>
            </w:del>
            <w:ins w:id="268" w:author="Young-Taek Lee" w:date="2025-10-28T11:27:00Z">
              <w:r>
                <w:rPr>
                  <w:rFonts w:ascii="Arial" w:eastAsia="맑은 고딕" w:hAnsi="Arial" w:cs="Arial" w:hint="eastAsia"/>
                  <w:sz w:val="18"/>
                  <w:lang w:eastAsia="ko-KR"/>
                </w:rPr>
                <w:t>0.5</w:t>
              </w:r>
            </w:ins>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1A6F627"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IMD5</w:t>
            </w:r>
          </w:p>
        </w:tc>
      </w:tr>
      <w:tr w:rsidR="00EB04D4" w:rsidRPr="006D3CF1" w14:paraId="32E93680"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B2DB122" w14:textId="77777777" w:rsidR="00EB04D4" w:rsidRPr="006D3CF1" w:rsidRDefault="00EB04D4" w:rsidP="00EA75B1">
            <w:pPr>
              <w:keepNext/>
              <w:keepLines/>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2F1346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맑은 고딕" w:hAnsi="Arial" w:cs="Arial"/>
                <w:sz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741F18"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2502.5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D9C718" w14:textId="77777777" w:rsidR="00EB04D4" w:rsidRPr="006D3CF1" w:rsidRDefault="00EB04D4" w:rsidP="00EA75B1">
            <w:pPr>
              <w:keepNext/>
              <w:keepLines/>
              <w:spacing w:after="0"/>
              <w:jc w:val="center"/>
              <w:rPr>
                <w:rFonts w:ascii="Arial" w:eastAsia="Times New Roman" w:hAnsi="Arial" w:cs="Arial"/>
                <w:sz w:val="18"/>
                <w:lang w:eastAsia="ko-KR"/>
              </w:rPr>
            </w:pPr>
            <w:del w:id="269" w:author="Young-Taek Lee" w:date="2025-09-29T12:32:00Z">
              <w:r w:rsidRPr="006D3CF1" w:rsidDel="00F81790">
                <w:rPr>
                  <w:rFonts w:ascii="Arial" w:eastAsia="맑은 고딕" w:hAnsi="Arial" w:cs="Arial"/>
                  <w:sz w:val="18"/>
                  <w:lang w:eastAsia="ko-KR"/>
                </w:rPr>
                <w:delText>5</w:delText>
              </w:r>
            </w:del>
            <w:ins w:id="270" w:author="Young-Taek Lee" w:date="2025-09-29T12:32:00Z">
              <w:r>
                <w:rPr>
                  <w:rFonts w:ascii="Arial" w:eastAsia="맑은 고딕"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B7A25C" w14:textId="77777777" w:rsidR="00EB04D4" w:rsidRPr="006D3CF1" w:rsidRDefault="00EB04D4" w:rsidP="00EA75B1">
            <w:pPr>
              <w:keepNext/>
              <w:keepLines/>
              <w:spacing w:after="0"/>
              <w:jc w:val="center"/>
              <w:rPr>
                <w:rFonts w:ascii="Arial" w:eastAsia="Times New Roman" w:hAnsi="Arial" w:cs="Arial"/>
                <w:sz w:val="18"/>
                <w:lang w:eastAsia="ko-KR"/>
              </w:rPr>
            </w:pPr>
            <w:del w:id="271" w:author="Young-Taek Lee" w:date="2025-09-29T12:32:00Z">
              <w:r w:rsidRPr="006D3CF1" w:rsidDel="00F81790">
                <w:rPr>
                  <w:rFonts w:ascii="Arial" w:eastAsia="맑은 고딕" w:hAnsi="Arial" w:cs="Arial"/>
                  <w:sz w:val="18"/>
                  <w:lang w:eastAsia="ko-KR"/>
                </w:rPr>
                <w:delText>25</w:delText>
              </w:r>
            </w:del>
            <w:ins w:id="272" w:author="Young-Taek Lee" w:date="2025-09-29T12:32:00Z">
              <w:r>
                <w:rPr>
                  <w:rFonts w:ascii="Arial" w:eastAsia="맑은 고딕" w:hAnsi="Arial" w:cs="Arial" w:hint="eastAsia"/>
                  <w:sz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DC7792"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2502.5</w:t>
            </w:r>
          </w:p>
        </w:tc>
        <w:tc>
          <w:tcPr>
            <w:tcW w:w="435" w:type="pct"/>
            <w:gridSpan w:val="2"/>
            <w:tcBorders>
              <w:top w:val="single" w:sz="4" w:space="0" w:color="auto"/>
              <w:left w:val="single" w:sz="4" w:space="0" w:color="auto"/>
              <w:bottom w:val="single" w:sz="4" w:space="0" w:color="auto"/>
              <w:right w:val="single" w:sz="4" w:space="0" w:color="auto"/>
            </w:tcBorders>
            <w:hideMark/>
          </w:tcPr>
          <w:p w14:paraId="5BE3CED7"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D82EDCA" w14:textId="77777777" w:rsidR="00EB04D4" w:rsidRPr="006D3CF1" w:rsidRDefault="00EB04D4" w:rsidP="00EA75B1">
            <w:pPr>
              <w:keepNext/>
              <w:keepLines/>
              <w:spacing w:after="0"/>
              <w:jc w:val="center"/>
              <w:rPr>
                <w:rFonts w:ascii="Arial" w:eastAsia="Times New Roman" w:hAnsi="Arial" w:cs="Arial"/>
                <w:sz w:val="18"/>
                <w:lang w:eastAsia="ko-KR"/>
              </w:rPr>
            </w:pPr>
            <w:r w:rsidRPr="006D3CF1">
              <w:rPr>
                <w:rFonts w:ascii="Arial" w:eastAsia="맑은 고딕" w:hAnsi="Arial" w:cs="Arial"/>
                <w:sz w:val="18"/>
                <w:lang w:eastAsia="ko-KR"/>
              </w:rPr>
              <w:t>N/A</w:t>
            </w:r>
          </w:p>
        </w:tc>
      </w:tr>
      <w:tr w:rsidR="00EB04D4" w:rsidRPr="006D3CF1" w14:paraId="6D611581"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7DC975B"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 xml:space="preserve">DC_1A_n8A-n77A </w:t>
            </w:r>
          </w:p>
        </w:tc>
        <w:tc>
          <w:tcPr>
            <w:tcW w:w="409" w:type="pct"/>
            <w:tcBorders>
              <w:top w:val="single" w:sz="4" w:space="0" w:color="auto"/>
              <w:left w:val="single" w:sz="4" w:space="0" w:color="auto"/>
              <w:bottom w:val="single" w:sz="4" w:space="0" w:color="auto"/>
              <w:right w:val="single" w:sz="4" w:space="0" w:color="auto"/>
            </w:tcBorders>
            <w:vAlign w:val="center"/>
            <w:hideMark/>
          </w:tcPr>
          <w:p w14:paraId="24A743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FC7A80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1955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986CAB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31CDAE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507924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2145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E82D7F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CA552A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26DB9D25" w14:textId="77777777" w:rsidTr="00EA75B1">
        <w:trPr>
          <w:jc w:val="center"/>
        </w:trPr>
        <w:tc>
          <w:tcPr>
            <w:tcW w:w="1131" w:type="pct"/>
            <w:tcBorders>
              <w:top w:val="nil"/>
              <w:left w:val="single" w:sz="4" w:space="0" w:color="auto"/>
              <w:bottom w:val="nil"/>
              <w:right w:val="single" w:sz="4" w:space="0" w:color="auto"/>
            </w:tcBorders>
            <w:vAlign w:val="center"/>
            <w:hideMark/>
          </w:tcPr>
          <w:p w14:paraId="4082D64C"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DC_1A_n8A-n77(2A)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663F2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364CB7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910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CDDE5F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7CD652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DADF98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649CB7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8105D6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582D46BE"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22869C9"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36F19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83579F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694D6E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705B53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105A92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3410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137943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C3DC14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IMD5</w:t>
            </w:r>
          </w:p>
        </w:tc>
      </w:tr>
      <w:tr w:rsidR="00EB04D4" w:rsidRPr="006D3CF1" w14:paraId="6FBFF8B3"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BFFC176"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DC_1A_n8A-n77A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DADAE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B1C728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910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D62299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9E348F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F724EB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F43BF4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50D714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0F601073" w14:textId="77777777" w:rsidTr="00EA75B1">
        <w:trPr>
          <w:jc w:val="center"/>
        </w:trPr>
        <w:tc>
          <w:tcPr>
            <w:tcW w:w="1131" w:type="pct"/>
            <w:tcBorders>
              <w:top w:val="nil"/>
              <w:left w:val="single" w:sz="4" w:space="0" w:color="auto"/>
              <w:bottom w:val="nil"/>
              <w:right w:val="single" w:sz="4" w:space="0" w:color="auto"/>
            </w:tcBorders>
            <w:vAlign w:val="center"/>
            <w:hideMark/>
          </w:tcPr>
          <w:p w14:paraId="32B4DC8B"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lastRenderedPageBreak/>
              <w:t>DC_1A_n8A-n77(2A)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F7DA1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1AA9A7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1950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8F5EDE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DB482D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10B8C3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30E7F8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E3F59A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7A9F7019"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363D415"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7CC0E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A4EB18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7FCD83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A007A5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F62682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3960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D43308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8.8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5A9B55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IMD3</w:t>
            </w:r>
          </w:p>
        </w:tc>
      </w:tr>
      <w:tr w:rsidR="00EB04D4" w:rsidRPr="006D3CF1" w14:paraId="500FCA51"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19C5B94"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DC_1A_n8A-n77A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67217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1F108F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color w:val="000000"/>
                <w:sz w:val="18"/>
                <w:szCs w:val="18"/>
                <w:lang w:eastAsia="ko-KR"/>
              </w:rPr>
              <w:t>1955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6F10AD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color w:val="000000"/>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83A05F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color w:val="000000"/>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504AEF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color w:val="000000"/>
                <w:sz w:val="18"/>
                <w:szCs w:val="18"/>
                <w:lang w:eastAsia="ko-KR"/>
              </w:rPr>
              <w:t>2145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FB96E2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7C3DD5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0A5CA609" w14:textId="77777777" w:rsidTr="00EA75B1">
        <w:trPr>
          <w:jc w:val="center"/>
        </w:trPr>
        <w:tc>
          <w:tcPr>
            <w:tcW w:w="1131" w:type="pct"/>
            <w:tcBorders>
              <w:top w:val="nil"/>
              <w:left w:val="single" w:sz="4" w:space="0" w:color="auto"/>
              <w:bottom w:val="nil"/>
              <w:right w:val="single" w:sz="4" w:space="0" w:color="auto"/>
            </w:tcBorders>
            <w:vAlign w:val="center"/>
            <w:hideMark/>
          </w:tcPr>
          <w:p w14:paraId="08D1729A"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DC_1A_n8A-n77(2A</w:t>
            </w:r>
            <w:r w:rsidRPr="006D3CF1">
              <w:rPr>
                <w:rFonts w:eastAsia="Times New Roman" w:cs="Arial"/>
                <w:sz w:val="18"/>
                <w:szCs w:val="18"/>
                <w:lang w:eastAsia="zh-CN"/>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662624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040450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color w:val="000000"/>
                <w:sz w:val="18"/>
                <w:szCs w:val="18"/>
                <w:lang w:eastAsia="ko-KR"/>
              </w:rPr>
              <w:t>3410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CA60C3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color w:val="000000"/>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9307E6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color w:val="000000"/>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46E84D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color w:val="000000"/>
                <w:sz w:val="18"/>
                <w:szCs w:val="18"/>
                <w:lang w:eastAsia="ko-KR"/>
              </w:rPr>
              <w:t>3410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EEA3DB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B4F402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2C72467B"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F5A4B8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6109D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66FD80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color w:val="000000"/>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BBFA02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color w:val="000000"/>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17075B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color w:val="000000"/>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2612DD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color w:val="000000"/>
                <w:sz w:val="18"/>
                <w:szCs w:val="18"/>
                <w:lang w:eastAsia="ko-KR"/>
              </w:rPr>
              <w:t>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527B59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F6F508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IMD5</w:t>
            </w:r>
          </w:p>
        </w:tc>
      </w:tr>
      <w:tr w:rsidR="00EB04D4" w:rsidRPr="006D3CF1" w14:paraId="01EE805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706AFEE"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DC_1A-8A_n78A</w:t>
            </w:r>
          </w:p>
        </w:tc>
        <w:tc>
          <w:tcPr>
            <w:tcW w:w="409" w:type="pct"/>
            <w:tcBorders>
              <w:top w:val="single" w:sz="4" w:space="0" w:color="auto"/>
              <w:left w:val="single" w:sz="4" w:space="0" w:color="auto"/>
              <w:bottom w:val="single" w:sz="4" w:space="0" w:color="auto"/>
              <w:right w:val="single" w:sz="4" w:space="0" w:color="auto"/>
            </w:tcBorders>
            <w:hideMark/>
          </w:tcPr>
          <w:p w14:paraId="16980F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A063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1DEA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CB533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8A57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4C43AD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6D0F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1EB14C0" w14:textId="77777777" w:rsidTr="00EA75B1">
        <w:trPr>
          <w:jc w:val="center"/>
        </w:trPr>
        <w:tc>
          <w:tcPr>
            <w:tcW w:w="1131" w:type="pct"/>
            <w:tcBorders>
              <w:top w:val="nil"/>
              <w:left w:val="single" w:sz="4" w:space="0" w:color="auto"/>
              <w:bottom w:val="nil"/>
              <w:right w:val="single" w:sz="4" w:space="0" w:color="auto"/>
            </w:tcBorders>
            <w:hideMark/>
          </w:tcPr>
          <w:p w14:paraId="35BF242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DC_1A_n8A-n77(2A</w:t>
            </w:r>
            <w:r w:rsidRPr="006D3CF1">
              <w:rPr>
                <w:rFonts w:eastAsia="Times New Roman" w:cs="Arial"/>
                <w:sz w:val="18"/>
                <w:szCs w:val="18"/>
                <w:lang w:eastAsia="zh-CN"/>
              </w:rPr>
              <w:t>)</w:t>
            </w:r>
          </w:p>
        </w:tc>
        <w:tc>
          <w:tcPr>
            <w:tcW w:w="409" w:type="pct"/>
            <w:tcBorders>
              <w:top w:val="single" w:sz="4" w:space="0" w:color="auto"/>
              <w:left w:val="single" w:sz="4" w:space="0" w:color="auto"/>
              <w:bottom w:val="single" w:sz="4" w:space="0" w:color="auto"/>
              <w:right w:val="single" w:sz="4" w:space="0" w:color="auto"/>
            </w:tcBorders>
            <w:hideMark/>
          </w:tcPr>
          <w:p w14:paraId="00DB11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39C1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B47E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6B2D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2CBAB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6A704E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92A5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6DE3F463" w14:textId="77777777" w:rsidTr="00EA75B1">
        <w:trPr>
          <w:jc w:val="center"/>
        </w:trPr>
        <w:tc>
          <w:tcPr>
            <w:tcW w:w="1131" w:type="pct"/>
            <w:tcBorders>
              <w:top w:val="nil"/>
              <w:left w:val="single" w:sz="4" w:space="0" w:color="auto"/>
              <w:bottom w:val="single" w:sz="4" w:space="0" w:color="auto"/>
              <w:right w:val="single" w:sz="4" w:space="0" w:color="auto"/>
            </w:tcBorders>
          </w:tcPr>
          <w:p w14:paraId="5287CC1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EAC52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D7D7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7D45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EEB4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A863A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1A8F15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E35B8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24CC44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D2376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DC_1A-3A_n77A</w:t>
            </w:r>
          </w:p>
          <w:p w14:paraId="3482DBD6"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ja-JP"/>
              </w:rPr>
              <w:t>DC_1A-3A_n77(2A)</w:t>
            </w:r>
          </w:p>
          <w:p w14:paraId="1B3868FA" w14:textId="77777777" w:rsidR="00EB04D4" w:rsidRPr="006D3CF1" w:rsidRDefault="00EB04D4" w:rsidP="00EA75B1">
            <w:pPr>
              <w:spacing w:after="0"/>
              <w:jc w:val="center"/>
              <w:rPr>
                <w:rFonts w:eastAsia="Times New Roman"/>
              </w:rPr>
            </w:pPr>
            <w:r w:rsidRPr="006D3CF1">
              <w:rPr>
                <w:rFonts w:ascii="Arial" w:eastAsia="Times New Roman" w:hAnsi="Arial"/>
                <w:sz w:val="18"/>
                <w:lang w:eastAsia="ja-JP"/>
              </w:rPr>
              <w:t>DC_1A-3A_n77(3A)</w:t>
            </w:r>
          </w:p>
          <w:p w14:paraId="5E1FF63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DC_1A-3C_n77A</w:t>
            </w:r>
          </w:p>
          <w:p w14:paraId="0B34988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DC_1A-3A_n77C</w:t>
            </w:r>
          </w:p>
          <w:p w14:paraId="7BCD68D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DC_1A-3C_n77(2A)</w:t>
            </w:r>
          </w:p>
        </w:tc>
        <w:tc>
          <w:tcPr>
            <w:tcW w:w="409" w:type="pct"/>
            <w:tcBorders>
              <w:top w:val="single" w:sz="4" w:space="0" w:color="auto"/>
              <w:left w:val="single" w:sz="4" w:space="0" w:color="auto"/>
              <w:bottom w:val="single" w:sz="4" w:space="0" w:color="auto"/>
              <w:right w:val="single" w:sz="4" w:space="0" w:color="auto"/>
            </w:tcBorders>
            <w:hideMark/>
          </w:tcPr>
          <w:p w14:paraId="123CA1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B1171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4CAC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8279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F83A1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77DCF3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7E4C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35C115C" w14:textId="77777777" w:rsidTr="00EA75B1">
        <w:trPr>
          <w:jc w:val="center"/>
        </w:trPr>
        <w:tc>
          <w:tcPr>
            <w:tcW w:w="1131" w:type="pct"/>
            <w:tcBorders>
              <w:top w:val="nil"/>
              <w:left w:val="single" w:sz="4" w:space="0" w:color="auto"/>
              <w:bottom w:val="nil"/>
              <w:right w:val="single" w:sz="4" w:space="0" w:color="auto"/>
            </w:tcBorders>
            <w:hideMark/>
          </w:tcPr>
          <w:p w14:paraId="06128AAC" w14:textId="77777777" w:rsidR="00EB04D4" w:rsidRPr="006D3CF1" w:rsidRDefault="00EB04D4" w:rsidP="00EA75B1">
            <w:pPr>
              <w:rPr>
                <w:rFonts w:eastAsia="Times New Roman"/>
              </w:rPr>
            </w:pPr>
          </w:p>
        </w:tc>
        <w:tc>
          <w:tcPr>
            <w:tcW w:w="409" w:type="pct"/>
            <w:tcBorders>
              <w:top w:val="single" w:sz="4" w:space="0" w:color="auto"/>
              <w:left w:val="single" w:sz="4" w:space="0" w:color="auto"/>
              <w:bottom w:val="single" w:sz="4" w:space="0" w:color="auto"/>
              <w:right w:val="single" w:sz="4" w:space="0" w:color="auto"/>
            </w:tcBorders>
            <w:hideMark/>
          </w:tcPr>
          <w:p w14:paraId="105EA8D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8067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1AC4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E65A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2250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1807.5</w:t>
            </w:r>
          </w:p>
        </w:tc>
        <w:tc>
          <w:tcPr>
            <w:tcW w:w="435" w:type="pct"/>
            <w:gridSpan w:val="2"/>
            <w:tcBorders>
              <w:top w:val="single" w:sz="4" w:space="0" w:color="auto"/>
              <w:left w:val="single" w:sz="4" w:space="0" w:color="auto"/>
              <w:bottom w:val="single" w:sz="4" w:space="0" w:color="auto"/>
              <w:right w:val="single" w:sz="4" w:space="0" w:color="auto"/>
            </w:tcBorders>
            <w:hideMark/>
          </w:tcPr>
          <w:p w14:paraId="1B63F3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31.5</w:t>
            </w:r>
          </w:p>
        </w:tc>
        <w:tc>
          <w:tcPr>
            <w:tcW w:w="607" w:type="pct"/>
            <w:gridSpan w:val="2"/>
            <w:tcBorders>
              <w:top w:val="single" w:sz="4" w:space="0" w:color="auto"/>
              <w:left w:val="single" w:sz="4" w:space="0" w:color="auto"/>
              <w:bottom w:val="single" w:sz="4" w:space="0" w:color="auto"/>
              <w:right w:val="single" w:sz="4" w:space="0" w:color="auto"/>
            </w:tcBorders>
            <w:hideMark/>
          </w:tcPr>
          <w:p w14:paraId="64873DD5" w14:textId="77777777" w:rsidR="00EB04D4" w:rsidRPr="0071239E" w:rsidRDefault="00EB04D4" w:rsidP="00EA75B1">
            <w:pPr>
              <w:spacing w:after="0"/>
              <w:jc w:val="center"/>
              <w:rPr>
                <w:rFonts w:ascii="Arial" w:hAnsi="Arial" w:cs="Arial"/>
                <w:sz w:val="18"/>
                <w:lang w:eastAsia="ko-KR"/>
              </w:rPr>
            </w:pPr>
            <w:r w:rsidRPr="006D3CF1">
              <w:rPr>
                <w:rFonts w:ascii="Arial" w:eastAsia="Times New Roman" w:hAnsi="Arial" w:cs="Arial"/>
                <w:sz w:val="18"/>
                <w:lang w:eastAsia="fr-FR"/>
              </w:rPr>
              <w:t>IMD2</w:t>
            </w:r>
            <w:ins w:id="273" w:author="Young-Taek Lee" w:date="2025-11-03T11:19:00Z">
              <w:r w:rsidRPr="0071239E">
                <w:rPr>
                  <w:rFonts w:ascii="Arial" w:hAnsi="Arial" w:cs="Arial" w:hint="eastAsia"/>
                  <w:sz w:val="18"/>
                  <w:vertAlign w:val="superscript"/>
                  <w:lang w:eastAsia="ko-KR"/>
                </w:rPr>
                <w:t>9</w:t>
              </w:r>
            </w:ins>
          </w:p>
        </w:tc>
      </w:tr>
      <w:tr w:rsidR="00EB04D4" w:rsidRPr="006D3CF1" w14:paraId="5DB2014B" w14:textId="77777777" w:rsidTr="00EA75B1">
        <w:trPr>
          <w:jc w:val="center"/>
        </w:trPr>
        <w:tc>
          <w:tcPr>
            <w:tcW w:w="1131" w:type="pct"/>
            <w:tcBorders>
              <w:top w:val="nil"/>
              <w:left w:val="single" w:sz="4" w:space="0" w:color="auto"/>
              <w:bottom w:val="nil"/>
              <w:right w:val="single" w:sz="4" w:space="0" w:color="auto"/>
            </w:tcBorders>
          </w:tcPr>
          <w:p w14:paraId="6E12CF5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2A9ED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0B91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3757.5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2EAA2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E5E05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80F74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3757.5</w:t>
            </w:r>
          </w:p>
        </w:tc>
        <w:tc>
          <w:tcPr>
            <w:tcW w:w="435" w:type="pct"/>
            <w:gridSpan w:val="2"/>
            <w:tcBorders>
              <w:top w:val="single" w:sz="4" w:space="0" w:color="auto"/>
              <w:left w:val="single" w:sz="4" w:space="0" w:color="auto"/>
              <w:bottom w:val="single" w:sz="4" w:space="0" w:color="auto"/>
              <w:right w:val="single" w:sz="4" w:space="0" w:color="auto"/>
            </w:tcBorders>
            <w:hideMark/>
          </w:tcPr>
          <w:p w14:paraId="13F77B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8505A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E711CE2" w14:textId="77777777" w:rsidTr="00EA75B1">
        <w:trPr>
          <w:jc w:val="center"/>
        </w:trPr>
        <w:tc>
          <w:tcPr>
            <w:tcW w:w="1131" w:type="pct"/>
            <w:tcBorders>
              <w:top w:val="nil"/>
              <w:left w:val="single" w:sz="4" w:space="0" w:color="auto"/>
              <w:bottom w:val="nil"/>
              <w:right w:val="single" w:sz="4" w:space="0" w:color="auto"/>
            </w:tcBorders>
          </w:tcPr>
          <w:p w14:paraId="10E8918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4523EED7" w14:textId="77777777" w:rsidR="00EB04D4" w:rsidRPr="006D3CF1" w:rsidRDefault="00EB04D4" w:rsidP="00EA75B1">
            <w:pPr>
              <w:spacing w:after="0"/>
              <w:jc w:val="center"/>
              <w:rPr>
                <w:rFonts w:ascii="Arial" w:eastAsia="Times New Roman" w:hAnsi="Arial" w:cs="Arial"/>
                <w:sz w:val="18"/>
                <w:lang w:eastAsia="fr-FR"/>
              </w:rPr>
            </w:pPr>
            <w:del w:id="274" w:author="Young-Taek Lee" w:date="2025-10-28T12:57:00Z">
              <w:r w:rsidRPr="006D3CF1" w:rsidDel="00F05314">
                <w:rPr>
                  <w:rFonts w:ascii="Arial" w:eastAsia="Times New Roman" w:hAnsi="Arial" w:cs="Arial"/>
                  <w:sz w:val="18"/>
                  <w:lang w:eastAsia="fr-FR"/>
                </w:rPr>
                <w:delText>1</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0E8E7F2E" w14:textId="77777777" w:rsidR="00EB04D4" w:rsidRPr="006D3CF1" w:rsidRDefault="00EB04D4" w:rsidP="00EA75B1">
            <w:pPr>
              <w:spacing w:after="0"/>
              <w:jc w:val="center"/>
              <w:rPr>
                <w:rFonts w:ascii="Arial" w:eastAsia="Times New Roman" w:hAnsi="Arial" w:cs="Arial"/>
                <w:sz w:val="18"/>
                <w:lang w:eastAsia="fr-FR"/>
              </w:rPr>
            </w:pPr>
            <w:del w:id="275" w:author="Young-Taek Lee" w:date="2025-10-28T12:57:00Z">
              <w:r w:rsidRPr="006D3CF1" w:rsidDel="00F05314">
                <w:rPr>
                  <w:rFonts w:ascii="Arial" w:eastAsia="Times New Roman" w:hAnsi="Arial" w:cs="Arial"/>
                  <w:sz w:val="18"/>
                  <w:lang w:eastAsia="fr-FR"/>
                </w:rPr>
                <w:delText>1950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0BB1CFB8" w14:textId="77777777" w:rsidR="00EB04D4" w:rsidRPr="006D3CF1" w:rsidRDefault="00EB04D4" w:rsidP="00EA75B1">
            <w:pPr>
              <w:spacing w:after="0"/>
              <w:jc w:val="center"/>
              <w:rPr>
                <w:rFonts w:ascii="Arial" w:eastAsia="Times New Roman" w:hAnsi="Arial" w:cs="Arial"/>
                <w:sz w:val="18"/>
                <w:lang w:eastAsia="fr-FR"/>
              </w:rPr>
            </w:pPr>
            <w:del w:id="276" w:author="Young-Taek Lee" w:date="2025-10-28T12:57:00Z">
              <w:r w:rsidRPr="006D3CF1" w:rsidDel="00F05314">
                <w:rPr>
                  <w:rFonts w:ascii="Arial" w:eastAsia="Times New Roman" w:hAnsi="Arial" w:cs="Arial"/>
                  <w:sz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3F7A8EAD" w14:textId="77777777" w:rsidR="00EB04D4" w:rsidRPr="006D3CF1" w:rsidRDefault="00EB04D4" w:rsidP="00EA75B1">
            <w:pPr>
              <w:spacing w:after="0"/>
              <w:jc w:val="center"/>
              <w:rPr>
                <w:rFonts w:ascii="Arial" w:eastAsia="Times New Roman" w:hAnsi="Arial" w:cs="Arial"/>
                <w:sz w:val="18"/>
                <w:lang w:eastAsia="fr-FR"/>
              </w:rPr>
            </w:pPr>
            <w:del w:id="277" w:author="Young-Taek Lee" w:date="2025-10-28T12:57:00Z">
              <w:r w:rsidRPr="006D3CF1" w:rsidDel="00F05314">
                <w:rPr>
                  <w:rFonts w:ascii="Arial" w:eastAsia="Times New Roman" w:hAnsi="Arial" w:cs="Arial"/>
                  <w:sz w:val="18"/>
                  <w:lang w:eastAsia="fr-F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5BC04B9A" w14:textId="77777777" w:rsidR="00EB04D4" w:rsidRPr="006D3CF1" w:rsidRDefault="00EB04D4" w:rsidP="00EA75B1">
            <w:pPr>
              <w:spacing w:after="0"/>
              <w:jc w:val="center"/>
              <w:rPr>
                <w:rFonts w:ascii="Arial" w:eastAsia="Times New Roman" w:hAnsi="Arial" w:cs="Arial"/>
                <w:sz w:val="18"/>
                <w:lang w:eastAsia="fr-FR"/>
              </w:rPr>
            </w:pPr>
            <w:del w:id="278" w:author="Young-Taek Lee" w:date="2025-10-28T12:57:00Z">
              <w:r w:rsidRPr="006D3CF1" w:rsidDel="00F05314">
                <w:rPr>
                  <w:rFonts w:ascii="Arial" w:eastAsia="Times New Roman" w:hAnsi="Arial" w:cs="Arial"/>
                  <w:sz w:val="18"/>
                  <w:lang w:eastAsia="fr-FR"/>
                </w:rPr>
                <w:delText>2140</w:delText>
              </w:r>
            </w:del>
          </w:p>
        </w:tc>
        <w:tc>
          <w:tcPr>
            <w:tcW w:w="435" w:type="pct"/>
            <w:gridSpan w:val="2"/>
            <w:tcBorders>
              <w:top w:val="single" w:sz="4" w:space="0" w:color="auto"/>
              <w:left w:val="single" w:sz="4" w:space="0" w:color="auto"/>
              <w:bottom w:val="single" w:sz="4" w:space="0" w:color="auto"/>
              <w:right w:val="single" w:sz="4" w:space="0" w:color="auto"/>
            </w:tcBorders>
          </w:tcPr>
          <w:p w14:paraId="7B213B18" w14:textId="77777777" w:rsidR="00EB04D4" w:rsidRPr="006D3CF1" w:rsidRDefault="00EB04D4" w:rsidP="00EA75B1">
            <w:pPr>
              <w:spacing w:after="0"/>
              <w:jc w:val="center"/>
              <w:rPr>
                <w:rFonts w:ascii="Arial" w:eastAsia="Times New Roman" w:hAnsi="Arial" w:cs="Arial"/>
                <w:sz w:val="18"/>
                <w:lang w:eastAsia="fr-FR"/>
              </w:rPr>
            </w:pPr>
            <w:del w:id="279" w:author="Young-Taek Lee" w:date="2025-10-28T12:57:00Z">
              <w:r w:rsidRPr="006D3CF1" w:rsidDel="00F05314">
                <w:rPr>
                  <w:rFonts w:ascii="Arial" w:eastAsia="Times New Roman" w:hAnsi="Arial" w:cs="Arial"/>
                  <w:sz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44E4F3FD" w14:textId="77777777" w:rsidR="00EB04D4" w:rsidRPr="006D3CF1" w:rsidRDefault="00EB04D4" w:rsidP="00EA75B1">
            <w:pPr>
              <w:spacing w:after="0"/>
              <w:jc w:val="center"/>
              <w:rPr>
                <w:rFonts w:ascii="Arial" w:eastAsia="Times New Roman" w:hAnsi="Arial" w:cs="Arial"/>
                <w:sz w:val="18"/>
                <w:lang w:eastAsia="fr-FR"/>
              </w:rPr>
            </w:pPr>
            <w:del w:id="280" w:author="Young-Taek Lee" w:date="2025-10-28T12:57:00Z">
              <w:r w:rsidRPr="006D3CF1" w:rsidDel="00F05314">
                <w:rPr>
                  <w:rFonts w:ascii="Arial" w:eastAsia="Times New Roman" w:hAnsi="Arial" w:cs="Arial"/>
                  <w:sz w:val="18"/>
                  <w:lang w:eastAsia="fr-FR"/>
                </w:rPr>
                <w:delText>N/A</w:delText>
              </w:r>
            </w:del>
          </w:p>
        </w:tc>
      </w:tr>
      <w:tr w:rsidR="00EB04D4" w:rsidRPr="006D3CF1" w14:paraId="42643998" w14:textId="77777777" w:rsidTr="00EA75B1">
        <w:trPr>
          <w:jc w:val="center"/>
        </w:trPr>
        <w:tc>
          <w:tcPr>
            <w:tcW w:w="1131" w:type="pct"/>
            <w:tcBorders>
              <w:top w:val="nil"/>
              <w:left w:val="single" w:sz="4" w:space="0" w:color="auto"/>
              <w:bottom w:val="nil"/>
              <w:right w:val="single" w:sz="4" w:space="0" w:color="auto"/>
            </w:tcBorders>
          </w:tcPr>
          <w:p w14:paraId="746DDA1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3555D72A" w14:textId="77777777" w:rsidR="00EB04D4" w:rsidRPr="006D3CF1" w:rsidRDefault="00EB04D4" w:rsidP="00EA75B1">
            <w:pPr>
              <w:spacing w:after="0"/>
              <w:jc w:val="center"/>
              <w:rPr>
                <w:rFonts w:ascii="Arial" w:eastAsia="Times New Roman" w:hAnsi="Arial" w:cs="Arial"/>
                <w:sz w:val="18"/>
                <w:lang w:eastAsia="fr-FR"/>
              </w:rPr>
            </w:pPr>
            <w:del w:id="281" w:author="Young-Taek Lee" w:date="2025-10-28T12:57:00Z">
              <w:r w:rsidRPr="006D3CF1" w:rsidDel="00F05314">
                <w:rPr>
                  <w:rFonts w:ascii="Arial" w:eastAsia="Times New Roman" w:hAnsi="Arial" w:cs="Arial"/>
                  <w:sz w:val="18"/>
                  <w:lang w:eastAsia="fr-FR"/>
                </w:rPr>
                <w:delText>3</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392C427F" w14:textId="77777777" w:rsidR="00EB04D4" w:rsidRPr="006D3CF1" w:rsidRDefault="00EB04D4" w:rsidP="00EA75B1">
            <w:pPr>
              <w:spacing w:after="0"/>
              <w:jc w:val="center"/>
              <w:rPr>
                <w:rFonts w:ascii="Arial" w:eastAsia="Times New Roman" w:hAnsi="Arial" w:cs="Arial"/>
                <w:sz w:val="18"/>
                <w:lang w:eastAsia="fr-FR"/>
              </w:rPr>
            </w:pPr>
            <w:del w:id="282" w:author="Young-Taek Lee" w:date="2025-10-28T12:57:00Z">
              <w:r w:rsidRPr="006D3CF1" w:rsidDel="00F05314">
                <w:rPr>
                  <w:rFonts w:ascii="Arial" w:eastAsia="Times New Roman" w:hAnsi="Arial" w:cs="Arial"/>
                  <w:sz w:val="18"/>
                  <w:lang w:eastAsia="fr-F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71FFCC9D" w14:textId="77777777" w:rsidR="00EB04D4" w:rsidRPr="006D3CF1" w:rsidRDefault="00EB04D4" w:rsidP="00EA75B1">
            <w:pPr>
              <w:spacing w:after="0"/>
              <w:jc w:val="center"/>
              <w:rPr>
                <w:rFonts w:ascii="Arial" w:eastAsia="Times New Roman" w:hAnsi="Arial" w:cs="Arial"/>
                <w:sz w:val="18"/>
                <w:lang w:eastAsia="fr-FR"/>
              </w:rPr>
            </w:pPr>
            <w:del w:id="283" w:author="Young-Taek Lee" w:date="2025-10-28T12:57:00Z">
              <w:r w:rsidRPr="006D3CF1" w:rsidDel="00F05314">
                <w:rPr>
                  <w:rFonts w:ascii="Arial" w:eastAsia="Times New Roman" w:hAnsi="Arial" w:cs="Arial"/>
                  <w:sz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7D599200" w14:textId="77777777" w:rsidR="00EB04D4" w:rsidRPr="006D3CF1" w:rsidRDefault="00EB04D4" w:rsidP="00EA75B1">
            <w:pPr>
              <w:spacing w:after="0"/>
              <w:jc w:val="center"/>
              <w:rPr>
                <w:rFonts w:ascii="Arial" w:eastAsia="Times New Roman" w:hAnsi="Arial" w:cs="Arial"/>
                <w:sz w:val="18"/>
                <w:lang w:eastAsia="fr-FR"/>
              </w:rPr>
            </w:pPr>
            <w:del w:id="284" w:author="Young-Taek Lee" w:date="2025-10-28T12:57:00Z">
              <w:r w:rsidRPr="006D3CF1" w:rsidDel="00F05314">
                <w:rPr>
                  <w:rFonts w:ascii="Arial" w:eastAsia="Times New Roman" w:hAnsi="Arial" w:cs="Arial"/>
                  <w:sz w:val="18"/>
                  <w:lang w:eastAsia="fr-F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70430AA6" w14:textId="77777777" w:rsidR="00EB04D4" w:rsidRPr="006D3CF1" w:rsidRDefault="00EB04D4" w:rsidP="00EA75B1">
            <w:pPr>
              <w:spacing w:after="0"/>
              <w:jc w:val="center"/>
              <w:rPr>
                <w:rFonts w:ascii="Arial" w:eastAsia="Times New Roman" w:hAnsi="Arial" w:cs="Arial"/>
                <w:sz w:val="18"/>
                <w:lang w:eastAsia="fr-FR"/>
              </w:rPr>
            </w:pPr>
            <w:del w:id="285" w:author="Young-Taek Lee" w:date="2025-10-28T12:57:00Z">
              <w:r w:rsidRPr="006D3CF1" w:rsidDel="00F05314">
                <w:rPr>
                  <w:rFonts w:ascii="Arial" w:eastAsia="Times New Roman" w:hAnsi="Arial" w:cs="Arial"/>
                  <w:sz w:val="18"/>
                  <w:lang w:eastAsia="fr-FR"/>
                </w:rPr>
                <w:delText>1870</w:delText>
              </w:r>
            </w:del>
          </w:p>
        </w:tc>
        <w:tc>
          <w:tcPr>
            <w:tcW w:w="435" w:type="pct"/>
            <w:gridSpan w:val="2"/>
            <w:tcBorders>
              <w:top w:val="single" w:sz="4" w:space="0" w:color="auto"/>
              <w:left w:val="single" w:sz="4" w:space="0" w:color="auto"/>
              <w:bottom w:val="single" w:sz="4" w:space="0" w:color="auto"/>
              <w:right w:val="single" w:sz="4" w:space="0" w:color="auto"/>
            </w:tcBorders>
          </w:tcPr>
          <w:p w14:paraId="56FC7DDC" w14:textId="77777777" w:rsidR="00EB04D4" w:rsidRPr="006D3CF1" w:rsidRDefault="00EB04D4" w:rsidP="00EA75B1">
            <w:pPr>
              <w:spacing w:after="0"/>
              <w:jc w:val="center"/>
              <w:rPr>
                <w:rFonts w:ascii="Arial" w:eastAsia="Times New Roman" w:hAnsi="Arial" w:cs="Arial"/>
                <w:sz w:val="18"/>
                <w:lang w:eastAsia="fr-FR"/>
              </w:rPr>
            </w:pPr>
            <w:del w:id="286" w:author="Young-Taek Lee" w:date="2025-10-28T12:57:00Z">
              <w:r w:rsidRPr="006D3CF1" w:rsidDel="00F05314">
                <w:rPr>
                  <w:rFonts w:ascii="Arial" w:eastAsia="Times New Roman" w:hAnsi="Arial" w:cs="Arial"/>
                  <w:sz w:val="18"/>
                  <w:lang w:eastAsia="fr-FR"/>
                </w:rPr>
                <w:delText>8.5</w:delText>
              </w:r>
            </w:del>
          </w:p>
        </w:tc>
        <w:tc>
          <w:tcPr>
            <w:tcW w:w="607" w:type="pct"/>
            <w:gridSpan w:val="2"/>
            <w:tcBorders>
              <w:top w:val="single" w:sz="4" w:space="0" w:color="auto"/>
              <w:left w:val="single" w:sz="4" w:space="0" w:color="auto"/>
              <w:bottom w:val="single" w:sz="4" w:space="0" w:color="auto"/>
              <w:right w:val="single" w:sz="4" w:space="0" w:color="auto"/>
            </w:tcBorders>
          </w:tcPr>
          <w:p w14:paraId="2F754EFE" w14:textId="77777777" w:rsidR="00EB04D4" w:rsidRPr="006D3CF1" w:rsidRDefault="00EB04D4" w:rsidP="00EA75B1">
            <w:pPr>
              <w:spacing w:after="0"/>
              <w:jc w:val="center"/>
              <w:rPr>
                <w:rFonts w:ascii="Arial" w:eastAsia="Times New Roman" w:hAnsi="Arial" w:cs="Arial"/>
                <w:sz w:val="18"/>
                <w:lang w:eastAsia="fr-FR"/>
              </w:rPr>
            </w:pPr>
            <w:del w:id="287" w:author="Young-Taek Lee" w:date="2025-10-28T12:57:00Z">
              <w:r w:rsidRPr="006D3CF1" w:rsidDel="00F05314">
                <w:rPr>
                  <w:rFonts w:ascii="Arial" w:eastAsia="Times New Roman" w:hAnsi="Arial" w:cs="Arial"/>
                  <w:sz w:val="18"/>
                  <w:lang w:eastAsia="fr-FR"/>
                </w:rPr>
                <w:delText>IMD4</w:delText>
              </w:r>
            </w:del>
          </w:p>
        </w:tc>
      </w:tr>
      <w:tr w:rsidR="00EB04D4" w:rsidRPr="006D3CF1" w14:paraId="3B6F5D7A" w14:textId="77777777" w:rsidTr="00EA75B1">
        <w:trPr>
          <w:jc w:val="center"/>
        </w:trPr>
        <w:tc>
          <w:tcPr>
            <w:tcW w:w="1131" w:type="pct"/>
            <w:tcBorders>
              <w:top w:val="nil"/>
              <w:left w:val="single" w:sz="4" w:space="0" w:color="auto"/>
              <w:bottom w:val="nil"/>
              <w:right w:val="single" w:sz="4" w:space="0" w:color="auto"/>
            </w:tcBorders>
          </w:tcPr>
          <w:p w14:paraId="1A02557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66955027" w14:textId="77777777" w:rsidR="00EB04D4" w:rsidRPr="006D3CF1" w:rsidRDefault="00EB04D4" w:rsidP="00EA75B1">
            <w:pPr>
              <w:spacing w:after="0"/>
              <w:jc w:val="center"/>
              <w:rPr>
                <w:rFonts w:ascii="Arial" w:eastAsia="Times New Roman" w:hAnsi="Arial" w:cs="Arial"/>
                <w:sz w:val="18"/>
                <w:lang w:eastAsia="fr-FR"/>
              </w:rPr>
            </w:pPr>
            <w:del w:id="288" w:author="Young-Taek Lee" w:date="2025-10-28T12:57:00Z">
              <w:r w:rsidRPr="006D3CF1" w:rsidDel="00F05314">
                <w:rPr>
                  <w:rFonts w:ascii="Arial" w:eastAsia="Times New Roman" w:hAnsi="Arial" w:cs="Arial"/>
                  <w:sz w:val="18"/>
                  <w:lang w:eastAsia="fr-FR"/>
                </w:rPr>
                <w:delText>n77</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0930E288" w14:textId="77777777" w:rsidR="00EB04D4" w:rsidRPr="006D3CF1" w:rsidRDefault="00EB04D4" w:rsidP="00EA75B1">
            <w:pPr>
              <w:spacing w:after="0"/>
              <w:jc w:val="center"/>
              <w:rPr>
                <w:rFonts w:ascii="Arial" w:eastAsia="Times New Roman" w:hAnsi="Arial" w:cs="Arial"/>
                <w:sz w:val="18"/>
                <w:lang w:eastAsia="fr-FR"/>
              </w:rPr>
            </w:pPr>
            <w:del w:id="289" w:author="Young-Taek Lee" w:date="2025-10-28T12:57:00Z">
              <w:r w:rsidRPr="006D3CF1" w:rsidDel="00F05314">
                <w:rPr>
                  <w:rFonts w:ascii="Arial" w:eastAsia="Times New Roman" w:hAnsi="Arial" w:cs="Arial"/>
                  <w:sz w:val="18"/>
                  <w:lang w:eastAsia="fr-FR"/>
                </w:rPr>
                <w:delText>3980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336F2046" w14:textId="77777777" w:rsidR="00EB04D4" w:rsidRPr="006D3CF1" w:rsidRDefault="00EB04D4" w:rsidP="00EA75B1">
            <w:pPr>
              <w:spacing w:after="0"/>
              <w:jc w:val="center"/>
              <w:rPr>
                <w:rFonts w:ascii="Arial" w:eastAsia="Times New Roman" w:hAnsi="Arial" w:cs="Arial"/>
                <w:sz w:val="18"/>
                <w:lang w:eastAsia="fr-FR"/>
              </w:rPr>
            </w:pPr>
            <w:del w:id="290" w:author="Young-Taek Lee" w:date="2025-10-28T12:57:00Z">
              <w:r w:rsidRPr="006D3CF1" w:rsidDel="00F05314">
                <w:rPr>
                  <w:rFonts w:ascii="Arial" w:eastAsia="Times New Roman" w:hAnsi="Arial" w:cs="Arial"/>
                  <w:sz w:val="18"/>
                  <w:lang w:eastAsia="fr-F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4935DEFE" w14:textId="77777777" w:rsidR="00EB04D4" w:rsidRPr="006D3CF1" w:rsidRDefault="00EB04D4" w:rsidP="00EA75B1">
            <w:pPr>
              <w:spacing w:after="0"/>
              <w:jc w:val="center"/>
              <w:rPr>
                <w:rFonts w:ascii="Arial" w:eastAsia="Times New Roman" w:hAnsi="Arial" w:cs="Arial"/>
                <w:sz w:val="18"/>
                <w:lang w:eastAsia="fr-FR"/>
              </w:rPr>
            </w:pPr>
            <w:del w:id="291" w:author="Young-Taek Lee" w:date="2025-10-28T12:57:00Z">
              <w:r w:rsidRPr="006D3CF1" w:rsidDel="00F05314">
                <w:rPr>
                  <w:rFonts w:ascii="Arial" w:eastAsia="Times New Roman" w:hAnsi="Arial" w:cs="Arial"/>
                  <w:sz w:val="18"/>
                  <w:lang w:eastAsia="fr-FR"/>
                </w:rPr>
                <w:delText>50</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32B88DA4" w14:textId="77777777" w:rsidR="00EB04D4" w:rsidRPr="006D3CF1" w:rsidRDefault="00EB04D4" w:rsidP="00EA75B1">
            <w:pPr>
              <w:spacing w:after="0"/>
              <w:jc w:val="center"/>
              <w:rPr>
                <w:rFonts w:ascii="Arial" w:eastAsia="Times New Roman" w:hAnsi="Arial" w:cs="Arial"/>
                <w:sz w:val="18"/>
                <w:lang w:eastAsia="fr-FR"/>
              </w:rPr>
            </w:pPr>
            <w:del w:id="292" w:author="Young-Taek Lee" w:date="2025-10-28T12:57:00Z">
              <w:r w:rsidRPr="006D3CF1" w:rsidDel="00F05314">
                <w:rPr>
                  <w:rFonts w:ascii="Arial" w:eastAsia="Times New Roman" w:hAnsi="Arial" w:cs="Arial"/>
                  <w:sz w:val="18"/>
                  <w:lang w:eastAsia="fr-FR"/>
                </w:rPr>
                <w:delText>3980</w:delText>
              </w:r>
            </w:del>
          </w:p>
        </w:tc>
        <w:tc>
          <w:tcPr>
            <w:tcW w:w="435" w:type="pct"/>
            <w:gridSpan w:val="2"/>
            <w:tcBorders>
              <w:top w:val="single" w:sz="4" w:space="0" w:color="auto"/>
              <w:left w:val="single" w:sz="4" w:space="0" w:color="auto"/>
              <w:bottom w:val="single" w:sz="4" w:space="0" w:color="auto"/>
              <w:right w:val="single" w:sz="4" w:space="0" w:color="auto"/>
            </w:tcBorders>
          </w:tcPr>
          <w:p w14:paraId="6D1E9E79" w14:textId="77777777" w:rsidR="00EB04D4" w:rsidRPr="006D3CF1" w:rsidRDefault="00EB04D4" w:rsidP="00EA75B1">
            <w:pPr>
              <w:spacing w:after="0"/>
              <w:jc w:val="center"/>
              <w:rPr>
                <w:rFonts w:ascii="Arial" w:eastAsia="Times New Roman" w:hAnsi="Arial" w:cs="Arial"/>
                <w:sz w:val="18"/>
                <w:lang w:eastAsia="fr-FR"/>
              </w:rPr>
            </w:pPr>
            <w:del w:id="293" w:author="Young-Taek Lee" w:date="2025-10-28T12:57:00Z">
              <w:r w:rsidRPr="006D3CF1" w:rsidDel="00F05314">
                <w:rPr>
                  <w:rFonts w:ascii="Arial" w:eastAsia="Times New Roman" w:hAnsi="Arial" w:cs="Arial"/>
                  <w:sz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4AB27640" w14:textId="77777777" w:rsidR="00EB04D4" w:rsidRPr="006D3CF1" w:rsidRDefault="00EB04D4" w:rsidP="00EA75B1">
            <w:pPr>
              <w:spacing w:after="0"/>
              <w:jc w:val="center"/>
              <w:rPr>
                <w:rFonts w:ascii="Arial" w:eastAsia="Times New Roman" w:hAnsi="Arial" w:cs="Arial"/>
                <w:sz w:val="18"/>
                <w:lang w:eastAsia="fr-FR"/>
              </w:rPr>
            </w:pPr>
            <w:del w:id="294" w:author="Young-Taek Lee" w:date="2025-10-28T12:57:00Z">
              <w:r w:rsidRPr="006D3CF1" w:rsidDel="00F05314">
                <w:rPr>
                  <w:rFonts w:ascii="Arial" w:eastAsia="Times New Roman" w:hAnsi="Arial" w:cs="Arial"/>
                  <w:sz w:val="18"/>
                  <w:lang w:eastAsia="fr-FR"/>
                </w:rPr>
                <w:delText>N/A</w:delText>
              </w:r>
            </w:del>
          </w:p>
        </w:tc>
      </w:tr>
      <w:tr w:rsidR="00EB04D4" w:rsidRPr="006D3CF1" w14:paraId="0C1C9698" w14:textId="77777777" w:rsidTr="00EA75B1">
        <w:trPr>
          <w:jc w:val="center"/>
        </w:trPr>
        <w:tc>
          <w:tcPr>
            <w:tcW w:w="1131" w:type="pct"/>
            <w:tcBorders>
              <w:top w:val="nil"/>
              <w:left w:val="single" w:sz="4" w:space="0" w:color="auto"/>
              <w:bottom w:val="nil"/>
              <w:right w:val="single" w:sz="4" w:space="0" w:color="auto"/>
            </w:tcBorders>
            <w:hideMark/>
          </w:tcPr>
          <w:p w14:paraId="3A61DE33" w14:textId="77777777" w:rsidR="00EB04D4" w:rsidRPr="006D3CF1" w:rsidRDefault="00EB04D4" w:rsidP="00EA75B1">
            <w:pPr>
              <w:rPr>
                <w:rFonts w:eastAsia="Times New Roman"/>
              </w:rPr>
            </w:pPr>
          </w:p>
        </w:tc>
        <w:tc>
          <w:tcPr>
            <w:tcW w:w="409" w:type="pct"/>
            <w:tcBorders>
              <w:top w:val="single" w:sz="4" w:space="0" w:color="auto"/>
              <w:left w:val="single" w:sz="4" w:space="0" w:color="auto"/>
              <w:bottom w:val="single" w:sz="4" w:space="0" w:color="auto"/>
              <w:right w:val="single" w:sz="4" w:space="0" w:color="auto"/>
            </w:tcBorders>
            <w:hideMark/>
          </w:tcPr>
          <w:p w14:paraId="57960BF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254E5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07A8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D13F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778F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19C134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31.0</w:t>
            </w:r>
          </w:p>
        </w:tc>
        <w:tc>
          <w:tcPr>
            <w:tcW w:w="607" w:type="pct"/>
            <w:gridSpan w:val="2"/>
            <w:tcBorders>
              <w:top w:val="single" w:sz="4" w:space="0" w:color="auto"/>
              <w:left w:val="single" w:sz="4" w:space="0" w:color="auto"/>
              <w:bottom w:val="single" w:sz="4" w:space="0" w:color="auto"/>
              <w:right w:val="single" w:sz="4" w:space="0" w:color="auto"/>
            </w:tcBorders>
            <w:hideMark/>
          </w:tcPr>
          <w:p w14:paraId="23FF16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015E705C" w14:textId="77777777" w:rsidTr="00EA75B1">
        <w:trPr>
          <w:jc w:val="center"/>
        </w:trPr>
        <w:tc>
          <w:tcPr>
            <w:tcW w:w="1131" w:type="pct"/>
            <w:tcBorders>
              <w:top w:val="nil"/>
              <w:left w:val="single" w:sz="4" w:space="0" w:color="auto"/>
              <w:bottom w:val="nil"/>
              <w:right w:val="single" w:sz="4" w:space="0" w:color="auto"/>
            </w:tcBorders>
            <w:hideMark/>
          </w:tcPr>
          <w:p w14:paraId="3FCA0030" w14:textId="77777777" w:rsidR="00EB04D4" w:rsidRPr="006D3CF1" w:rsidRDefault="00EB04D4" w:rsidP="00EA75B1">
            <w:pPr>
              <w:rPr>
                <w:rFonts w:eastAsia="Times New Roman"/>
              </w:rPr>
            </w:pPr>
          </w:p>
        </w:tc>
        <w:tc>
          <w:tcPr>
            <w:tcW w:w="409" w:type="pct"/>
            <w:tcBorders>
              <w:top w:val="single" w:sz="4" w:space="0" w:color="auto"/>
              <w:left w:val="single" w:sz="4" w:space="0" w:color="auto"/>
              <w:bottom w:val="single" w:sz="4" w:space="0" w:color="auto"/>
              <w:right w:val="single" w:sz="4" w:space="0" w:color="auto"/>
            </w:tcBorders>
            <w:hideMark/>
          </w:tcPr>
          <w:p w14:paraId="4376096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5397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BEF7B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5C16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E80C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2134E0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4A678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F7C00E9" w14:textId="77777777" w:rsidTr="00EA75B1">
        <w:trPr>
          <w:jc w:val="center"/>
        </w:trPr>
        <w:tc>
          <w:tcPr>
            <w:tcW w:w="1131" w:type="pct"/>
            <w:tcBorders>
              <w:top w:val="nil"/>
              <w:left w:val="single" w:sz="4" w:space="0" w:color="auto"/>
              <w:bottom w:val="single" w:sz="4" w:space="0" w:color="auto"/>
              <w:right w:val="single" w:sz="4" w:space="0" w:color="auto"/>
            </w:tcBorders>
          </w:tcPr>
          <w:p w14:paraId="1F092A8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DB049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EFB6A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3001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C182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C45D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3915</w:t>
            </w:r>
          </w:p>
        </w:tc>
        <w:tc>
          <w:tcPr>
            <w:tcW w:w="435" w:type="pct"/>
            <w:gridSpan w:val="2"/>
            <w:tcBorders>
              <w:top w:val="single" w:sz="4" w:space="0" w:color="auto"/>
              <w:left w:val="single" w:sz="4" w:space="0" w:color="auto"/>
              <w:bottom w:val="single" w:sz="4" w:space="0" w:color="auto"/>
              <w:right w:val="single" w:sz="4" w:space="0" w:color="auto"/>
            </w:tcBorders>
            <w:hideMark/>
          </w:tcPr>
          <w:p w14:paraId="1C3370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7E2C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4131DB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33BA8E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DC_1A-3A_n78A</w:t>
            </w:r>
          </w:p>
          <w:p w14:paraId="42CBCA5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DC_1A-3A-3A_n78A</w:t>
            </w:r>
          </w:p>
          <w:p w14:paraId="1F1D26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DC_1A-3C_n78A</w:t>
            </w:r>
          </w:p>
          <w:p w14:paraId="3C59A7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DC_1A-3A_n78C</w:t>
            </w:r>
          </w:p>
          <w:p w14:paraId="5678042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DC_1A-3A_n78(2A)</w:t>
            </w:r>
          </w:p>
          <w:p w14:paraId="5543BE3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DC_1A-3C_n78(2A) DC_1A-3A_n78(A-C)</w:t>
            </w:r>
          </w:p>
        </w:tc>
        <w:tc>
          <w:tcPr>
            <w:tcW w:w="409" w:type="pct"/>
            <w:tcBorders>
              <w:top w:val="single" w:sz="4" w:space="0" w:color="auto"/>
              <w:left w:val="single" w:sz="4" w:space="0" w:color="auto"/>
              <w:bottom w:val="single" w:sz="4" w:space="0" w:color="auto"/>
              <w:right w:val="single" w:sz="4" w:space="0" w:color="auto"/>
            </w:tcBorders>
            <w:hideMark/>
          </w:tcPr>
          <w:p w14:paraId="22E5BF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F0FB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FBA0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D54F6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F78A3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5222C8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B735F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ACA6852" w14:textId="77777777" w:rsidTr="00EA75B1">
        <w:trPr>
          <w:jc w:val="center"/>
        </w:trPr>
        <w:tc>
          <w:tcPr>
            <w:tcW w:w="1131" w:type="pct"/>
            <w:tcBorders>
              <w:top w:val="nil"/>
              <w:left w:val="single" w:sz="4" w:space="0" w:color="auto"/>
              <w:bottom w:val="nil"/>
              <w:right w:val="single" w:sz="4" w:space="0" w:color="auto"/>
            </w:tcBorders>
          </w:tcPr>
          <w:p w14:paraId="5C66D53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00E3E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7327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5B493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8938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A5800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1807.5</w:t>
            </w:r>
          </w:p>
        </w:tc>
        <w:tc>
          <w:tcPr>
            <w:tcW w:w="435" w:type="pct"/>
            <w:gridSpan w:val="2"/>
            <w:tcBorders>
              <w:top w:val="single" w:sz="4" w:space="0" w:color="auto"/>
              <w:left w:val="single" w:sz="4" w:space="0" w:color="auto"/>
              <w:bottom w:val="single" w:sz="4" w:space="0" w:color="auto"/>
              <w:right w:val="single" w:sz="4" w:space="0" w:color="auto"/>
            </w:tcBorders>
            <w:hideMark/>
          </w:tcPr>
          <w:p w14:paraId="2D06FD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31.2</w:t>
            </w:r>
          </w:p>
        </w:tc>
        <w:tc>
          <w:tcPr>
            <w:tcW w:w="607" w:type="pct"/>
            <w:gridSpan w:val="2"/>
            <w:tcBorders>
              <w:top w:val="single" w:sz="4" w:space="0" w:color="auto"/>
              <w:left w:val="single" w:sz="4" w:space="0" w:color="auto"/>
              <w:bottom w:val="single" w:sz="4" w:space="0" w:color="auto"/>
              <w:right w:val="single" w:sz="4" w:space="0" w:color="auto"/>
            </w:tcBorders>
            <w:hideMark/>
          </w:tcPr>
          <w:p w14:paraId="003D4D4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IMD2</w:t>
            </w:r>
          </w:p>
        </w:tc>
      </w:tr>
      <w:tr w:rsidR="00EB04D4" w:rsidRPr="006D3CF1" w14:paraId="647D4F69" w14:textId="77777777" w:rsidTr="00EA75B1">
        <w:trPr>
          <w:jc w:val="center"/>
        </w:trPr>
        <w:tc>
          <w:tcPr>
            <w:tcW w:w="1131" w:type="pct"/>
            <w:tcBorders>
              <w:top w:val="nil"/>
              <w:left w:val="single" w:sz="4" w:space="0" w:color="auto"/>
              <w:bottom w:val="nil"/>
              <w:right w:val="single" w:sz="4" w:space="0" w:color="auto"/>
            </w:tcBorders>
          </w:tcPr>
          <w:p w14:paraId="5210EF3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EB659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8E2D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3757.5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6912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F9DC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92D1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3757.5</w:t>
            </w:r>
          </w:p>
        </w:tc>
        <w:tc>
          <w:tcPr>
            <w:tcW w:w="435" w:type="pct"/>
            <w:gridSpan w:val="2"/>
            <w:tcBorders>
              <w:top w:val="single" w:sz="4" w:space="0" w:color="auto"/>
              <w:left w:val="single" w:sz="4" w:space="0" w:color="auto"/>
              <w:bottom w:val="single" w:sz="4" w:space="0" w:color="auto"/>
              <w:right w:val="single" w:sz="4" w:space="0" w:color="auto"/>
            </w:tcBorders>
            <w:hideMark/>
          </w:tcPr>
          <w:p w14:paraId="097460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0ABA8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80F743E" w14:textId="77777777" w:rsidTr="00EA75B1">
        <w:trPr>
          <w:jc w:val="center"/>
        </w:trPr>
        <w:tc>
          <w:tcPr>
            <w:tcW w:w="1131" w:type="pct"/>
            <w:tcBorders>
              <w:top w:val="nil"/>
              <w:left w:val="single" w:sz="4" w:space="0" w:color="auto"/>
              <w:bottom w:val="nil"/>
              <w:right w:val="single" w:sz="4" w:space="0" w:color="auto"/>
            </w:tcBorders>
          </w:tcPr>
          <w:p w14:paraId="365C66E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1E3A9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5EEF1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A489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38F4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0EDD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2125</w:t>
            </w:r>
          </w:p>
        </w:tc>
        <w:tc>
          <w:tcPr>
            <w:tcW w:w="435" w:type="pct"/>
            <w:gridSpan w:val="2"/>
            <w:tcBorders>
              <w:top w:val="single" w:sz="4" w:space="0" w:color="auto"/>
              <w:left w:val="single" w:sz="4" w:space="0" w:color="auto"/>
              <w:bottom w:val="single" w:sz="4" w:space="0" w:color="auto"/>
              <w:right w:val="single" w:sz="4" w:space="0" w:color="auto"/>
            </w:tcBorders>
            <w:hideMark/>
          </w:tcPr>
          <w:p w14:paraId="066666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w:t>
            </w:r>
          </w:p>
        </w:tc>
        <w:tc>
          <w:tcPr>
            <w:tcW w:w="607" w:type="pct"/>
            <w:gridSpan w:val="2"/>
            <w:tcBorders>
              <w:top w:val="single" w:sz="4" w:space="0" w:color="auto"/>
              <w:left w:val="single" w:sz="4" w:space="0" w:color="auto"/>
              <w:bottom w:val="single" w:sz="4" w:space="0" w:color="auto"/>
              <w:right w:val="single" w:sz="4" w:space="0" w:color="auto"/>
            </w:tcBorders>
            <w:hideMark/>
          </w:tcPr>
          <w:p w14:paraId="2176726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IMD5</w:t>
            </w:r>
          </w:p>
        </w:tc>
      </w:tr>
      <w:tr w:rsidR="00EB04D4" w:rsidRPr="006D3CF1" w14:paraId="0A7B5016" w14:textId="77777777" w:rsidTr="00EA75B1">
        <w:trPr>
          <w:jc w:val="center"/>
        </w:trPr>
        <w:tc>
          <w:tcPr>
            <w:tcW w:w="1131" w:type="pct"/>
            <w:tcBorders>
              <w:top w:val="nil"/>
              <w:left w:val="single" w:sz="4" w:space="0" w:color="auto"/>
              <w:bottom w:val="nil"/>
              <w:right w:val="single" w:sz="4" w:space="0" w:color="auto"/>
            </w:tcBorders>
          </w:tcPr>
          <w:p w14:paraId="63EB496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46C27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39D1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21B0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C7394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91FE7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080C2B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5ED44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F410175" w14:textId="77777777" w:rsidTr="00EA75B1">
        <w:trPr>
          <w:jc w:val="center"/>
        </w:trPr>
        <w:tc>
          <w:tcPr>
            <w:tcW w:w="1131" w:type="pct"/>
            <w:tcBorders>
              <w:top w:val="nil"/>
              <w:left w:val="single" w:sz="4" w:space="0" w:color="auto"/>
              <w:bottom w:val="single" w:sz="4" w:space="0" w:color="auto"/>
              <w:right w:val="single" w:sz="4" w:space="0" w:color="auto"/>
            </w:tcBorders>
          </w:tcPr>
          <w:p w14:paraId="37BC10B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4DB1E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1D52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E89C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C484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2CD8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3725</w:t>
            </w:r>
          </w:p>
        </w:tc>
        <w:tc>
          <w:tcPr>
            <w:tcW w:w="435" w:type="pct"/>
            <w:gridSpan w:val="2"/>
            <w:tcBorders>
              <w:top w:val="single" w:sz="4" w:space="0" w:color="auto"/>
              <w:left w:val="single" w:sz="4" w:space="0" w:color="auto"/>
              <w:bottom w:val="single" w:sz="4" w:space="0" w:color="auto"/>
              <w:right w:val="single" w:sz="4" w:space="0" w:color="auto"/>
            </w:tcBorders>
            <w:hideMark/>
          </w:tcPr>
          <w:p w14:paraId="3F7ACD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2DF5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313818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BE1B6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DC_1A_n3A-n77A</w:t>
            </w:r>
          </w:p>
          <w:p w14:paraId="4D1D74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DC_1A_n3A-n77(2A)</w:t>
            </w:r>
          </w:p>
        </w:tc>
        <w:tc>
          <w:tcPr>
            <w:tcW w:w="409" w:type="pct"/>
            <w:tcBorders>
              <w:top w:val="single" w:sz="4" w:space="0" w:color="auto"/>
              <w:left w:val="single" w:sz="4" w:space="0" w:color="auto"/>
              <w:bottom w:val="single" w:sz="4" w:space="0" w:color="auto"/>
              <w:right w:val="single" w:sz="4" w:space="0" w:color="auto"/>
            </w:tcBorders>
            <w:hideMark/>
          </w:tcPr>
          <w:p w14:paraId="7DFE1E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DADF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C5CD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5DBC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22A7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098D1F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5EDE9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007F6DE3" w14:textId="77777777" w:rsidTr="00EA75B1">
        <w:trPr>
          <w:jc w:val="center"/>
        </w:trPr>
        <w:tc>
          <w:tcPr>
            <w:tcW w:w="1131" w:type="pct"/>
            <w:tcBorders>
              <w:top w:val="nil"/>
              <w:left w:val="single" w:sz="4" w:space="0" w:color="auto"/>
              <w:bottom w:val="nil"/>
              <w:right w:val="single" w:sz="4" w:space="0" w:color="auto"/>
            </w:tcBorders>
          </w:tcPr>
          <w:p w14:paraId="6E5DDD8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20886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0B33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C4B2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03F7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3E20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1845</w:t>
            </w:r>
          </w:p>
        </w:tc>
        <w:tc>
          <w:tcPr>
            <w:tcW w:w="435" w:type="pct"/>
            <w:gridSpan w:val="2"/>
            <w:tcBorders>
              <w:top w:val="single" w:sz="4" w:space="0" w:color="auto"/>
              <w:left w:val="single" w:sz="4" w:space="0" w:color="auto"/>
              <w:bottom w:val="single" w:sz="4" w:space="0" w:color="auto"/>
              <w:right w:val="single" w:sz="4" w:space="0" w:color="auto"/>
            </w:tcBorders>
            <w:hideMark/>
          </w:tcPr>
          <w:p w14:paraId="5265C4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52E69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34356804" w14:textId="77777777" w:rsidTr="00EA75B1">
        <w:trPr>
          <w:jc w:val="center"/>
        </w:trPr>
        <w:tc>
          <w:tcPr>
            <w:tcW w:w="1131" w:type="pct"/>
            <w:tcBorders>
              <w:top w:val="nil"/>
              <w:left w:val="single" w:sz="4" w:space="0" w:color="auto"/>
              <w:bottom w:val="nil"/>
              <w:right w:val="single" w:sz="4" w:space="0" w:color="auto"/>
            </w:tcBorders>
          </w:tcPr>
          <w:p w14:paraId="33A7501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4B960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6BD85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C2E2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6D97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5F87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3700</w:t>
            </w:r>
          </w:p>
        </w:tc>
        <w:tc>
          <w:tcPr>
            <w:tcW w:w="435" w:type="pct"/>
            <w:gridSpan w:val="2"/>
            <w:tcBorders>
              <w:top w:val="single" w:sz="4" w:space="0" w:color="auto"/>
              <w:left w:val="single" w:sz="4" w:space="0" w:color="auto"/>
              <w:bottom w:val="single" w:sz="4" w:space="0" w:color="auto"/>
              <w:right w:val="single" w:sz="4" w:space="0" w:color="auto"/>
            </w:tcBorders>
            <w:hideMark/>
          </w:tcPr>
          <w:p w14:paraId="28D895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28.4</w:t>
            </w:r>
          </w:p>
        </w:tc>
        <w:tc>
          <w:tcPr>
            <w:tcW w:w="607" w:type="pct"/>
            <w:gridSpan w:val="2"/>
            <w:tcBorders>
              <w:top w:val="single" w:sz="4" w:space="0" w:color="auto"/>
              <w:left w:val="single" w:sz="4" w:space="0" w:color="auto"/>
              <w:bottom w:val="single" w:sz="4" w:space="0" w:color="auto"/>
              <w:right w:val="single" w:sz="4" w:space="0" w:color="auto"/>
            </w:tcBorders>
            <w:hideMark/>
          </w:tcPr>
          <w:p w14:paraId="17FBDC0C" w14:textId="77777777" w:rsidR="00EB04D4" w:rsidRPr="0071239E" w:rsidRDefault="00EB04D4" w:rsidP="00EA75B1">
            <w:pPr>
              <w:spacing w:after="0"/>
              <w:jc w:val="center"/>
              <w:rPr>
                <w:rFonts w:ascii="Arial" w:hAnsi="Arial" w:cs="Arial"/>
                <w:sz w:val="18"/>
                <w:lang w:eastAsia="ko-KR"/>
              </w:rPr>
            </w:pPr>
            <w:r w:rsidRPr="006D3CF1">
              <w:rPr>
                <w:rFonts w:ascii="Arial" w:eastAsia="Times New Roman" w:hAnsi="Arial" w:cs="Arial"/>
                <w:sz w:val="18"/>
                <w:szCs w:val="18"/>
                <w:lang w:eastAsia="fr-FR"/>
              </w:rPr>
              <w:t>IMD2</w:t>
            </w:r>
            <w:ins w:id="295" w:author="Young-Taek Lee" w:date="2025-11-03T11:19:00Z">
              <w:r w:rsidRPr="0071239E">
                <w:rPr>
                  <w:rFonts w:ascii="Arial" w:hAnsi="Arial" w:cs="Arial" w:hint="eastAsia"/>
                  <w:sz w:val="18"/>
                  <w:szCs w:val="18"/>
                  <w:vertAlign w:val="superscript"/>
                  <w:lang w:eastAsia="ko-KR"/>
                </w:rPr>
                <w:t>9</w:t>
              </w:r>
            </w:ins>
          </w:p>
        </w:tc>
      </w:tr>
      <w:tr w:rsidR="00EB04D4" w:rsidRPr="006D3CF1" w14:paraId="14F97D08" w14:textId="77777777" w:rsidTr="00EA75B1">
        <w:trPr>
          <w:jc w:val="center"/>
        </w:trPr>
        <w:tc>
          <w:tcPr>
            <w:tcW w:w="1131" w:type="pct"/>
            <w:tcBorders>
              <w:top w:val="nil"/>
              <w:left w:val="single" w:sz="4" w:space="0" w:color="auto"/>
              <w:bottom w:val="nil"/>
              <w:right w:val="single" w:sz="4" w:space="0" w:color="auto"/>
            </w:tcBorders>
          </w:tcPr>
          <w:p w14:paraId="7FE4290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6F061D79" w14:textId="77777777" w:rsidR="00EB04D4" w:rsidRPr="006D3CF1" w:rsidRDefault="00EB04D4" w:rsidP="00EA75B1">
            <w:pPr>
              <w:spacing w:after="0"/>
              <w:jc w:val="center"/>
              <w:rPr>
                <w:rFonts w:ascii="Arial" w:eastAsia="Times New Roman" w:hAnsi="Arial" w:cs="Arial"/>
                <w:sz w:val="18"/>
                <w:lang w:eastAsia="fr-FR"/>
              </w:rPr>
            </w:pPr>
            <w:del w:id="296" w:author="Young-Taek Lee" w:date="2025-10-28T12:58:00Z">
              <w:r w:rsidRPr="006D3CF1" w:rsidDel="00F05314">
                <w:rPr>
                  <w:rFonts w:ascii="Arial" w:eastAsia="Times New Roman" w:hAnsi="Arial" w:cs="Arial"/>
                  <w:sz w:val="18"/>
                  <w:szCs w:val="18"/>
                  <w:lang w:eastAsia="fr-FR"/>
                </w:rPr>
                <w:delText>1</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58A58C96" w14:textId="77777777" w:rsidR="00EB04D4" w:rsidRPr="006D3CF1" w:rsidRDefault="00EB04D4" w:rsidP="00EA75B1">
            <w:pPr>
              <w:spacing w:after="0"/>
              <w:jc w:val="center"/>
              <w:rPr>
                <w:rFonts w:ascii="Arial" w:eastAsia="Times New Roman" w:hAnsi="Arial" w:cs="Arial"/>
                <w:sz w:val="18"/>
                <w:lang w:eastAsia="fr-FR"/>
              </w:rPr>
            </w:pPr>
            <w:del w:id="297" w:author="Young-Taek Lee" w:date="2025-10-28T12:58:00Z">
              <w:r w:rsidRPr="006D3CF1" w:rsidDel="00F05314">
                <w:rPr>
                  <w:rFonts w:ascii="Arial" w:eastAsia="Times New Roman" w:hAnsi="Arial" w:cs="Arial"/>
                  <w:sz w:val="18"/>
                  <w:szCs w:val="18"/>
                  <w:lang w:eastAsia="fr-FR"/>
                </w:rPr>
                <w:delText>1950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620F4A68" w14:textId="77777777" w:rsidR="00EB04D4" w:rsidRPr="006D3CF1" w:rsidRDefault="00EB04D4" w:rsidP="00EA75B1">
            <w:pPr>
              <w:spacing w:after="0"/>
              <w:jc w:val="center"/>
              <w:rPr>
                <w:rFonts w:ascii="Arial" w:eastAsia="Times New Roman" w:hAnsi="Arial" w:cs="Arial"/>
                <w:sz w:val="18"/>
                <w:lang w:eastAsia="fr-FR"/>
              </w:rPr>
            </w:pPr>
            <w:del w:id="298" w:author="Young-Taek Lee" w:date="2025-10-28T12:58:00Z">
              <w:r w:rsidRPr="006D3CF1" w:rsidDel="00F05314">
                <w:rPr>
                  <w:rFonts w:ascii="Arial" w:eastAsia="Times New Roman" w:hAnsi="Arial" w:cs="Arial"/>
                  <w:sz w:val="18"/>
                  <w:szCs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7FA6518B" w14:textId="77777777" w:rsidR="00EB04D4" w:rsidRPr="006D3CF1" w:rsidRDefault="00EB04D4" w:rsidP="00EA75B1">
            <w:pPr>
              <w:spacing w:after="0"/>
              <w:jc w:val="center"/>
              <w:rPr>
                <w:rFonts w:ascii="Arial" w:eastAsia="Times New Roman" w:hAnsi="Arial" w:cs="Arial"/>
                <w:sz w:val="18"/>
                <w:lang w:eastAsia="fr-FR"/>
              </w:rPr>
            </w:pPr>
            <w:del w:id="299" w:author="Young-Taek Lee" w:date="2025-10-28T12:58:00Z">
              <w:r w:rsidRPr="006D3CF1" w:rsidDel="00F05314">
                <w:rPr>
                  <w:rFonts w:ascii="Arial" w:eastAsia="Times New Roman" w:hAnsi="Arial" w:cs="Arial"/>
                  <w:sz w:val="18"/>
                  <w:szCs w:val="18"/>
                  <w:lang w:eastAsia="fr-F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2A933291" w14:textId="77777777" w:rsidR="00EB04D4" w:rsidRPr="006D3CF1" w:rsidRDefault="00EB04D4" w:rsidP="00EA75B1">
            <w:pPr>
              <w:spacing w:after="0"/>
              <w:jc w:val="center"/>
              <w:rPr>
                <w:rFonts w:ascii="Arial" w:eastAsia="Times New Roman" w:hAnsi="Arial" w:cs="Arial"/>
                <w:sz w:val="18"/>
                <w:lang w:eastAsia="fr-FR"/>
              </w:rPr>
            </w:pPr>
            <w:del w:id="300" w:author="Young-Taek Lee" w:date="2025-10-28T12:58:00Z">
              <w:r w:rsidRPr="006D3CF1" w:rsidDel="00F05314">
                <w:rPr>
                  <w:rFonts w:ascii="Arial" w:eastAsia="Times New Roman" w:hAnsi="Arial" w:cs="Arial"/>
                  <w:sz w:val="18"/>
                  <w:szCs w:val="18"/>
                  <w:lang w:eastAsia="fr-FR"/>
                </w:rPr>
                <w:delText>2140</w:delText>
              </w:r>
            </w:del>
          </w:p>
        </w:tc>
        <w:tc>
          <w:tcPr>
            <w:tcW w:w="435" w:type="pct"/>
            <w:gridSpan w:val="2"/>
            <w:tcBorders>
              <w:top w:val="single" w:sz="4" w:space="0" w:color="auto"/>
              <w:left w:val="single" w:sz="4" w:space="0" w:color="auto"/>
              <w:bottom w:val="single" w:sz="4" w:space="0" w:color="auto"/>
              <w:right w:val="single" w:sz="4" w:space="0" w:color="auto"/>
            </w:tcBorders>
          </w:tcPr>
          <w:p w14:paraId="6C079BE5" w14:textId="77777777" w:rsidR="00EB04D4" w:rsidRPr="006D3CF1" w:rsidRDefault="00EB04D4" w:rsidP="00EA75B1">
            <w:pPr>
              <w:spacing w:after="0"/>
              <w:jc w:val="center"/>
              <w:rPr>
                <w:rFonts w:ascii="Arial" w:eastAsia="Times New Roman" w:hAnsi="Arial" w:cs="Arial"/>
                <w:sz w:val="18"/>
                <w:lang w:eastAsia="fr-FR"/>
              </w:rPr>
            </w:pPr>
            <w:del w:id="301" w:author="Young-Taek Lee" w:date="2025-10-28T12:58:00Z">
              <w:r w:rsidRPr="006D3CF1" w:rsidDel="00F05314">
                <w:rPr>
                  <w:rFonts w:ascii="Arial" w:eastAsia="Times New Roman" w:hAnsi="Arial" w:cs="Arial"/>
                  <w:sz w:val="18"/>
                  <w:szCs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7AF49B5F" w14:textId="77777777" w:rsidR="00EB04D4" w:rsidRPr="006D3CF1" w:rsidRDefault="00EB04D4" w:rsidP="00EA75B1">
            <w:pPr>
              <w:spacing w:after="0"/>
              <w:jc w:val="center"/>
              <w:rPr>
                <w:rFonts w:ascii="Arial" w:eastAsia="Times New Roman" w:hAnsi="Arial" w:cs="Arial"/>
                <w:sz w:val="18"/>
                <w:lang w:eastAsia="fr-FR"/>
              </w:rPr>
            </w:pPr>
            <w:del w:id="302" w:author="Young-Taek Lee" w:date="2025-10-28T12:58:00Z">
              <w:r w:rsidRPr="006D3CF1" w:rsidDel="00F05314">
                <w:rPr>
                  <w:rFonts w:ascii="Arial" w:eastAsia="Times New Roman" w:hAnsi="Arial" w:cs="Arial"/>
                  <w:sz w:val="18"/>
                  <w:szCs w:val="18"/>
                  <w:lang w:eastAsia="fr-FR"/>
                </w:rPr>
                <w:delText>N/A</w:delText>
              </w:r>
            </w:del>
          </w:p>
        </w:tc>
      </w:tr>
      <w:tr w:rsidR="00EB04D4" w:rsidRPr="006D3CF1" w14:paraId="0C83D08F" w14:textId="77777777" w:rsidTr="00EA75B1">
        <w:trPr>
          <w:jc w:val="center"/>
        </w:trPr>
        <w:tc>
          <w:tcPr>
            <w:tcW w:w="1131" w:type="pct"/>
            <w:tcBorders>
              <w:top w:val="nil"/>
              <w:left w:val="single" w:sz="4" w:space="0" w:color="auto"/>
              <w:bottom w:val="nil"/>
              <w:right w:val="single" w:sz="4" w:space="0" w:color="auto"/>
            </w:tcBorders>
          </w:tcPr>
          <w:p w14:paraId="423E569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6C8C27DB" w14:textId="77777777" w:rsidR="00EB04D4" w:rsidRPr="006D3CF1" w:rsidRDefault="00EB04D4" w:rsidP="00EA75B1">
            <w:pPr>
              <w:spacing w:after="0"/>
              <w:jc w:val="center"/>
              <w:rPr>
                <w:rFonts w:ascii="Arial" w:eastAsia="Times New Roman" w:hAnsi="Arial" w:cs="Arial"/>
                <w:sz w:val="18"/>
                <w:lang w:eastAsia="fr-FR"/>
              </w:rPr>
            </w:pPr>
            <w:del w:id="303" w:author="Young-Taek Lee" w:date="2025-10-28T12:58:00Z">
              <w:r w:rsidRPr="006D3CF1" w:rsidDel="00F05314">
                <w:rPr>
                  <w:rFonts w:ascii="Arial" w:eastAsia="Times New Roman" w:hAnsi="Arial" w:cs="Arial"/>
                  <w:sz w:val="18"/>
                  <w:szCs w:val="18"/>
                  <w:lang w:eastAsia="fr-FR"/>
                </w:rPr>
                <w:delText>n3</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57E1F052" w14:textId="77777777" w:rsidR="00EB04D4" w:rsidRPr="006D3CF1" w:rsidRDefault="00EB04D4" w:rsidP="00EA75B1">
            <w:pPr>
              <w:spacing w:after="0"/>
              <w:jc w:val="center"/>
              <w:rPr>
                <w:rFonts w:ascii="Arial" w:eastAsia="Times New Roman" w:hAnsi="Arial" w:cs="Arial"/>
                <w:sz w:val="18"/>
                <w:lang w:eastAsia="fr-FR"/>
              </w:rPr>
            </w:pPr>
            <w:del w:id="304" w:author="Young-Taek Lee" w:date="2025-10-28T12:58:00Z">
              <w:r w:rsidRPr="006D3CF1" w:rsidDel="00F05314">
                <w:rPr>
                  <w:rFonts w:ascii="Arial" w:eastAsia="Times New Roman" w:hAnsi="Arial" w:cs="Arial"/>
                  <w:sz w:val="18"/>
                  <w:szCs w:val="18"/>
                  <w:lang w:eastAsia="fr-FR"/>
                </w:rPr>
                <w:delText>1770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11CD6C0F" w14:textId="77777777" w:rsidR="00EB04D4" w:rsidRPr="006D3CF1" w:rsidRDefault="00EB04D4" w:rsidP="00EA75B1">
            <w:pPr>
              <w:spacing w:after="0"/>
              <w:jc w:val="center"/>
              <w:rPr>
                <w:rFonts w:ascii="Arial" w:eastAsia="Times New Roman" w:hAnsi="Arial" w:cs="Arial"/>
                <w:sz w:val="18"/>
                <w:lang w:eastAsia="fr-FR"/>
              </w:rPr>
            </w:pPr>
            <w:del w:id="305" w:author="Young-Taek Lee" w:date="2025-10-28T12:58:00Z">
              <w:r w:rsidRPr="006D3CF1" w:rsidDel="00F05314">
                <w:rPr>
                  <w:rFonts w:ascii="Arial" w:eastAsia="Times New Roman" w:hAnsi="Arial" w:cs="Arial"/>
                  <w:sz w:val="18"/>
                  <w:szCs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10B72F01" w14:textId="77777777" w:rsidR="00EB04D4" w:rsidRPr="006D3CF1" w:rsidRDefault="00EB04D4" w:rsidP="00EA75B1">
            <w:pPr>
              <w:spacing w:after="0"/>
              <w:jc w:val="center"/>
              <w:rPr>
                <w:rFonts w:ascii="Arial" w:eastAsia="Times New Roman" w:hAnsi="Arial" w:cs="Arial"/>
                <w:sz w:val="18"/>
                <w:lang w:eastAsia="fr-FR"/>
              </w:rPr>
            </w:pPr>
            <w:del w:id="306" w:author="Young-Taek Lee" w:date="2025-10-28T12:58:00Z">
              <w:r w:rsidRPr="006D3CF1" w:rsidDel="00F05314">
                <w:rPr>
                  <w:rFonts w:ascii="Arial" w:eastAsia="Times New Roman" w:hAnsi="Arial" w:cs="Arial"/>
                  <w:sz w:val="18"/>
                  <w:szCs w:val="18"/>
                  <w:lang w:eastAsia="fr-F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5E92EBA3" w14:textId="77777777" w:rsidR="00EB04D4" w:rsidRPr="006D3CF1" w:rsidRDefault="00EB04D4" w:rsidP="00EA75B1">
            <w:pPr>
              <w:spacing w:after="0"/>
              <w:jc w:val="center"/>
              <w:rPr>
                <w:rFonts w:ascii="Arial" w:eastAsia="Times New Roman" w:hAnsi="Arial" w:cs="Arial"/>
                <w:sz w:val="18"/>
                <w:lang w:eastAsia="fr-FR"/>
              </w:rPr>
            </w:pPr>
            <w:del w:id="307" w:author="Young-Taek Lee" w:date="2025-10-28T12:58:00Z">
              <w:r w:rsidRPr="006D3CF1" w:rsidDel="00F05314">
                <w:rPr>
                  <w:rFonts w:ascii="Arial" w:eastAsia="Times New Roman" w:hAnsi="Arial" w:cs="Arial"/>
                  <w:sz w:val="18"/>
                  <w:szCs w:val="18"/>
                  <w:lang w:eastAsia="fr-FR"/>
                </w:rPr>
                <w:delText>1865</w:delText>
              </w:r>
            </w:del>
          </w:p>
        </w:tc>
        <w:tc>
          <w:tcPr>
            <w:tcW w:w="435" w:type="pct"/>
            <w:gridSpan w:val="2"/>
            <w:tcBorders>
              <w:top w:val="single" w:sz="4" w:space="0" w:color="auto"/>
              <w:left w:val="single" w:sz="4" w:space="0" w:color="auto"/>
              <w:bottom w:val="single" w:sz="4" w:space="0" w:color="auto"/>
              <w:right w:val="single" w:sz="4" w:space="0" w:color="auto"/>
            </w:tcBorders>
          </w:tcPr>
          <w:p w14:paraId="4566C7D9" w14:textId="77777777" w:rsidR="00EB04D4" w:rsidRPr="006D3CF1" w:rsidRDefault="00EB04D4" w:rsidP="00EA75B1">
            <w:pPr>
              <w:spacing w:after="0"/>
              <w:jc w:val="center"/>
              <w:rPr>
                <w:rFonts w:ascii="Arial" w:eastAsia="Times New Roman" w:hAnsi="Arial" w:cs="Arial"/>
                <w:sz w:val="18"/>
                <w:lang w:eastAsia="fr-FR"/>
              </w:rPr>
            </w:pPr>
            <w:del w:id="308" w:author="Young-Taek Lee" w:date="2025-10-28T12:58:00Z">
              <w:r w:rsidRPr="006D3CF1" w:rsidDel="00F05314">
                <w:rPr>
                  <w:rFonts w:ascii="Arial" w:eastAsia="Times New Roman" w:hAnsi="Arial" w:cs="Arial"/>
                  <w:sz w:val="18"/>
                  <w:szCs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130D9E6F" w14:textId="77777777" w:rsidR="00EB04D4" w:rsidRPr="006D3CF1" w:rsidRDefault="00EB04D4" w:rsidP="00EA75B1">
            <w:pPr>
              <w:spacing w:after="0"/>
              <w:jc w:val="center"/>
              <w:rPr>
                <w:rFonts w:ascii="Arial" w:eastAsia="Times New Roman" w:hAnsi="Arial" w:cs="Arial"/>
                <w:sz w:val="18"/>
                <w:lang w:eastAsia="fr-FR"/>
              </w:rPr>
            </w:pPr>
            <w:del w:id="309" w:author="Young-Taek Lee" w:date="2025-10-28T12:58:00Z">
              <w:r w:rsidRPr="006D3CF1" w:rsidDel="00F05314">
                <w:rPr>
                  <w:rFonts w:ascii="Arial" w:eastAsia="Times New Roman" w:hAnsi="Arial" w:cs="Arial"/>
                  <w:sz w:val="18"/>
                  <w:szCs w:val="18"/>
                  <w:lang w:eastAsia="fr-FR"/>
                </w:rPr>
                <w:delText>N/A</w:delText>
              </w:r>
            </w:del>
          </w:p>
        </w:tc>
      </w:tr>
      <w:tr w:rsidR="00EB04D4" w:rsidRPr="006D3CF1" w14:paraId="5F55FF76" w14:textId="77777777" w:rsidTr="00EA75B1">
        <w:trPr>
          <w:jc w:val="center"/>
        </w:trPr>
        <w:tc>
          <w:tcPr>
            <w:tcW w:w="1131" w:type="pct"/>
            <w:tcBorders>
              <w:top w:val="nil"/>
              <w:left w:val="single" w:sz="4" w:space="0" w:color="auto"/>
              <w:bottom w:val="nil"/>
              <w:right w:val="single" w:sz="4" w:space="0" w:color="auto"/>
            </w:tcBorders>
          </w:tcPr>
          <w:p w14:paraId="37E4B55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5C0CED8B" w14:textId="77777777" w:rsidR="00EB04D4" w:rsidRPr="006D3CF1" w:rsidRDefault="00EB04D4" w:rsidP="00EA75B1">
            <w:pPr>
              <w:spacing w:after="0"/>
              <w:jc w:val="center"/>
              <w:rPr>
                <w:rFonts w:ascii="Arial" w:eastAsia="Times New Roman" w:hAnsi="Arial" w:cs="Arial"/>
                <w:sz w:val="18"/>
                <w:lang w:eastAsia="fr-FR"/>
              </w:rPr>
            </w:pPr>
            <w:del w:id="310" w:author="Young-Taek Lee" w:date="2025-10-28T12:58:00Z">
              <w:r w:rsidRPr="006D3CF1" w:rsidDel="00F05314">
                <w:rPr>
                  <w:rFonts w:ascii="Arial" w:eastAsia="Times New Roman" w:hAnsi="Arial" w:cs="Arial"/>
                  <w:sz w:val="18"/>
                  <w:szCs w:val="18"/>
                  <w:lang w:eastAsia="fr-FR"/>
                </w:rPr>
                <w:delText>n77</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7701D6C4" w14:textId="77777777" w:rsidR="00EB04D4" w:rsidRPr="006D3CF1" w:rsidRDefault="00EB04D4" w:rsidP="00EA75B1">
            <w:pPr>
              <w:spacing w:after="0"/>
              <w:jc w:val="center"/>
              <w:rPr>
                <w:rFonts w:ascii="Arial" w:eastAsia="Times New Roman" w:hAnsi="Arial" w:cs="Arial"/>
                <w:sz w:val="18"/>
                <w:lang w:eastAsia="fr-FR"/>
              </w:rPr>
            </w:pPr>
            <w:del w:id="311" w:author="Young-Taek Lee" w:date="2025-10-28T12:58:00Z">
              <w:r w:rsidRPr="006D3CF1" w:rsidDel="00F05314">
                <w:rPr>
                  <w:rFonts w:ascii="Arial" w:eastAsia="Times New Roman" w:hAnsi="Arial" w:cs="Arial"/>
                  <w:sz w:val="18"/>
                  <w:szCs w:val="18"/>
                  <w:lang w:eastAsia="fr-F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1C992546" w14:textId="77777777" w:rsidR="00EB04D4" w:rsidRPr="006D3CF1" w:rsidRDefault="00EB04D4" w:rsidP="00EA75B1">
            <w:pPr>
              <w:spacing w:after="0"/>
              <w:jc w:val="center"/>
              <w:rPr>
                <w:rFonts w:ascii="Arial" w:eastAsia="Times New Roman" w:hAnsi="Arial" w:cs="Arial"/>
                <w:sz w:val="18"/>
                <w:lang w:eastAsia="fr-FR"/>
              </w:rPr>
            </w:pPr>
            <w:del w:id="312" w:author="Young-Taek Lee" w:date="2025-10-28T12:58:00Z">
              <w:r w:rsidRPr="006D3CF1" w:rsidDel="00F05314">
                <w:rPr>
                  <w:rFonts w:ascii="Arial" w:eastAsia="Times New Roman" w:hAnsi="Arial" w:cs="Arial"/>
                  <w:sz w:val="18"/>
                  <w:szCs w:val="18"/>
                  <w:lang w:eastAsia="fr-F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3A37C2E0" w14:textId="77777777" w:rsidR="00EB04D4" w:rsidRPr="006D3CF1" w:rsidRDefault="00EB04D4" w:rsidP="00EA75B1">
            <w:pPr>
              <w:spacing w:after="0"/>
              <w:jc w:val="center"/>
              <w:rPr>
                <w:rFonts w:ascii="Arial" w:eastAsia="Times New Roman" w:hAnsi="Arial" w:cs="Arial"/>
                <w:sz w:val="18"/>
                <w:lang w:eastAsia="fr-FR"/>
              </w:rPr>
            </w:pPr>
            <w:del w:id="313" w:author="Young-Taek Lee" w:date="2025-10-28T12:58:00Z">
              <w:r w:rsidRPr="006D3CF1" w:rsidDel="00F05314">
                <w:rPr>
                  <w:rFonts w:ascii="Arial" w:eastAsia="Times New Roman" w:hAnsi="Arial" w:cs="Arial"/>
                  <w:sz w:val="18"/>
                  <w:szCs w:val="18"/>
                  <w:lang w:eastAsia="fr-F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083BDA0E" w14:textId="77777777" w:rsidR="00EB04D4" w:rsidRPr="006D3CF1" w:rsidRDefault="00EB04D4" w:rsidP="00EA75B1">
            <w:pPr>
              <w:spacing w:after="0"/>
              <w:jc w:val="center"/>
              <w:rPr>
                <w:rFonts w:ascii="Arial" w:eastAsia="Times New Roman" w:hAnsi="Arial" w:cs="Arial"/>
                <w:sz w:val="18"/>
                <w:lang w:eastAsia="fr-FR"/>
              </w:rPr>
            </w:pPr>
            <w:del w:id="314" w:author="Young-Taek Lee" w:date="2025-10-28T12:58:00Z">
              <w:r w:rsidRPr="006D3CF1" w:rsidDel="00F05314">
                <w:rPr>
                  <w:rFonts w:ascii="Arial" w:eastAsia="Times New Roman" w:hAnsi="Arial" w:cs="Arial"/>
                  <w:sz w:val="18"/>
                  <w:szCs w:val="18"/>
                  <w:lang w:eastAsia="fr-FR"/>
                </w:rPr>
                <w:delText>3360</w:delText>
              </w:r>
            </w:del>
          </w:p>
        </w:tc>
        <w:tc>
          <w:tcPr>
            <w:tcW w:w="435" w:type="pct"/>
            <w:gridSpan w:val="2"/>
            <w:tcBorders>
              <w:top w:val="single" w:sz="4" w:space="0" w:color="auto"/>
              <w:left w:val="single" w:sz="4" w:space="0" w:color="auto"/>
              <w:bottom w:val="single" w:sz="4" w:space="0" w:color="auto"/>
              <w:right w:val="single" w:sz="4" w:space="0" w:color="auto"/>
            </w:tcBorders>
          </w:tcPr>
          <w:p w14:paraId="7B28F3EB" w14:textId="77777777" w:rsidR="00EB04D4" w:rsidRPr="006D3CF1" w:rsidRDefault="00EB04D4" w:rsidP="00EA75B1">
            <w:pPr>
              <w:spacing w:after="0"/>
              <w:jc w:val="center"/>
              <w:rPr>
                <w:rFonts w:ascii="Arial" w:eastAsia="Times New Roman" w:hAnsi="Arial" w:cs="Arial"/>
                <w:sz w:val="18"/>
                <w:lang w:eastAsia="fr-FR"/>
              </w:rPr>
            </w:pPr>
            <w:del w:id="315" w:author="Young-Taek Lee" w:date="2025-10-28T12:58:00Z">
              <w:r w:rsidRPr="006D3CF1" w:rsidDel="00F05314">
                <w:rPr>
                  <w:rFonts w:ascii="Arial" w:eastAsia="Times New Roman" w:hAnsi="Arial" w:cs="Arial"/>
                  <w:sz w:val="18"/>
                  <w:szCs w:val="18"/>
                  <w:lang w:eastAsia="fr-FR"/>
                </w:rPr>
                <w:delText>11.2</w:delText>
              </w:r>
            </w:del>
          </w:p>
        </w:tc>
        <w:tc>
          <w:tcPr>
            <w:tcW w:w="607" w:type="pct"/>
            <w:gridSpan w:val="2"/>
            <w:tcBorders>
              <w:top w:val="single" w:sz="4" w:space="0" w:color="auto"/>
              <w:left w:val="single" w:sz="4" w:space="0" w:color="auto"/>
              <w:bottom w:val="single" w:sz="4" w:space="0" w:color="auto"/>
              <w:right w:val="single" w:sz="4" w:space="0" w:color="auto"/>
            </w:tcBorders>
          </w:tcPr>
          <w:p w14:paraId="6D227E59" w14:textId="77777777" w:rsidR="00EB04D4" w:rsidRPr="006D3CF1" w:rsidRDefault="00EB04D4" w:rsidP="00EA75B1">
            <w:pPr>
              <w:spacing w:after="0"/>
              <w:jc w:val="center"/>
              <w:rPr>
                <w:rFonts w:ascii="Arial" w:eastAsia="Times New Roman" w:hAnsi="Arial" w:cs="Arial"/>
                <w:sz w:val="18"/>
                <w:lang w:eastAsia="fr-FR"/>
              </w:rPr>
            </w:pPr>
            <w:del w:id="316" w:author="Young-Taek Lee" w:date="2025-10-28T12:58:00Z">
              <w:r w:rsidRPr="006D3CF1" w:rsidDel="00F05314">
                <w:rPr>
                  <w:rFonts w:ascii="Arial" w:eastAsia="Times New Roman" w:hAnsi="Arial" w:cs="Arial"/>
                  <w:sz w:val="18"/>
                  <w:szCs w:val="18"/>
                  <w:lang w:eastAsia="fr-FR"/>
                </w:rPr>
                <w:delText>IMD4</w:delText>
              </w:r>
            </w:del>
          </w:p>
        </w:tc>
      </w:tr>
      <w:tr w:rsidR="00EB04D4" w:rsidRPr="006D3CF1" w14:paraId="22FA4B5D" w14:textId="77777777" w:rsidTr="00EA75B1">
        <w:trPr>
          <w:jc w:val="center"/>
        </w:trPr>
        <w:tc>
          <w:tcPr>
            <w:tcW w:w="1131" w:type="pct"/>
            <w:tcBorders>
              <w:top w:val="nil"/>
              <w:left w:val="single" w:sz="4" w:space="0" w:color="auto"/>
              <w:bottom w:val="nil"/>
              <w:right w:val="single" w:sz="4" w:space="0" w:color="auto"/>
            </w:tcBorders>
          </w:tcPr>
          <w:p w14:paraId="013637B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8037B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8AEAD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42AA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883A7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DC236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2EC057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3F5AC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5B7E431D" w14:textId="77777777" w:rsidTr="00EA75B1">
        <w:trPr>
          <w:jc w:val="center"/>
        </w:trPr>
        <w:tc>
          <w:tcPr>
            <w:tcW w:w="1131" w:type="pct"/>
            <w:tcBorders>
              <w:top w:val="nil"/>
              <w:left w:val="single" w:sz="4" w:space="0" w:color="auto"/>
              <w:bottom w:val="nil"/>
              <w:right w:val="single" w:sz="4" w:space="0" w:color="auto"/>
            </w:tcBorders>
          </w:tcPr>
          <w:p w14:paraId="772A066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24377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5309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AB00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447C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5F99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1807.5</w:t>
            </w:r>
          </w:p>
        </w:tc>
        <w:tc>
          <w:tcPr>
            <w:tcW w:w="435" w:type="pct"/>
            <w:gridSpan w:val="2"/>
            <w:tcBorders>
              <w:top w:val="single" w:sz="4" w:space="0" w:color="auto"/>
              <w:left w:val="single" w:sz="4" w:space="0" w:color="auto"/>
              <w:bottom w:val="single" w:sz="4" w:space="0" w:color="auto"/>
              <w:right w:val="single" w:sz="4" w:space="0" w:color="auto"/>
            </w:tcBorders>
            <w:hideMark/>
          </w:tcPr>
          <w:p w14:paraId="04A15B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31.5</w:t>
            </w:r>
          </w:p>
        </w:tc>
        <w:tc>
          <w:tcPr>
            <w:tcW w:w="607" w:type="pct"/>
            <w:gridSpan w:val="2"/>
            <w:tcBorders>
              <w:top w:val="single" w:sz="4" w:space="0" w:color="auto"/>
              <w:left w:val="single" w:sz="4" w:space="0" w:color="auto"/>
              <w:bottom w:val="single" w:sz="4" w:space="0" w:color="auto"/>
              <w:right w:val="single" w:sz="4" w:space="0" w:color="auto"/>
            </w:tcBorders>
            <w:hideMark/>
          </w:tcPr>
          <w:p w14:paraId="3D35FED7" w14:textId="77777777" w:rsidR="00EB04D4" w:rsidRPr="0071239E" w:rsidRDefault="00EB04D4" w:rsidP="00EA75B1">
            <w:pPr>
              <w:spacing w:after="0"/>
              <w:jc w:val="center"/>
              <w:rPr>
                <w:rFonts w:ascii="Arial" w:hAnsi="Arial" w:cs="Arial"/>
                <w:sz w:val="18"/>
                <w:lang w:eastAsia="ko-KR"/>
              </w:rPr>
            </w:pPr>
            <w:r w:rsidRPr="006D3CF1">
              <w:rPr>
                <w:rFonts w:ascii="Arial" w:eastAsia="Times New Roman" w:hAnsi="Arial" w:cs="Arial"/>
                <w:sz w:val="18"/>
                <w:szCs w:val="18"/>
                <w:lang w:eastAsia="fr-FR"/>
              </w:rPr>
              <w:t>IMD2</w:t>
            </w:r>
            <w:ins w:id="317" w:author="Young-Taek Lee" w:date="2025-11-03T11:19:00Z">
              <w:r w:rsidRPr="0071239E">
                <w:rPr>
                  <w:rFonts w:ascii="Arial" w:hAnsi="Arial" w:cs="Arial" w:hint="eastAsia"/>
                  <w:sz w:val="18"/>
                  <w:szCs w:val="18"/>
                  <w:vertAlign w:val="superscript"/>
                  <w:lang w:eastAsia="ko-KR"/>
                </w:rPr>
                <w:t>9</w:t>
              </w:r>
            </w:ins>
          </w:p>
        </w:tc>
      </w:tr>
      <w:tr w:rsidR="00EB04D4" w:rsidRPr="006D3CF1" w14:paraId="7B835390" w14:textId="77777777" w:rsidTr="00EA75B1">
        <w:trPr>
          <w:jc w:val="center"/>
        </w:trPr>
        <w:tc>
          <w:tcPr>
            <w:tcW w:w="1131" w:type="pct"/>
            <w:tcBorders>
              <w:top w:val="nil"/>
              <w:left w:val="single" w:sz="4" w:space="0" w:color="auto"/>
              <w:bottom w:val="nil"/>
              <w:right w:val="single" w:sz="4" w:space="0" w:color="auto"/>
            </w:tcBorders>
          </w:tcPr>
          <w:p w14:paraId="15E1948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A0C46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3F0EA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3757.5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7298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5870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CF93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3757.5</w:t>
            </w:r>
          </w:p>
        </w:tc>
        <w:tc>
          <w:tcPr>
            <w:tcW w:w="435" w:type="pct"/>
            <w:gridSpan w:val="2"/>
            <w:tcBorders>
              <w:top w:val="single" w:sz="4" w:space="0" w:color="auto"/>
              <w:left w:val="single" w:sz="4" w:space="0" w:color="auto"/>
              <w:bottom w:val="single" w:sz="4" w:space="0" w:color="auto"/>
              <w:right w:val="single" w:sz="4" w:space="0" w:color="auto"/>
            </w:tcBorders>
            <w:hideMark/>
          </w:tcPr>
          <w:p w14:paraId="106B49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EF797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22A98E06" w14:textId="77777777" w:rsidTr="00EA75B1">
        <w:trPr>
          <w:jc w:val="center"/>
        </w:trPr>
        <w:tc>
          <w:tcPr>
            <w:tcW w:w="1131" w:type="pct"/>
            <w:tcBorders>
              <w:top w:val="nil"/>
              <w:left w:val="single" w:sz="4" w:space="0" w:color="auto"/>
              <w:bottom w:val="nil"/>
              <w:right w:val="single" w:sz="4" w:space="0" w:color="auto"/>
            </w:tcBorders>
          </w:tcPr>
          <w:p w14:paraId="7829BBA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74114870" w14:textId="77777777" w:rsidR="00EB04D4" w:rsidRPr="006D3CF1" w:rsidRDefault="00EB04D4" w:rsidP="00EA75B1">
            <w:pPr>
              <w:spacing w:after="0"/>
              <w:jc w:val="center"/>
              <w:rPr>
                <w:rFonts w:ascii="Arial" w:eastAsia="Times New Roman" w:hAnsi="Arial" w:cs="Arial"/>
                <w:sz w:val="18"/>
                <w:lang w:eastAsia="fr-FR"/>
              </w:rPr>
            </w:pPr>
            <w:del w:id="318" w:author="Young-Taek Lee" w:date="2025-10-28T12:58:00Z">
              <w:r w:rsidRPr="006D3CF1" w:rsidDel="00F05314">
                <w:rPr>
                  <w:rFonts w:ascii="Arial" w:eastAsia="Times New Roman" w:hAnsi="Arial" w:cs="Arial"/>
                  <w:sz w:val="18"/>
                  <w:szCs w:val="18"/>
                  <w:lang w:eastAsia="fr-FR"/>
                </w:rPr>
                <w:delText>1</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5614EF3E" w14:textId="77777777" w:rsidR="00EB04D4" w:rsidRPr="006D3CF1" w:rsidRDefault="00EB04D4" w:rsidP="00EA75B1">
            <w:pPr>
              <w:spacing w:after="0"/>
              <w:jc w:val="center"/>
              <w:rPr>
                <w:rFonts w:ascii="Arial" w:eastAsia="Times New Roman" w:hAnsi="Arial" w:cs="Arial"/>
                <w:sz w:val="18"/>
                <w:lang w:eastAsia="fr-FR"/>
              </w:rPr>
            </w:pPr>
            <w:del w:id="319" w:author="Young-Taek Lee" w:date="2025-10-28T12:58:00Z">
              <w:r w:rsidRPr="006D3CF1" w:rsidDel="00F05314">
                <w:rPr>
                  <w:rFonts w:ascii="Arial" w:eastAsia="Times New Roman" w:hAnsi="Arial" w:cs="Arial"/>
                  <w:sz w:val="18"/>
                  <w:szCs w:val="18"/>
                  <w:lang w:eastAsia="fr-FR"/>
                </w:rPr>
                <w:delText>1950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7C2AEF6B" w14:textId="77777777" w:rsidR="00EB04D4" w:rsidRPr="006D3CF1" w:rsidRDefault="00EB04D4" w:rsidP="00EA75B1">
            <w:pPr>
              <w:spacing w:after="0"/>
              <w:jc w:val="center"/>
              <w:rPr>
                <w:rFonts w:ascii="Arial" w:eastAsia="Times New Roman" w:hAnsi="Arial" w:cs="Arial"/>
                <w:sz w:val="18"/>
                <w:lang w:eastAsia="fr-FR"/>
              </w:rPr>
            </w:pPr>
            <w:del w:id="320" w:author="Young-Taek Lee" w:date="2025-10-28T12:58:00Z">
              <w:r w:rsidRPr="006D3CF1" w:rsidDel="00F05314">
                <w:rPr>
                  <w:rFonts w:ascii="Arial" w:eastAsia="Times New Roman" w:hAnsi="Arial" w:cs="Arial"/>
                  <w:sz w:val="18"/>
                  <w:szCs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162FCA2B" w14:textId="77777777" w:rsidR="00EB04D4" w:rsidRPr="006D3CF1" w:rsidRDefault="00EB04D4" w:rsidP="00EA75B1">
            <w:pPr>
              <w:spacing w:after="0"/>
              <w:jc w:val="center"/>
              <w:rPr>
                <w:rFonts w:ascii="Arial" w:eastAsia="Times New Roman" w:hAnsi="Arial" w:cs="Arial"/>
                <w:sz w:val="18"/>
                <w:lang w:eastAsia="fr-FR"/>
              </w:rPr>
            </w:pPr>
            <w:del w:id="321" w:author="Young-Taek Lee" w:date="2025-10-28T12:58:00Z">
              <w:r w:rsidRPr="006D3CF1" w:rsidDel="00F05314">
                <w:rPr>
                  <w:rFonts w:ascii="Arial" w:eastAsia="Times New Roman" w:hAnsi="Arial" w:cs="Arial"/>
                  <w:sz w:val="18"/>
                  <w:szCs w:val="18"/>
                  <w:lang w:eastAsia="fr-F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426B957C" w14:textId="77777777" w:rsidR="00EB04D4" w:rsidRPr="006D3CF1" w:rsidRDefault="00EB04D4" w:rsidP="00EA75B1">
            <w:pPr>
              <w:spacing w:after="0"/>
              <w:jc w:val="center"/>
              <w:rPr>
                <w:rFonts w:ascii="Arial" w:eastAsia="Times New Roman" w:hAnsi="Arial" w:cs="Arial"/>
                <w:sz w:val="18"/>
                <w:lang w:eastAsia="fr-FR"/>
              </w:rPr>
            </w:pPr>
            <w:del w:id="322" w:author="Young-Taek Lee" w:date="2025-10-28T12:58:00Z">
              <w:r w:rsidRPr="006D3CF1" w:rsidDel="00F05314">
                <w:rPr>
                  <w:rFonts w:ascii="Arial" w:eastAsia="Times New Roman" w:hAnsi="Arial" w:cs="Arial"/>
                  <w:sz w:val="18"/>
                  <w:szCs w:val="18"/>
                  <w:lang w:eastAsia="fr-FR"/>
                </w:rPr>
                <w:delText>2140</w:delText>
              </w:r>
            </w:del>
          </w:p>
        </w:tc>
        <w:tc>
          <w:tcPr>
            <w:tcW w:w="435" w:type="pct"/>
            <w:gridSpan w:val="2"/>
            <w:tcBorders>
              <w:top w:val="single" w:sz="4" w:space="0" w:color="auto"/>
              <w:left w:val="single" w:sz="4" w:space="0" w:color="auto"/>
              <w:bottom w:val="single" w:sz="4" w:space="0" w:color="auto"/>
              <w:right w:val="single" w:sz="4" w:space="0" w:color="auto"/>
            </w:tcBorders>
          </w:tcPr>
          <w:p w14:paraId="345282ED" w14:textId="77777777" w:rsidR="00EB04D4" w:rsidRPr="006D3CF1" w:rsidRDefault="00EB04D4" w:rsidP="00EA75B1">
            <w:pPr>
              <w:spacing w:after="0"/>
              <w:jc w:val="center"/>
              <w:rPr>
                <w:rFonts w:ascii="Arial" w:eastAsia="Times New Roman" w:hAnsi="Arial" w:cs="Arial"/>
                <w:sz w:val="18"/>
                <w:lang w:eastAsia="fr-FR"/>
              </w:rPr>
            </w:pPr>
            <w:del w:id="323" w:author="Young-Taek Lee" w:date="2025-10-28T12:58:00Z">
              <w:r w:rsidRPr="006D3CF1" w:rsidDel="00F05314">
                <w:rPr>
                  <w:rFonts w:ascii="Arial" w:eastAsia="Times New Roman" w:hAnsi="Arial" w:cs="Arial"/>
                  <w:sz w:val="18"/>
                  <w:szCs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5C757F82" w14:textId="77777777" w:rsidR="00EB04D4" w:rsidRPr="006D3CF1" w:rsidRDefault="00EB04D4" w:rsidP="00EA75B1">
            <w:pPr>
              <w:spacing w:after="0"/>
              <w:jc w:val="center"/>
              <w:rPr>
                <w:rFonts w:ascii="Arial" w:eastAsia="Times New Roman" w:hAnsi="Arial" w:cs="Arial"/>
                <w:sz w:val="18"/>
                <w:lang w:eastAsia="fr-FR"/>
              </w:rPr>
            </w:pPr>
            <w:del w:id="324" w:author="Young-Taek Lee" w:date="2025-10-28T12:58:00Z">
              <w:r w:rsidRPr="006D3CF1" w:rsidDel="00F05314">
                <w:rPr>
                  <w:rFonts w:ascii="Arial" w:eastAsia="Times New Roman" w:hAnsi="Arial" w:cs="Arial"/>
                  <w:sz w:val="18"/>
                  <w:szCs w:val="18"/>
                  <w:lang w:eastAsia="fr-FR"/>
                </w:rPr>
                <w:delText>N/A</w:delText>
              </w:r>
            </w:del>
          </w:p>
        </w:tc>
      </w:tr>
      <w:tr w:rsidR="00EB04D4" w:rsidRPr="006D3CF1" w14:paraId="43341446" w14:textId="77777777" w:rsidTr="00EA75B1">
        <w:trPr>
          <w:jc w:val="center"/>
        </w:trPr>
        <w:tc>
          <w:tcPr>
            <w:tcW w:w="1131" w:type="pct"/>
            <w:tcBorders>
              <w:top w:val="nil"/>
              <w:left w:val="single" w:sz="4" w:space="0" w:color="auto"/>
              <w:bottom w:val="nil"/>
              <w:right w:val="single" w:sz="4" w:space="0" w:color="auto"/>
            </w:tcBorders>
          </w:tcPr>
          <w:p w14:paraId="5DBA2FF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4ACE912F" w14:textId="77777777" w:rsidR="00EB04D4" w:rsidRPr="006D3CF1" w:rsidRDefault="00EB04D4" w:rsidP="00EA75B1">
            <w:pPr>
              <w:spacing w:after="0"/>
              <w:jc w:val="center"/>
              <w:rPr>
                <w:rFonts w:ascii="Arial" w:eastAsia="Times New Roman" w:hAnsi="Arial" w:cs="Arial"/>
                <w:sz w:val="18"/>
                <w:lang w:eastAsia="fr-FR"/>
              </w:rPr>
            </w:pPr>
            <w:del w:id="325" w:author="Young-Taek Lee" w:date="2025-10-28T12:58:00Z">
              <w:r w:rsidRPr="006D3CF1" w:rsidDel="00F05314">
                <w:rPr>
                  <w:rFonts w:ascii="Arial" w:eastAsia="Times New Roman" w:hAnsi="Arial" w:cs="Arial"/>
                  <w:sz w:val="18"/>
                  <w:szCs w:val="18"/>
                  <w:lang w:eastAsia="fr-FR"/>
                </w:rPr>
                <w:delText>n3</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71A4A757" w14:textId="77777777" w:rsidR="00EB04D4" w:rsidRPr="006D3CF1" w:rsidRDefault="00EB04D4" w:rsidP="00EA75B1">
            <w:pPr>
              <w:spacing w:after="0"/>
              <w:jc w:val="center"/>
              <w:rPr>
                <w:rFonts w:ascii="Arial" w:eastAsia="Times New Roman" w:hAnsi="Arial" w:cs="Arial"/>
                <w:sz w:val="18"/>
                <w:lang w:eastAsia="fr-FR"/>
              </w:rPr>
            </w:pPr>
            <w:del w:id="326" w:author="Young-Taek Lee" w:date="2025-10-28T12:58:00Z">
              <w:r w:rsidRPr="006D3CF1" w:rsidDel="00F05314">
                <w:rPr>
                  <w:rFonts w:ascii="Arial" w:eastAsia="Times New Roman" w:hAnsi="Arial" w:cs="Arial"/>
                  <w:sz w:val="18"/>
                  <w:szCs w:val="18"/>
                  <w:lang w:eastAsia="fr-F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54B4AAB1" w14:textId="77777777" w:rsidR="00EB04D4" w:rsidRPr="006D3CF1" w:rsidRDefault="00EB04D4" w:rsidP="00EA75B1">
            <w:pPr>
              <w:spacing w:after="0"/>
              <w:jc w:val="center"/>
              <w:rPr>
                <w:rFonts w:ascii="Arial" w:eastAsia="Times New Roman" w:hAnsi="Arial" w:cs="Arial"/>
                <w:sz w:val="18"/>
                <w:lang w:eastAsia="fr-FR"/>
              </w:rPr>
            </w:pPr>
            <w:del w:id="327" w:author="Young-Taek Lee" w:date="2025-10-28T12:58:00Z">
              <w:r w:rsidRPr="006D3CF1" w:rsidDel="00F05314">
                <w:rPr>
                  <w:rFonts w:ascii="Arial" w:eastAsia="Times New Roman" w:hAnsi="Arial" w:cs="Arial"/>
                  <w:sz w:val="18"/>
                  <w:szCs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32052C55" w14:textId="77777777" w:rsidR="00EB04D4" w:rsidRPr="006D3CF1" w:rsidRDefault="00EB04D4" w:rsidP="00EA75B1">
            <w:pPr>
              <w:spacing w:after="0"/>
              <w:jc w:val="center"/>
              <w:rPr>
                <w:rFonts w:ascii="Arial" w:eastAsia="Times New Roman" w:hAnsi="Arial" w:cs="Arial"/>
                <w:sz w:val="18"/>
                <w:lang w:eastAsia="fr-FR"/>
              </w:rPr>
            </w:pPr>
            <w:del w:id="328" w:author="Young-Taek Lee" w:date="2025-10-28T12:58:00Z">
              <w:r w:rsidRPr="006D3CF1" w:rsidDel="00F05314">
                <w:rPr>
                  <w:rFonts w:ascii="Arial" w:eastAsia="Times New Roman" w:hAnsi="Arial" w:cs="Arial"/>
                  <w:sz w:val="18"/>
                  <w:szCs w:val="18"/>
                  <w:lang w:eastAsia="fr-F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0B827F2A" w14:textId="77777777" w:rsidR="00EB04D4" w:rsidRPr="006D3CF1" w:rsidRDefault="00EB04D4" w:rsidP="00EA75B1">
            <w:pPr>
              <w:spacing w:after="0"/>
              <w:jc w:val="center"/>
              <w:rPr>
                <w:rFonts w:ascii="Arial" w:eastAsia="Times New Roman" w:hAnsi="Arial" w:cs="Arial"/>
                <w:sz w:val="18"/>
                <w:lang w:eastAsia="fr-FR"/>
              </w:rPr>
            </w:pPr>
            <w:del w:id="329" w:author="Young-Taek Lee" w:date="2025-10-28T12:58:00Z">
              <w:r w:rsidRPr="006D3CF1" w:rsidDel="00F05314">
                <w:rPr>
                  <w:rFonts w:ascii="Arial" w:eastAsia="Times New Roman" w:hAnsi="Arial" w:cs="Arial"/>
                  <w:sz w:val="18"/>
                  <w:szCs w:val="18"/>
                  <w:lang w:eastAsia="fr-FR"/>
                </w:rPr>
                <w:delText>1870</w:delText>
              </w:r>
            </w:del>
          </w:p>
        </w:tc>
        <w:tc>
          <w:tcPr>
            <w:tcW w:w="435" w:type="pct"/>
            <w:gridSpan w:val="2"/>
            <w:tcBorders>
              <w:top w:val="single" w:sz="4" w:space="0" w:color="auto"/>
              <w:left w:val="single" w:sz="4" w:space="0" w:color="auto"/>
              <w:bottom w:val="single" w:sz="4" w:space="0" w:color="auto"/>
              <w:right w:val="single" w:sz="4" w:space="0" w:color="auto"/>
            </w:tcBorders>
          </w:tcPr>
          <w:p w14:paraId="28553045" w14:textId="77777777" w:rsidR="00EB04D4" w:rsidRPr="006D3CF1" w:rsidRDefault="00EB04D4" w:rsidP="00EA75B1">
            <w:pPr>
              <w:spacing w:after="0"/>
              <w:jc w:val="center"/>
              <w:rPr>
                <w:rFonts w:ascii="Arial" w:eastAsia="Times New Roman" w:hAnsi="Arial" w:cs="Arial"/>
                <w:sz w:val="18"/>
                <w:lang w:eastAsia="fr-FR"/>
              </w:rPr>
            </w:pPr>
            <w:del w:id="330" w:author="Young-Taek Lee" w:date="2025-10-28T12:58:00Z">
              <w:r w:rsidRPr="006D3CF1" w:rsidDel="00F05314">
                <w:rPr>
                  <w:rFonts w:ascii="Arial" w:eastAsia="Times New Roman" w:hAnsi="Arial" w:cs="Arial"/>
                  <w:sz w:val="18"/>
                  <w:szCs w:val="18"/>
                  <w:lang w:eastAsia="fr-FR"/>
                </w:rPr>
                <w:delText>8.5</w:delText>
              </w:r>
            </w:del>
          </w:p>
        </w:tc>
        <w:tc>
          <w:tcPr>
            <w:tcW w:w="607" w:type="pct"/>
            <w:gridSpan w:val="2"/>
            <w:tcBorders>
              <w:top w:val="single" w:sz="4" w:space="0" w:color="auto"/>
              <w:left w:val="single" w:sz="4" w:space="0" w:color="auto"/>
              <w:bottom w:val="single" w:sz="4" w:space="0" w:color="auto"/>
              <w:right w:val="single" w:sz="4" w:space="0" w:color="auto"/>
            </w:tcBorders>
          </w:tcPr>
          <w:p w14:paraId="6729A1E1" w14:textId="77777777" w:rsidR="00EB04D4" w:rsidRPr="006D3CF1" w:rsidRDefault="00EB04D4" w:rsidP="00EA75B1">
            <w:pPr>
              <w:spacing w:after="0"/>
              <w:jc w:val="center"/>
              <w:rPr>
                <w:rFonts w:ascii="Arial" w:eastAsia="Times New Roman" w:hAnsi="Arial" w:cs="Arial"/>
                <w:sz w:val="18"/>
                <w:lang w:eastAsia="fr-FR"/>
              </w:rPr>
            </w:pPr>
            <w:del w:id="331" w:author="Young-Taek Lee" w:date="2025-10-28T12:58:00Z">
              <w:r w:rsidRPr="006D3CF1" w:rsidDel="00F05314">
                <w:rPr>
                  <w:rFonts w:ascii="Arial" w:eastAsia="Times New Roman" w:hAnsi="Arial" w:cs="Arial"/>
                  <w:sz w:val="18"/>
                  <w:szCs w:val="18"/>
                  <w:lang w:eastAsia="fr-FR"/>
                </w:rPr>
                <w:delText>IMD4</w:delText>
              </w:r>
            </w:del>
          </w:p>
        </w:tc>
      </w:tr>
      <w:tr w:rsidR="00EB04D4" w:rsidRPr="006D3CF1" w14:paraId="0FCE0713" w14:textId="77777777" w:rsidTr="00EA75B1">
        <w:trPr>
          <w:jc w:val="center"/>
        </w:trPr>
        <w:tc>
          <w:tcPr>
            <w:tcW w:w="1131" w:type="pct"/>
            <w:tcBorders>
              <w:top w:val="nil"/>
              <w:left w:val="single" w:sz="4" w:space="0" w:color="auto"/>
              <w:bottom w:val="single" w:sz="4" w:space="0" w:color="auto"/>
              <w:right w:val="single" w:sz="4" w:space="0" w:color="auto"/>
            </w:tcBorders>
          </w:tcPr>
          <w:p w14:paraId="3FFA8B9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09CAB2C5" w14:textId="77777777" w:rsidR="00EB04D4" w:rsidRPr="006D3CF1" w:rsidRDefault="00EB04D4" w:rsidP="00EA75B1">
            <w:pPr>
              <w:spacing w:after="0"/>
              <w:jc w:val="center"/>
              <w:rPr>
                <w:rFonts w:ascii="Arial" w:eastAsia="Times New Roman" w:hAnsi="Arial" w:cs="Arial"/>
                <w:sz w:val="18"/>
                <w:lang w:eastAsia="fr-FR"/>
              </w:rPr>
            </w:pPr>
            <w:del w:id="332" w:author="Young-Taek Lee" w:date="2025-10-28T12:58:00Z">
              <w:r w:rsidRPr="006D3CF1" w:rsidDel="00F05314">
                <w:rPr>
                  <w:rFonts w:ascii="Arial" w:eastAsia="Times New Roman" w:hAnsi="Arial" w:cs="Arial"/>
                  <w:sz w:val="18"/>
                  <w:szCs w:val="18"/>
                  <w:lang w:eastAsia="fr-FR"/>
                </w:rPr>
                <w:delText>n77</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4038F3E7" w14:textId="77777777" w:rsidR="00EB04D4" w:rsidRPr="006D3CF1" w:rsidRDefault="00EB04D4" w:rsidP="00EA75B1">
            <w:pPr>
              <w:spacing w:after="0"/>
              <w:jc w:val="center"/>
              <w:rPr>
                <w:rFonts w:ascii="Arial" w:eastAsia="Times New Roman" w:hAnsi="Arial" w:cs="Arial"/>
                <w:sz w:val="18"/>
                <w:lang w:eastAsia="fr-FR"/>
              </w:rPr>
            </w:pPr>
            <w:del w:id="333" w:author="Young-Taek Lee" w:date="2025-10-28T12:58:00Z">
              <w:r w:rsidRPr="006D3CF1" w:rsidDel="00F05314">
                <w:rPr>
                  <w:rFonts w:ascii="Arial" w:eastAsia="Times New Roman" w:hAnsi="Arial" w:cs="Arial"/>
                  <w:sz w:val="18"/>
                  <w:szCs w:val="18"/>
                  <w:lang w:eastAsia="fr-FR"/>
                </w:rPr>
                <w:delText>3980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63F1B191" w14:textId="77777777" w:rsidR="00EB04D4" w:rsidRPr="006D3CF1" w:rsidRDefault="00EB04D4" w:rsidP="00EA75B1">
            <w:pPr>
              <w:spacing w:after="0"/>
              <w:jc w:val="center"/>
              <w:rPr>
                <w:rFonts w:ascii="Arial" w:eastAsia="Times New Roman" w:hAnsi="Arial" w:cs="Arial"/>
                <w:sz w:val="18"/>
                <w:lang w:eastAsia="fr-FR"/>
              </w:rPr>
            </w:pPr>
            <w:del w:id="334" w:author="Young-Taek Lee" w:date="2025-10-28T12:58:00Z">
              <w:r w:rsidRPr="006D3CF1" w:rsidDel="00F05314">
                <w:rPr>
                  <w:rFonts w:ascii="Arial" w:eastAsia="Times New Roman" w:hAnsi="Arial" w:cs="Arial"/>
                  <w:sz w:val="18"/>
                  <w:szCs w:val="18"/>
                  <w:lang w:eastAsia="fr-F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4A3600E9" w14:textId="77777777" w:rsidR="00EB04D4" w:rsidRPr="006D3CF1" w:rsidRDefault="00EB04D4" w:rsidP="00EA75B1">
            <w:pPr>
              <w:spacing w:after="0"/>
              <w:jc w:val="center"/>
              <w:rPr>
                <w:rFonts w:ascii="Arial" w:eastAsia="Times New Roman" w:hAnsi="Arial" w:cs="Arial"/>
                <w:sz w:val="18"/>
                <w:lang w:eastAsia="fr-FR"/>
              </w:rPr>
            </w:pPr>
            <w:del w:id="335" w:author="Young-Taek Lee" w:date="2025-10-28T12:58:00Z">
              <w:r w:rsidRPr="006D3CF1" w:rsidDel="00F05314">
                <w:rPr>
                  <w:rFonts w:ascii="Arial" w:eastAsia="Times New Roman" w:hAnsi="Arial" w:cs="Arial"/>
                  <w:sz w:val="18"/>
                  <w:szCs w:val="18"/>
                  <w:lang w:eastAsia="fr-FR"/>
                </w:rPr>
                <w:delText>50</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14CDC071" w14:textId="77777777" w:rsidR="00EB04D4" w:rsidRPr="006D3CF1" w:rsidRDefault="00EB04D4" w:rsidP="00EA75B1">
            <w:pPr>
              <w:spacing w:after="0"/>
              <w:jc w:val="center"/>
              <w:rPr>
                <w:rFonts w:ascii="Arial" w:eastAsia="Times New Roman" w:hAnsi="Arial" w:cs="Arial"/>
                <w:sz w:val="18"/>
                <w:lang w:eastAsia="fr-FR"/>
              </w:rPr>
            </w:pPr>
            <w:del w:id="336" w:author="Young-Taek Lee" w:date="2025-10-28T12:58:00Z">
              <w:r w:rsidRPr="006D3CF1" w:rsidDel="00F05314">
                <w:rPr>
                  <w:rFonts w:ascii="Arial" w:eastAsia="Times New Roman" w:hAnsi="Arial" w:cs="Arial"/>
                  <w:sz w:val="18"/>
                  <w:szCs w:val="18"/>
                  <w:lang w:eastAsia="fr-FR"/>
                </w:rPr>
                <w:delText>3980</w:delText>
              </w:r>
            </w:del>
          </w:p>
        </w:tc>
        <w:tc>
          <w:tcPr>
            <w:tcW w:w="435" w:type="pct"/>
            <w:gridSpan w:val="2"/>
            <w:tcBorders>
              <w:top w:val="single" w:sz="4" w:space="0" w:color="auto"/>
              <w:left w:val="single" w:sz="4" w:space="0" w:color="auto"/>
              <w:bottom w:val="single" w:sz="4" w:space="0" w:color="auto"/>
              <w:right w:val="single" w:sz="4" w:space="0" w:color="auto"/>
            </w:tcBorders>
          </w:tcPr>
          <w:p w14:paraId="345C61B4" w14:textId="77777777" w:rsidR="00EB04D4" w:rsidRPr="006D3CF1" w:rsidRDefault="00EB04D4" w:rsidP="00EA75B1">
            <w:pPr>
              <w:spacing w:after="0"/>
              <w:jc w:val="center"/>
              <w:rPr>
                <w:rFonts w:ascii="Arial" w:eastAsia="Times New Roman" w:hAnsi="Arial" w:cs="Arial"/>
                <w:sz w:val="18"/>
                <w:lang w:eastAsia="fr-FR"/>
              </w:rPr>
            </w:pPr>
            <w:del w:id="337" w:author="Young-Taek Lee" w:date="2025-10-28T12:58:00Z">
              <w:r w:rsidRPr="006D3CF1" w:rsidDel="00F05314">
                <w:rPr>
                  <w:rFonts w:ascii="Arial" w:eastAsia="Times New Roman" w:hAnsi="Arial" w:cs="Arial"/>
                  <w:sz w:val="18"/>
                  <w:szCs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571D0823" w14:textId="77777777" w:rsidR="00EB04D4" w:rsidRPr="006D3CF1" w:rsidRDefault="00EB04D4" w:rsidP="00EA75B1">
            <w:pPr>
              <w:spacing w:after="0"/>
              <w:jc w:val="center"/>
              <w:rPr>
                <w:rFonts w:ascii="Arial" w:eastAsia="Times New Roman" w:hAnsi="Arial" w:cs="Arial"/>
                <w:sz w:val="18"/>
                <w:lang w:eastAsia="fr-FR"/>
              </w:rPr>
            </w:pPr>
            <w:del w:id="338" w:author="Young-Taek Lee" w:date="2025-10-28T12:58:00Z">
              <w:r w:rsidRPr="006D3CF1" w:rsidDel="00F05314">
                <w:rPr>
                  <w:rFonts w:ascii="Arial" w:eastAsia="Times New Roman" w:hAnsi="Arial" w:cs="Arial"/>
                  <w:sz w:val="18"/>
                  <w:szCs w:val="18"/>
                  <w:lang w:eastAsia="fr-FR"/>
                </w:rPr>
                <w:delText>N/A</w:delText>
              </w:r>
            </w:del>
          </w:p>
        </w:tc>
      </w:tr>
      <w:tr w:rsidR="00EB04D4" w:rsidRPr="006D3CF1" w14:paraId="3CBBAA4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DF22E01"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맑은 고딕" w:hAnsi="Arial" w:cs="Arial"/>
                <w:sz w:val="18"/>
                <w:lang w:eastAsia="ko-KR"/>
              </w:rPr>
              <w:t>DC_1A_n3A-n78A</w:t>
            </w:r>
          </w:p>
        </w:tc>
        <w:tc>
          <w:tcPr>
            <w:tcW w:w="409" w:type="pct"/>
            <w:tcBorders>
              <w:top w:val="single" w:sz="4" w:space="0" w:color="auto"/>
              <w:left w:val="single" w:sz="4" w:space="0" w:color="auto"/>
              <w:bottom w:val="single" w:sz="4" w:space="0" w:color="auto"/>
              <w:right w:val="single" w:sz="4" w:space="0" w:color="auto"/>
            </w:tcBorders>
            <w:hideMark/>
          </w:tcPr>
          <w:p w14:paraId="7EDBCED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19B700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2515C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0C25D3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7E2D7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42A21F9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A1DD8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3102CC78" w14:textId="77777777" w:rsidTr="00EA75B1">
        <w:trPr>
          <w:jc w:val="center"/>
        </w:trPr>
        <w:tc>
          <w:tcPr>
            <w:tcW w:w="1131" w:type="pct"/>
            <w:tcBorders>
              <w:top w:val="nil"/>
              <w:left w:val="single" w:sz="4" w:space="0" w:color="auto"/>
              <w:bottom w:val="nil"/>
              <w:right w:val="single" w:sz="4" w:space="0" w:color="auto"/>
            </w:tcBorders>
          </w:tcPr>
          <w:p w14:paraId="06804EC5"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35AA16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6EEAAF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2252B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CC607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39EA11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1845</w:t>
            </w:r>
          </w:p>
        </w:tc>
        <w:tc>
          <w:tcPr>
            <w:tcW w:w="435" w:type="pct"/>
            <w:gridSpan w:val="2"/>
            <w:tcBorders>
              <w:top w:val="single" w:sz="4" w:space="0" w:color="auto"/>
              <w:left w:val="single" w:sz="4" w:space="0" w:color="auto"/>
              <w:bottom w:val="single" w:sz="4" w:space="0" w:color="auto"/>
              <w:right w:val="single" w:sz="4" w:space="0" w:color="auto"/>
            </w:tcBorders>
            <w:hideMark/>
          </w:tcPr>
          <w:p w14:paraId="47967E44"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76D62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51846CD8" w14:textId="77777777" w:rsidTr="00EA75B1">
        <w:trPr>
          <w:jc w:val="center"/>
        </w:trPr>
        <w:tc>
          <w:tcPr>
            <w:tcW w:w="1131" w:type="pct"/>
            <w:tcBorders>
              <w:top w:val="nil"/>
              <w:left w:val="single" w:sz="4" w:space="0" w:color="auto"/>
              <w:bottom w:val="nil"/>
              <w:right w:val="single" w:sz="4" w:space="0" w:color="auto"/>
            </w:tcBorders>
          </w:tcPr>
          <w:p w14:paraId="536AEEE2" w14:textId="77777777" w:rsidR="00EB04D4" w:rsidRPr="006D3CF1" w:rsidRDefault="00EB04D4" w:rsidP="00EA75B1">
            <w:pPr>
              <w:keepNext/>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85B456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81FFB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63D03E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CA78E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8DD9B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3700</w:t>
            </w:r>
          </w:p>
        </w:tc>
        <w:tc>
          <w:tcPr>
            <w:tcW w:w="435" w:type="pct"/>
            <w:gridSpan w:val="2"/>
            <w:tcBorders>
              <w:top w:val="single" w:sz="4" w:space="0" w:color="auto"/>
              <w:left w:val="single" w:sz="4" w:space="0" w:color="auto"/>
              <w:bottom w:val="single" w:sz="4" w:space="0" w:color="auto"/>
              <w:right w:val="single" w:sz="4" w:space="0" w:color="auto"/>
            </w:tcBorders>
            <w:hideMark/>
          </w:tcPr>
          <w:p w14:paraId="1BE51A9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28.4</w:t>
            </w:r>
          </w:p>
        </w:tc>
        <w:tc>
          <w:tcPr>
            <w:tcW w:w="607" w:type="pct"/>
            <w:gridSpan w:val="2"/>
            <w:tcBorders>
              <w:top w:val="single" w:sz="4" w:space="0" w:color="auto"/>
              <w:left w:val="single" w:sz="4" w:space="0" w:color="auto"/>
              <w:bottom w:val="single" w:sz="4" w:space="0" w:color="auto"/>
              <w:right w:val="single" w:sz="4" w:space="0" w:color="auto"/>
            </w:tcBorders>
            <w:hideMark/>
          </w:tcPr>
          <w:p w14:paraId="3F3AE588"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p>
        </w:tc>
      </w:tr>
      <w:tr w:rsidR="00EB04D4" w:rsidRPr="006D3CF1" w14:paraId="17E0123F" w14:textId="77777777" w:rsidTr="00EA75B1">
        <w:trPr>
          <w:jc w:val="center"/>
        </w:trPr>
        <w:tc>
          <w:tcPr>
            <w:tcW w:w="1131" w:type="pct"/>
            <w:tcBorders>
              <w:top w:val="nil"/>
              <w:left w:val="single" w:sz="4" w:space="0" w:color="auto"/>
              <w:bottom w:val="nil"/>
              <w:right w:val="single" w:sz="4" w:space="0" w:color="auto"/>
            </w:tcBorders>
          </w:tcPr>
          <w:p w14:paraId="60507D86" w14:textId="77777777" w:rsidR="00EB04D4" w:rsidRPr="006D3CF1" w:rsidRDefault="00EB04D4" w:rsidP="00EA75B1">
            <w:pPr>
              <w:keepNext/>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AEC5C7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A41274"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64C21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768694"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15CBA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7631E6F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762E6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02486676" w14:textId="77777777" w:rsidTr="00EA75B1">
        <w:trPr>
          <w:jc w:val="center"/>
        </w:trPr>
        <w:tc>
          <w:tcPr>
            <w:tcW w:w="1131" w:type="pct"/>
            <w:tcBorders>
              <w:top w:val="nil"/>
              <w:left w:val="single" w:sz="4" w:space="0" w:color="auto"/>
              <w:bottom w:val="nil"/>
              <w:right w:val="single" w:sz="4" w:space="0" w:color="auto"/>
            </w:tcBorders>
          </w:tcPr>
          <w:p w14:paraId="0A28BE1A" w14:textId="77777777" w:rsidR="00EB04D4" w:rsidRPr="006D3CF1" w:rsidRDefault="00EB04D4" w:rsidP="00EA75B1">
            <w:pPr>
              <w:keepNext/>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8119C4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6A5F9E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72160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BC2BF1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92A8F7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1830</w:t>
            </w:r>
          </w:p>
        </w:tc>
        <w:tc>
          <w:tcPr>
            <w:tcW w:w="435" w:type="pct"/>
            <w:gridSpan w:val="2"/>
            <w:tcBorders>
              <w:top w:val="single" w:sz="4" w:space="0" w:color="auto"/>
              <w:left w:val="single" w:sz="4" w:space="0" w:color="auto"/>
              <w:bottom w:val="single" w:sz="4" w:space="0" w:color="auto"/>
              <w:right w:val="single" w:sz="4" w:space="0" w:color="auto"/>
            </w:tcBorders>
            <w:hideMark/>
          </w:tcPr>
          <w:p w14:paraId="60CE3FC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27.9</w:t>
            </w:r>
          </w:p>
        </w:tc>
        <w:tc>
          <w:tcPr>
            <w:tcW w:w="607" w:type="pct"/>
            <w:gridSpan w:val="2"/>
            <w:tcBorders>
              <w:top w:val="single" w:sz="4" w:space="0" w:color="auto"/>
              <w:left w:val="single" w:sz="4" w:space="0" w:color="auto"/>
              <w:bottom w:val="single" w:sz="4" w:space="0" w:color="auto"/>
              <w:right w:val="single" w:sz="4" w:space="0" w:color="auto"/>
            </w:tcBorders>
            <w:hideMark/>
          </w:tcPr>
          <w:p w14:paraId="637107E2"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p>
        </w:tc>
      </w:tr>
      <w:tr w:rsidR="00EB04D4" w:rsidRPr="006D3CF1" w14:paraId="701C251D" w14:textId="77777777" w:rsidTr="00EA75B1">
        <w:trPr>
          <w:jc w:val="center"/>
        </w:trPr>
        <w:tc>
          <w:tcPr>
            <w:tcW w:w="1131" w:type="pct"/>
            <w:tcBorders>
              <w:top w:val="nil"/>
              <w:left w:val="single" w:sz="4" w:space="0" w:color="auto"/>
              <w:bottom w:val="single" w:sz="4" w:space="0" w:color="auto"/>
              <w:right w:val="single" w:sz="4" w:space="0" w:color="auto"/>
            </w:tcBorders>
          </w:tcPr>
          <w:p w14:paraId="2E8F6BE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F2C19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D269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2329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01C8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6A59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3780</w:t>
            </w:r>
          </w:p>
        </w:tc>
        <w:tc>
          <w:tcPr>
            <w:tcW w:w="435" w:type="pct"/>
            <w:gridSpan w:val="2"/>
            <w:tcBorders>
              <w:top w:val="single" w:sz="4" w:space="0" w:color="auto"/>
              <w:left w:val="single" w:sz="4" w:space="0" w:color="auto"/>
              <w:bottom w:val="single" w:sz="4" w:space="0" w:color="auto"/>
              <w:right w:val="single" w:sz="4" w:space="0" w:color="auto"/>
            </w:tcBorders>
            <w:hideMark/>
          </w:tcPr>
          <w:p w14:paraId="55EE7E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964EE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0D733C97"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2C8AE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DC_1A-3A_n105A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7EDF7A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F42900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fr-FR"/>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9CE6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4ACE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5F2E2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61EA089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A59ADF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r>
      <w:tr w:rsidR="00EB04D4" w:rsidRPr="006D3CF1" w14:paraId="3202D413" w14:textId="77777777" w:rsidTr="00EA75B1">
        <w:trPr>
          <w:jc w:val="center"/>
        </w:trPr>
        <w:tc>
          <w:tcPr>
            <w:tcW w:w="1131" w:type="pct"/>
            <w:tcBorders>
              <w:top w:val="nil"/>
              <w:left w:val="single" w:sz="4" w:space="0" w:color="auto"/>
              <w:bottom w:val="nil"/>
              <w:right w:val="single" w:sz="4" w:space="0" w:color="auto"/>
            </w:tcBorders>
          </w:tcPr>
          <w:p w14:paraId="18E82342"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C9D498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919D25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A77D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79B6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A5A81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1855</w:t>
            </w:r>
          </w:p>
        </w:tc>
        <w:tc>
          <w:tcPr>
            <w:tcW w:w="435" w:type="pct"/>
            <w:gridSpan w:val="2"/>
            <w:tcBorders>
              <w:top w:val="single" w:sz="4" w:space="0" w:color="auto"/>
              <w:left w:val="single" w:sz="4" w:space="0" w:color="auto"/>
              <w:bottom w:val="single" w:sz="4" w:space="0" w:color="auto"/>
              <w:right w:val="single" w:sz="4" w:space="0" w:color="auto"/>
            </w:tcBorders>
            <w:hideMark/>
          </w:tcPr>
          <w:p w14:paraId="7D15869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4</w:t>
            </w:r>
          </w:p>
        </w:tc>
        <w:tc>
          <w:tcPr>
            <w:tcW w:w="607" w:type="pct"/>
            <w:gridSpan w:val="2"/>
            <w:tcBorders>
              <w:top w:val="single" w:sz="4" w:space="0" w:color="auto"/>
              <w:left w:val="single" w:sz="4" w:space="0" w:color="auto"/>
              <w:bottom w:val="single" w:sz="4" w:space="0" w:color="auto"/>
              <w:right w:val="single" w:sz="4" w:space="0" w:color="auto"/>
            </w:tcBorders>
            <w:hideMark/>
          </w:tcPr>
          <w:p w14:paraId="3DD8676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IMD5</w:t>
            </w:r>
          </w:p>
        </w:tc>
      </w:tr>
      <w:tr w:rsidR="00EB04D4" w:rsidRPr="006D3CF1" w14:paraId="44AB245D" w14:textId="77777777" w:rsidTr="00EA75B1">
        <w:trPr>
          <w:jc w:val="center"/>
        </w:trPr>
        <w:tc>
          <w:tcPr>
            <w:tcW w:w="1131" w:type="pct"/>
            <w:tcBorders>
              <w:top w:val="nil"/>
              <w:left w:val="single" w:sz="4" w:space="0" w:color="auto"/>
              <w:bottom w:val="nil"/>
              <w:right w:val="single" w:sz="4" w:space="0" w:color="auto"/>
            </w:tcBorders>
          </w:tcPr>
          <w:p w14:paraId="318E9C98"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71A35D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zh-CN"/>
              </w:rPr>
              <w:t>n105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38FF23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fr-FR"/>
              </w:rPr>
              <w:t>695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4BE6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ED856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C6974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644</w:t>
            </w:r>
          </w:p>
        </w:tc>
        <w:tc>
          <w:tcPr>
            <w:tcW w:w="435" w:type="pct"/>
            <w:gridSpan w:val="2"/>
            <w:tcBorders>
              <w:top w:val="single" w:sz="4" w:space="0" w:color="auto"/>
              <w:left w:val="single" w:sz="4" w:space="0" w:color="auto"/>
              <w:bottom w:val="single" w:sz="4" w:space="0" w:color="auto"/>
              <w:right w:val="single" w:sz="4" w:space="0" w:color="auto"/>
            </w:tcBorders>
            <w:hideMark/>
          </w:tcPr>
          <w:p w14:paraId="04A94AF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ADEEB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r>
      <w:tr w:rsidR="00EB04D4" w:rsidRPr="006D3CF1" w14:paraId="421E8AB0" w14:textId="77777777" w:rsidTr="00EA75B1">
        <w:trPr>
          <w:jc w:val="center"/>
        </w:trPr>
        <w:tc>
          <w:tcPr>
            <w:tcW w:w="1131" w:type="pct"/>
            <w:tcBorders>
              <w:top w:val="nil"/>
              <w:left w:val="single" w:sz="4" w:space="0" w:color="auto"/>
              <w:bottom w:val="nil"/>
              <w:right w:val="single" w:sz="4" w:space="0" w:color="auto"/>
            </w:tcBorders>
          </w:tcPr>
          <w:p w14:paraId="749EEDCE"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015F8D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5F9080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B5FB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7529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ED1B6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2E4C7CF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5</w:t>
            </w:r>
          </w:p>
        </w:tc>
        <w:tc>
          <w:tcPr>
            <w:tcW w:w="607" w:type="pct"/>
            <w:gridSpan w:val="2"/>
            <w:tcBorders>
              <w:top w:val="single" w:sz="4" w:space="0" w:color="auto"/>
              <w:left w:val="single" w:sz="4" w:space="0" w:color="auto"/>
              <w:bottom w:val="single" w:sz="4" w:space="0" w:color="auto"/>
              <w:right w:val="single" w:sz="4" w:space="0" w:color="auto"/>
            </w:tcBorders>
            <w:hideMark/>
          </w:tcPr>
          <w:p w14:paraId="476328B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IMD4</w:t>
            </w:r>
          </w:p>
        </w:tc>
      </w:tr>
      <w:tr w:rsidR="00EB04D4" w:rsidRPr="006D3CF1" w14:paraId="2C6A0216" w14:textId="77777777" w:rsidTr="00EA75B1">
        <w:trPr>
          <w:jc w:val="center"/>
        </w:trPr>
        <w:tc>
          <w:tcPr>
            <w:tcW w:w="1131" w:type="pct"/>
            <w:tcBorders>
              <w:top w:val="nil"/>
              <w:left w:val="single" w:sz="4" w:space="0" w:color="auto"/>
              <w:bottom w:val="nil"/>
              <w:right w:val="single" w:sz="4" w:space="0" w:color="auto"/>
            </w:tcBorders>
          </w:tcPr>
          <w:p w14:paraId="28BB6C56"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937F66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2F3F0F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6FBB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7139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BFD2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63FD90D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1A9713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r>
      <w:tr w:rsidR="00EB04D4" w:rsidRPr="006D3CF1" w14:paraId="20D16A52" w14:textId="77777777" w:rsidTr="00EA75B1">
        <w:trPr>
          <w:jc w:val="center"/>
        </w:trPr>
        <w:tc>
          <w:tcPr>
            <w:tcW w:w="1131" w:type="pct"/>
            <w:tcBorders>
              <w:top w:val="nil"/>
              <w:left w:val="single" w:sz="4" w:space="0" w:color="auto"/>
              <w:bottom w:val="single" w:sz="4" w:space="0" w:color="auto"/>
              <w:right w:val="single" w:sz="4" w:space="0" w:color="auto"/>
            </w:tcBorders>
          </w:tcPr>
          <w:p w14:paraId="79DEC00F"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17AF6E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zh-CN"/>
              </w:rPr>
              <w:t>n105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55E2AA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695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895EC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A2BD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057D3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644</w:t>
            </w:r>
          </w:p>
        </w:tc>
        <w:tc>
          <w:tcPr>
            <w:tcW w:w="435" w:type="pct"/>
            <w:gridSpan w:val="2"/>
            <w:tcBorders>
              <w:top w:val="single" w:sz="4" w:space="0" w:color="auto"/>
              <w:left w:val="single" w:sz="4" w:space="0" w:color="auto"/>
              <w:bottom w:val="single" w:sz="4" w:space="0" w:color="auto"/>
              <w:right w:val="single" w:sz="4" w:space="0" w:color="auto"/>
            </w:tcBorders>
            <w:hideMark/>
          </w:tcPr>
          <w:p w14:paraId="644CB17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423AA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r>
      <w:tr w:rsidR="00EB04D4" w:rsidRPr="006D3CF1" w14:paraId="753EC276" w14:textId="77777777" w:rsidTr="00EA75B1">
        <w:trPr>
          <w:jc w:val="center"/>
        </w:trPr>
        <w:tc>
          <w:tcPr>
            <w:tcW w:w="1131" w:type="pct"/>
            <w:vMerge w:val="restart"/>
            <w:tcBorders>
              <w:top w:val="nil"/>
              <w:left w:val="single" w:sz="4" w:space="0" w:color="auto"/>
              <w:bottom w:val="single" w:sz="4" w:space="0" w:color="auto"/>
              <w:right w:val="single" w:sz="4" w:space="0" w:color="auto"/>
            </w:tcBorders>
            <w:vAlign w:val="center"/>
            <w:hideMark/>
          </w:tcPr>
          <w:p w14:paraId="1CE8884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DC_1A-5A_n77A</w:t>
            </w:r>
          </w:p>
          <w:p w14:paraId="1FC015DC" w14:textId="77777777" w:rsidR="00EB04D4" w:rsidRPr="006D3CF1" w:rsidRDefault="00EB04D4" w:rsidP="00EA75B1">
            <w:pPr>
              <w:keepNext/>
              <w:keepLines/>
              <w:spacing w:after="0"/>
              <w:jc w:val="center"/>
              <w:rPr>
                <w:rFonts w:ascii="Arial" w:eastAsia="Times New Roman" w:hAnsi="Arial" w:cs="Arial"/>
                <w:sz w:val="18"/>
              </w:rPr>
            </w:pPr>
            <w:r w:rsidRPr="006D3CF1">
              <w:rPr>
                <w:rFonts w:ascii="Arial" w:eastAsia="Times New Roman" w:hAnsi="Arial" w:cs="Arial"/>
                <w:sz w:val="18"/>
                <w:lang w:eastAsia="fr-FR"/>
              </w:rPr>
              <w:t>DC_1A-5A_n77(2A)</w:t>
            </w:r>
          </w:p>
          <w:p w14:paraId="271350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DC_1A-5A_n77(3A)</w:t>
            </w:r>
          </w:p>
        </w:tc>
        <w:tc>
          <w:tcPr>
            <w:tcW w:w="409" w:type="pct"/>
            <w:tcBorders>
              <w:top w:val="single" w:sz="4" w:space="0" w:color="auto"/>
              <w:left w:val="single" w:sz="4" w:space="0" w:color="auto"/>
              <w:bottom w:val="single" w:sz="4" w:space="0" w:color="auto"/>
              <w:right w:val="single" w:sz="4" w:space="0" w:color="auto"/>
            </w:tcBorders>
            <w:hideMark/>
          </w:tcPr>
          <w:p w14:paraId="2AF6704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3D857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3713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FCC8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A1A8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2122</w:t>
            </w:r>
          </w:p>
        </w:tc>
        <w:tc>
          <w:tcPr>
            <w:tcW w:w="435" w:type="pct"/>
            <w:gridSpan w:val="2"/>
            <w:tcBorders>
              <w:top w:val="single" w:sz="4" w:space="0" w:color="auto"/>
              <w:left w:val="single" w:sz="4" w:space="0" w:color="auto"/>
              <w:bottom w:val="single" w:sz="4" w:space="0" w:color="auto"/>
              <w:right w:val="single" w:sz="4" w:space="0" w:color="auto"/>
            </w:tcBorders>
            <w:hideMark/>
          </w:tcPr>
          <w:p w14:paraId="2DD3E5E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18.1</w:t>
            </w:r>
          </w:p>
        </w:tc>
        <w:tc>
          <w:tcPr>
            <w:tcW w:w="607" w:type="pct"/>
            <w:gridSpan w:val="2"/>
            <w:tcBorders>
              <w:top w:val="single" w:sz="4" w:space="0" w:color="auto"/>
              <w:left w:val="single" w:sz="4" w:space="0" w:color="auto"/>
              <w:bottom w:val="single" w:sz="4" w:space="0" w:color="auto"/>
              <w:right w:val="single" w:sz="4" w:space="0" w:color="auto"/>
            </w:tcBorders>
            <w:hideMark/>
          </w:tcPr>
          <w:p w14:paraId="3528B1E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IMD3</w:t>
            </w:r>
          </w:p>
        </w:tc>
      </w:tr>
      <w:tr w:rsidR="00EB04D4" w:rsidRPr="006D3CF1" w14:paraId="1B1F1925"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03B72241"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3A9D4F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55C71F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829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8C96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7685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F86A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874</w:t>
            </w:r>
          </w:p>
        </w:tc>
        <w:tc>
          <w:tcPr>
            <w:tcW w:w="435" w:type="pct"/>
            <w:gridSpan w:val="2"/>
            <w:tcBorders>
              <w:top w:val="single" w:sz="4" w:space="0" w:color="auto"/>
              <w:left w:val="single" w:sz="4" w:space="0" w:color="auto"/>
              <w:bottom w:val="single" w:sz="4" w:space="0" w:color="auto"/>
              <w:right w:val="single" w:sz="4" w:space="0" w:color="auto"/>
            </w:tcBorders>
            <w:hideMark/>
          </w:tcPr>
          <w:p w14:paraId="480E5CF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A10A1E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205BF1FA"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13146335"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02E95A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30511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A360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BBFD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058A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3780</w:t>
            </w:r>
          </w:p>
        </w:tc>
        <w:tc>
          <w:tcPr>
            <w:tcW w:w="435" w:type="pct"/>
            <w:gridSpan w:val="2"/>
            <w:tcBorders>
              <w:top w:val="single" w:sz="4" w:space="0" w:color="auto"/>
              <w:left w:val="single" w:sz="4" w:space="0" w:color="auto"/>
              <w:bottom w:val="single" w:sz="4" w:space="0" w:color="auto"/>
              <w:right w:val="single" w:sz="4" w:space="0" w:color="auto"/>
            </w:tcBorders>
            <w:hideMark/>
          </w:tcPr>
          <w:p w14:paraId="7E9E49B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97E610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2A9FAF4C"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025EC769"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914B47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A5C820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F5A2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6E84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DE82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5C37205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9DFD29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2F08A576"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4B14BD6B"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5B37E4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010DF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D8092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7DF1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AF82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885</w:t>
            </w:r>
          </w:p>
        </w:tc>
        <w:tc>
          <w:tcPr>
            <w:tcW w:w="435" w:type="pct"/>
            <w:gridSpan w:val="2"/>
            <w:tcBorders>
              <w:top w:val="single" w:sz="4" w:space="0" w:color="auto"/>
              <w:left w:val="single" w:sz="4" w:space="0" w:color="auto"/>
              <w:bottom w:val="single" w:sz="4" w:space="0" w:color="auto"/>
              <w:right w:val="single" w:sz="4" w:space="0" w:color="auto"/>
            </w:tcBorders>
            <w:hideMark/>
          </w:tcPr>
          <w:p w14:paraId="4222D49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3.1</w:t>
            </w:r>
          </w:p>
        </w:tc>
        <w:tc>
          <w:tcPr>
            <w:tcW w:w="607" w:type="pct"/>
            <w:gridSpan w:val="2"/>
            <w:tcBorders>
              <w:top w:val="single" w:sz="4" w:space="0" w:color="auto"/>
              <w:left w:val="single" w:sz="4" w:space="0" w:color="auto"/>
              <w:bottom w:val="single" w:sz="4" w:space="0" w:color="auto"/>
              <w:right w:val="single" w:sz="4" w:space="0" w:color="auto"/>
            </w:tcBorders>
            <w:hideMark/>
          </w:tcPr>
          <w:p w14:paraId="4D436F1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IMD5</w:t>
            </w:r>
          </w:p>
        </w:tc>
      </w:tr>
      <w:tr w:rsidR="00EB04D4" w:rsidRPr="006D3CF1" w14:paraId="5E4F938C"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79C061E0"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477CF8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6233C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3405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6863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C3F7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EC71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3405</w:t>
            </w:r>
          </w:p>
        </w:tc>
        <w:tc>
          <w:tcPr>
            <w:tcW w:w="435" w:type="pct"/>
            <w:gridSpan w:val="2"/>
            <w:tcBorders>
              <w:top w:val="single" w:sz="4" w:space="0" w:color="auto"/>
              <w:left w:val="single" w:sz="4" w:space="0" w:color="auto"/>
              <w:bottom w:val="single" w:sz="4" w:space="0" w:color="auto"/>
              <w:right w:val="single" w:sz="4" w:space="0" w:color="auto"/>
            </w:tcBorders>
            <w:hideMark/>
          </w:tcPr>
          <w:p w14:paraId="05C449C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65036B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770ECA6F" w14:textId="77777777" w:rsidTr="00EA75B1">
        <w:trPr>
          <w:jc w:val="center"/>
        </w:trPr>
        <w:tc>
          <w:tcPr>
            <w:tcW w:w="1131" w:type="pct"/>
            <w:tcBorders>
              <w:top w:val="single" w:sz="4" w:space="0" w:color="auto"/>
              <w:left w:val="single" w:sz="4" w:space="0" w:color="auto"/>
              <w:bottom w:val="nil"/>
              <w:right w:val="single" w:sz="4" w:space="0" w:color="auto"/>
            </w:tcBorders>
          </w:tcPr>
          <w:p w14:paraId="2DDC3AE0" w14:textId="77777777" w:rsidR="00EB04D4" w:rsidRPr="006D3CF1" w:rsidDel="0083342A" w:rsidRDefault="00EB04D4" w:rsidP="00EA75B1">
            <w:pPr>
              <w:spacing w:after="0"/>
              <w:jc w:val="center"/>
              <w:rPr>
                <w:del w:id="339" w:author="Young-Taek Lee" w:date="2025-11-04T10:23:00Z"/>
                <w:rFonts w:ascii="Arial" w:eastAsia="Times New Roman" w:hAnsi="Arial" w:cs="Arial"/>
                <w:sz w:val="18"/>
                <w:lang w:eastAsia="fi-FI"/>
              </w:rPr>
            </w:pPr>
            <w:del w:id="340" w:author="Young-Taek Lee" w:date="2025-11-04T10:23:00Z">
              <w:r w:rsidRPr="006D3CF1" w:rsidDel="0083342A">
                <w:rPr>
                  <w:rFonts w:ascii="Arial" w:eastAsia="Times New Roman" w:hAnsi="Arial" w:cs="Arial"/>
                  <w:sz w:val="18"/>
                  <w:lang w:eastAsia="fr-FR"/>
                </w:rPr>
                <w:delText>DC_1A-3A_n77A</w:delText>
              </w:r>
            </w:del>
          </w:p>
          <w:p w14:paraId="74CB751E"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tcPr>
          <w:p w14:paraId="3C59069F" w14:textId="77777777" w:rsidR="00EB04D4" w:rsidRPr="006D3CF1" w:rsidRDefault="00EB04D4" w:rsidP="00EA75B1">
            <w:pPr>
              <w:spacing w:after="0"/>
              <w:jc w:val="center"/>
              <w:rPr>
                <w:rFonts w:ascii="Arial" w:eastAsia="Times New Roman" w:hAnsi="Arial" w:cs="Arial"/>
                <w:sz w:val="18"/>
                <w:lang w:eastAsia="fr-FR"/>
              </w:rPr>
            </w:pPr>
            <w:del w:id="341" w:author="Young-Taek Lee" w:date="2025-11-04T10:23:00Z">
              <w:r w:rsidRPr="006D3CF1" w:rsidDel="0083342A">
                <w:rPr>
                  <w:rFonts w:ascii="Arial" w:eastAsia="Times New Roman" w:hAnsi="Arial" w:cs="Arial"/>
                  <w:sz w:val="18"/>
                  <w:lang w:eastAsia="fr-FR"/>
                </w:rPr>
                <w:delText>1</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3E5FCC04" w14:textId="77777777" w:rsidR="00EB04D4" w:rsidRPr="006D3CF1" w:rsidRDefault="00EB04D4" w:rsidP="00EA75B1">
            <w:pPr>
              <w:spacing w:after="0"/>
              <w:jc w:val="center"/>
              <w:rPr>
                <w:rFonts w:ascii="Arial" w:eastAsia="Times New Roman" w:hAnsi="Arial" w:cs="Arial"/>
                <w:sz w:val="18"/>
                <w:lang w:eastAsia="fr-FR"/>
              </w:rPr>
            </w:pPr>
            <w:del w:id="342" w:author="Young-Taek Lee" w:date="2025-11-04T10:23:00Z">
              <w:r w:rsidRPr="006D3CF1" w:rsidDel="0083342A">
                <w:rPr>
                  <w:rFonts w:ascii="Arial" w:eastAsia="Times New Roman" w:hAnsi="Arial" w:cs="Arial"/>
                  <w:sz w:val="18"/>
                  <w:lang w:eastAsia="fr-FR"/>
                </w:rPr>
                <w:delText>1950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7C228F83" w14:textId="77777777" w:rsidR="00EB04D4" w:rsidRPr="006D3CF1" w:rsidRDefault="00EB04D4" w:rsidP="00EA75B1">
            <w:pPr>
              <w:spacing w:after="0"/>
              <w:jc w:val="center"/>
              <w:rPr>
                <w:rFonts w:ascii="Arial" w:eastAsia="Times New Roman" w:hAnsi="Arial" w:cs="Arial"/>
                <w:sz w:val="18"/>
                <w:lang w:eastAsia="fr-FR"/>
              </w:rPr>
            </w:pPr>
            <w:del w:id="343" w:author="Young-Taek Lee" w:date="2025-11-04T10:23:00Z">
              <w:r w:rsidRPr="006D3CF1" w:rsidDel="0083342A">
                <w:rPr>
                  <w:rFonts w:ascii="Arial" w:eastAsia="Times New Roman" w:hAnsi="Arial" w:cs="Arial"/>
                  <w:sz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54E8A187" w14:textId="77777777" w:rsidR="00EB04D4" w:rsidRPr="006D3CF1" w:rsidRDefault="00EB04D4" w:rsidP="00EA75B1">
            <w:pPr>
              <w:spacing w:after="0"/>
              <w:jc w:val="center"/>
              <w:rPr>
                <w:rFonts w:ascii="Arial" w:eastAsia="Times New Roman" w:hAnsi="Arial" w:cs="Arial"/>
                <w:sz w:val="18"/>
                <w:lang w:eastAsia="fr-FR"/>
              </w:rPr>
            </w:pPr>
            <w:del w:id="344" w:author="Young-Taek Lee" w:date="2025-11-04T10:23:00Z">
              <w:r w:rsidRPr="006D3CF1" w:rsidDel="0083342A">
                <w:rPr>
                  <w:rFonts w:ascii="Arial" w:eastAsia="Times New Roman" w:hAnsi="Arial" w:cs="Arial"/>
                  <w:sz w:val="18"/>
                  <w:lang w:eastAsia="fr-F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7B89AB81" w14:textId="77777777" w:rsidR="00EB04D4" w:rsidRPr="006D3CF1" w:rsidRDefault="00EB04D4" w:rsidP="00EA75B1">
            <w:pPr>
              <w:spacing w:after="0"/>
              <w:jc w:val="center"/>
              <w:rPr>
                <w:rFonts w:ascii="Arial" w:eastAsia="Times New Roman" w:hAnsi="Arial" w:cs="Arial"/>
                <w:sz w:val="18"/>
                <w:lang w:eastAsia="fr-FR"/>
              </w:rPr>
            </w:pPr>
            <w:del w:id="345" w:author="Young-Taek Lee" w:date="2025-11-04T10:23:00Z">
              <w:r w:rsidRPr="006D3CF1" w:rsidDel="0083342A">
                <w:rPr>
                  <w:rFonts w:ascii="Arial" w:eastAsia="Times New Roman" w:hAnsi="Arial" w:cs="Arial"/>
                  <w:sz w:val="18"/>
                  <w:lang w:eastAsia="fr-FR"/>
                </w:rPr>
                <w:delText>2140</w:delText>
              </w:r>
            </w:del>
          </w:p>
        </w:tc>
        <w:tc>
          <w:tcPr>
            <w:tcW w:w="435" w:type="pct"/>
            <w:gridSpan w:val="2"/>
            <w:tcBorders>
              <w:top w:val="single" w:sz="4" w:space="0" w:color="auto"/>
              <w:left w:val="single" w:sz="4" w:space="0" w:color="auto"/>
              <w:bottom w:val="single" w:sz="4" w:space="0" w:color="auto"/>
              <w:right w:val="single" w:sz="4" w:space="0" w:color="auto"/>
            </w:tcBorders>
          </w:tcPr>
          <w:p w14:paraId="6B85708B" w14:textId="77777777" w:rsidR="00EB04D4" w:rsidRPr="006D3CF1" w:rsidRDefault="00EB04D4" w:rsidP="00EA75B1">
            <w:pPr>
              <w:spacing w:after="0"/>
              <w:jc w:val="center"/>
              <w:rPr>
                <w:rFonts w:ascii="Arial" w:eastAsia="Times New Roman" w:hAnsi="Arial" w:cs="Arial"/>
                <w:sz w:val="18"/>
                <w:lang w:eastAsia="fr-FR"/>
              </w:rPr>
            </w:pPr>
            <w:del w:id="346" w:author="Young-Taek Lee" w:date="2025-11-04T10:23:00Z">
              <w:r w:rsidRPr="006D3CF1" w:rsidDel="0083342A">
                <w:rPr>
                  <w:rFonts w:ascii="Arial" w:eastAsia="Times New Roman" w:hAnsi="Arial" w:cs="Arial"/>
                  <w:sz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793B67EC" w14:textId="77777777" w:rsidR="00EB04D4" w:rsidRPr="006D3CF1" w:rsidRDefault="00EB04D4" w:rsidP="00EA75B1">
            <w:pPr>
              <w:spacing w:after="0"/>
              <w:jc w:val="center"/>
              <w:rPr>
                <w:rFonts w:ascii="Arial" w:eastAsia="Times New Roman" w:hAnsi="Arial" w:cs="Arial"/>
                <w:sz w:val="18"/>
                <w:lang w:eastAsia="fr-FR"/>
              </w:rPr>
            </w:pPr>
            <w:del w:id="347" w:author="Young-Taek Lee" w:date="2025-11-04T10:23:00Z">
              <w:r w:rsidRPr="006D3CF1" w:rsidDel="0083342A">
                <w:rPr>
                  <w:rFonts w:ascii="Arial" w:eastAsia="Times New Roman" w:hAnsi="Arial" w:cs="Arial"/>
                  <w:sz w:val="18"/>
                  <w:lang w:eastAsia="fr-FR"/>
                </w:rPr>
                <w:delText>N/A</w:delText>
              </w:r>
            </w:del>
          </w:p>
        </w:tc>
      </w:tr>
      <w:tr w:rsidR="00EB04D4" w:rsidRPr="006D3CF1" w14:paraId="1F5A03E8" w14:textId="77777777" w:rsidTr="00EA75B1">
        <w:trPr>
          <w:jc w:val="center"/>
        </w:trPr>
        <w:tc>
          <w:tcPr>
            <w:tcW w:w="1131" w:type="pct"/>
            <w:tcBorders>
              <w:top w:val="nil"/>
              <w:left w:val="single" w:sz="4" w:space="0" w:color="auto"/>
              <w:bottom w:val="nil"/>
              <w:right w:val="single" w:sz="4" w:space="0" w:color="auto"/>
            </w:tcBorders>
          </w:tcPr>
          <w:p w14:paraId="0D78EE5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735CA711" w14:textId="77777777" w:rsidR="00EB04D4" w:rsidRPr="006D3CF1" w:rsidRDefault="00EB04D4" w:rsidP="00EA75B1">
            <w:pPr>
              <w:spacing w:after="0"/>
              <w:jc w:val="center"/>
              <w:rPr>
                <w:rFonts w:ascii="Arial" w:eastAsia="Times New Roman" w:hAnsi="Arial" w:cs="Arial"/>
                <w:sz w:val="18"/>
                <w:lang w:eastAsia="fr-FR"/>
              </w:rPr>
            </w:pPr>
            <w:del w:id="348" w:author="Young-Taek Lee" w:date="2025-11-04T10:23:00Z">
              <w:r w:rsidRPr="006D3CF1" w:rsidDel="0083342A">
                <w:rPr>
                  <w:rFonts w:ascii="Arial" w:eastAsia="Times New Roman" w:hAnsi="Arial" w:cs="Arial"/>
                  <w:sz w:val="18"/>
                  <w:lang w:eastAsia="fr-FR"/>
                </w:rPr>
                <w:delText>3</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4482361B" w14:textId="77777777" w:rsidR="00EB04D4" w:rsidRPr="006D3CF1" w:rsidRDefault="00EB04D4" w:rsidP="00EA75B1">
            <w:pPr>
              <w:spacing w:after="0"/>
              <w:jc w:val="center"/>
              <w:rPr>
                <w:rFonts w:ascii="Arial" w:eastAsia="Times New Roman" w:hAnsi="Arial" w:cs="Arial"/>
                <w:sz w:val="18"/>
                <w:lang w:eastAsia="fr-FR"/>
              </w:rPr>
            </w:pPr>
            <w:del w:id="349" w:author="Young-Taek Lee" w:date="2025-11-04T10:23:00Z">
              <w:r w:rsidRPr="006D3CF1" w:rsidDel="0083342A">
                <w:rPr>
                  <w:rFonts w:ascii="Arial" w:eastAsia="Times New Roman" w:hAnsi="Arial" w:cs="Arial"/>
                  <w:sz w:val="18"/>
                  <w:lang w:eastAsia="fr-F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52627842" w14:textId="77777777" w:rsidR="00EB04D4" w:rsidRPr="006D3CF1" w:rsidRDefault="00EB04D4" w:rsidP="00EA75B1">
            <w:pPr>
              <w:spacing w:after="0"/>
              <w:jc w:val="center"/>
              <w:rPr>
                <w:rFonts w:ascii="Arial" w:eastAsia="Times New Roman" w:hAnsi="Arial" w:cs="Arial"/>
                <w:sz w:val="18"/>
                <w:lang w:eastAsia="fr-FR"/>
              </w:rPr>
            </w:pPr>
            <w:del w:id="350" w:author="Young-Taek Lee" w:date="2025-11-04T10:23:00Z">
              <w:r w:rsidRPr="006D3CF1" w:rsidDel="0083342A">
                <w:rPr>
                  <w:rFonts w:ascii="Arial" w:eastAsia="Times New Roman" w:hAnsi="Arial" w:cs="Arial"/>
                  <w:sz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26AC5CA3" w14:textId="77777777" w:rsidR="00EB04D4" w:rsidRPr="006D3CF1" w:rsidRDefault="00EB04D4" w:rsidP="00EA75B1">
            <w:pPr>
              <w:spacing w:after="0"/>
              <w:jc w:val="center"/>
              <w:rPr>
                <w:rFonts w:ascii="Arial" w:eastAsia="Times New Roman" w:hAnsi="Arial" w:cs="Arial"/>
                <w:sz w:val="18"/>
                <w:lang w:eastAsia="fr-FR"/>
              </w:rPr>
            </w:pPr>
            <w:del w:id="351" w:author="Young-Taek Lee" w:date="2025-11-04T10:23:00Z">
              <w:r w:rsidRPr="006D3CF1" w:rsidDel="0083342A">
                <w:rPr>
                  <w:rFonts w:ascii="Arial" w:eastAsia="Times New Roman" w:hAnsi="Arial" w:cs="Arial"/>
                  <w:sz w:val="18"/>
                  <w:lang w:eastAsia="fr-F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3D6A98D4" w14:textId="77777777" w:rsidR="00EB04D4" w:rsidRPr="006D3CF1" w:rsidRDefault="00EB04D4" w:rsidP="00EA75B1">
            <w:pPr>
              <w:spacing w:after="0"/>
              <w:jc w:val="center"/>
              <w:rPr>
                <w:rFonts w:ascii="Arial" w:eastAsia="Times New Roman" w:hAnsi="Arial" w:cs="Arial"/>
                <w:sz w:val="18"/>
                <w:lang w:eastAsia="fr-FR"/>
              </w:rPr>
            </w:pPr>
            <w:del w:id="352" w:author="Young-Taek Lee" w:date="2025-11-04T10:23:00Z">
              <w:r w:rsidRPr="006D3CF1" w:rsidDel="0083342A">
                <w:rPr>
                  <w:rFonts w:ascii="Arial" w:eastAsia="Times New Roman" w:hAnsi="Arial" w:cs="Arial"/>
                  <w:sz w:val="18"/>
                  <w:lang w:eastAsia="fr-FR"/>
                </w:rPr>
                <w:delText>1807.5</w:delText>
              </w:r>
            </w:del>
          </w:p>
        </w:tc>
        <w:tc>
          <w:tcPr>
            <w:tcW w:w="435" w:type="pct"/>
            <w:gridSpan w:val="2"/>
            <w:tcBorders>
              <w:top w:val="single" w:sz="4" w:space="0" w:color="auto"/>
              <w:left w:val="single" w:sz="4" w:space="0" w:color="auto"/>
              <w:bottom w:val="single" w:sz="4" w:space="0" w:color="auto"/>
              <w:right w:val="single" w:sz="4" w:space="0" w:color="auto"/>
            </w:tcBorders>
          </w:tcPr>
          <w:p w14:paraId="3D75DF06" w14:textId="77777777" w:rsidR="00EB04D4" w:rsidRPr="006D3CF1" w:rsidRDefault="00EB04D4" w:rsidP="00EA75B1">
            <w:pPr>
              <w:spacing w:after="0"/>
              <w:jc w:val="center"/>
              <w:rPr>
                <w:rFonts w:ascii="Arial" w:eastAsia="Times New Roman" w:hAnsi="Arial" w:cs="Arial"/>
                <w:sz w:val="18"/>
                <w:lang w:eastAsia="fr-FR"/>
              </w:rPr>
            </w:pPr>
            <w:del w:id="353" w:author="Young-Taek Lee" w:date="2025-11-04T10:23:00Z">
              <w:r w:rsidRPr="006D3CF1" w:rsidDel="0083342A">
                <w:rPr>
                  <w:rFonts w:ascii="Arial" w:eastAsia="Times New Roman" w:hAnsi="Arial" w:cs="Arial"/>
                  <w:sz w:val="18"/>
                  <w:lang w:eastAsia="fr-FR"/>
                </w:rPr>
                <w:delText>37.5</w:delText>
              </w:r>
            </w:del>
          </w:p>
        </w:tc>
        <w:tc>
          <w:tcPr>
            <w:tcW w:w="607" w:type="pct"/>
            <w:gridSpan w:val="2"/>
            <w:tcBorders>
              <w:top w:val="single" w:sz="4" w:space="0" w:color="auto"/>
              <w:left w:val="single" w:sz="4" w:space="0" w:color="auto"/>
              <w:bottom w:val="single" w:sz="4" w:space="0" w:color="auto"/>
              <w:right w:val="single" w:sz="4" w:space="0" w:color="auto"/>
            </w:tcBorders>
          </w:tcPr>
          <w:p w14:paraId="6DF9B322" w14:textId="77777777" w:rsidR="00EB04D4" w:rsidRPr="0071239E" w:rsidRDefault="00EB04D4" w:rsidP="00EA75B1">
            <w:pPr>
              <w:spacing w:after="0"/>
              <w:jc w:val="center"/>
              <w:rPr>
                <w:rFonts w:ascii="Arial" w:hAnsi="Arial" w:cs="Arial"/>
                <w:sz w:val="18"/>
                <w:lang w:eastAsia="ko-KR"/>
              </w:rPr>
            </w:pPr>
            <w:del w:id="354" w:author="Young-Taek Lee" w:date="2025-11-04T10:23:00Z">
              <w:r w:rsidRPr="006D3CF1" w:rsidDel="0083342A">
                <w:rPr>
                  <w:rFonts w:ascii="Arial" w:eastAsia="Times New Roman" w:hAnsi="Arial" w:cs="Arial"/>
                  <w:sz w:val="18"/>
                  <w:lang w:eastAsia="fr-FR"/>
                </w:rPr>
                <w:delText>IMD2</w:delText>
              </w:r>
              <w:r w:rsidRPr="006D3CF1" w:rsidDel="0083342A">
                <w:rPr>
                  <w:rFonts w:ascii="Arial" w:eastAsia="Times New Roman" w:hAnsi="Arial" w:cs="Arial"/>
                  <w:sz w:val="18"/>
                  <w:vertAlign w:val="superscript"/>
                  <w:lang w:eastAsia="fr-FR"/>
                </w:rPr>
                <w:delText>1</w:delText>
              </w:r>
            </w:del>
          </w:p>
        </w:tc>
      </w:tr>
      <w:tr w:rsidR="00EB04D4" w:rsidRPr="006D3CF1" w14:paraId="27AA6D63" w14:textId="77777777" w:rsidTr="00EA75B1">
        <w:trPr>
          <w:jc w:val="center"/>
        </w:trPr>
        <w:tc>
          <w:tcPr>
            <w:tcW w:w="1131" w:type="pct"/>
            <w:tcBorders>
              <w:top w:val="nil"/>
              <w:left w:val="single" w:sz="4" w:space="0" w:color="auto"/>
              <w:bottom w:val="nil"/>
              <w:right w:val="single" w:sz="4" w:space="0" w:color="auto"/>
            </w:tcBorders>
          </w:tcPr>
          <w:p w14:paraId="5B54AC2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5A5C4774" w14:textId="77777777" w:rsidR="00EB04D4" w:rsidRPr="006D3CF1" w:rsidRDefault="00EB04D4" w:rsidP="00EA75B1">
            <w:pPr>
              <w:spacing w:after="0"/>
              <w:jc w:val="center"/>
              <w:rPr>
                <w:rFonts w:ascii="Arial" w:eastAsia="Times New Roman" w:hAnsi="Arial" w:cs="Arial"/>
                <w:sz w:val="18"/>
                <w:lang w:eastAsia="fr-FR"/>
              </w:rPr>
            </w:pPr>
            <w:del w:id="355" w:author="Young-Taek Lee" w:date="2025-11-04T10:23:00Z">
              <w:r w:rsidRPr="006D3CF1" w:rsidDel="0083342A">
                <w:rPr>
                  <w:rFonts w:ascii="Arial" w:eastAsia="Times New Roman" w:hAnsi="Arial" w:cs="Arial"/>
                  <w:sz w:val="18"/>
                  <w:lang w:eastAsia="fr-FR"/>
                </w:rPr>
                <w:delText>n77</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212E0256" w14:textId="77777777" w:rsidR="00EB04D4" w:rsidRPr="006D3CF1" w:rsidRDefault="00EB04D4" w:rsidP="00EA75B1">
            <w:pPr>
              <w:spacing w:after="0"/>
              <w:jc w:val="center"/>
              <w:rPr>
                <w:rFonts w:ascii="Arial" w:eastAsia="Times New Roman" w:hAnsi="Arial" w:cs="Arial"/>
                <w:sz w:val="18"/>
                <w:lang w:eastAsia="fr-FR"/>
              </w:rPr>
            </w:pPr>
            <w:del w:id="356" w:author="Young-Taek Lee" w:date="2025-11-04T10:23:00Z">
              <w:r w:rsidRPr="006D3CF1" w:rsidDel="0083342A">
                <w:rPr>
                  <w:rFonts w:ascii="Arial" w:eastAsia="Times New Roman" w:hAnsi="Arial" w:cs="Arial"/>
                  <w:sz w:val="18"/>
                  <w:lang w:eastAsia="fr-FR"/>
                </w:rPr>
                <w:delText>3757.5</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7D1C64DF" w14:textId="77777777" w:rsidR="00EB04D4" w:rsidRPr="006D3CF1" w:rsidRDefault="00EB04D4" w:rsidP="00EA75B1">
            <w:pPr>
              <w:spacing w:after="0"/>
              <w:jc w:val="center"/>
              <w:rPr>
                <w:rFonts w:ascii="Arial" w:eastAsia="Times New Roman" w:hAnsi="Arial" w:cs="Arial"/>
                <w:sz w:val="18"/>
                <w:lang w:eastAsia="fr-FR"/>
              </w:rPr>
            </w:pPr>
            <w:del w:id="357" w:author="Young-Taek Lee" w:date="2025-11-04T10:23:00Z">
              <w:r w:rsidRPr="006D3CF1" w:rsidDel="0083342A">
                <w:rPr>
                  <w:rFonts w:ascii="Arial" w:eastAsia="Times New Roman" w:hAnsi="Arial" w:cs="Arial"/>
                  <w:sz w:val="18"/>
                  <w:lang w:eastAsia="fr-F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4556B1BA" w14:textId="77777777" w:rsidR="00EB04D4" w:rsidRPr="006D3CF1" w:rsidRDefault="00EB04D4" w:rsidP="00EA75B1">
            <w:pPr>
              <w:spacing w:after="0"/>
              <w:jc w:val="center"/>
              <w:rPr>
                <w:rFonts w:ascii="Arial" w:eastAsia="Times New Roman" w:hAnsi="Arial" w:cs="Arial"/>
                <w:sz w:val="18"/>
                <w:lang w:eastAsia="fr-FR"/>
              </w:rPr>
            </w:pPr>
            <w:del w:id="358" w:author="Young-Taek Lee" w:date="2025-11-04T10:23:00Z">
              <w:r w:rsidRPr="006D3CF1" w:rsidDel="0083342A">
                <w:rPr>
                  <w:rFonts w:ascii="Arial" w:eastAsia="Times New Roman" w:hAnsi="Arial" w:cs="Arial"/>
                  <w:sz w:val="18"/>
                  <w:lang w:eastAsia="fr-FR"/>
                </w:rPr>
                <w:delText>50</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29ED0A02" w14:textId="77777777" w:rsidR="00EB04D4" w:rsidRPr="006D3CF1" w:rsidRDefault="00EB04D4" w:rsidP="00EA75B1">
            <w:pPr>
              <w:spacing w:after="0"/>
              <w:jc w:val="center"/>
              <w:rPr>
                <w:rFonts w:ascii="Arial" w:eastAsia="Times New Roman" w:hAnsi="Arial" w:cs="Arial"/>
                <w:sz w:val="18"/>
                <w:lang w:eastAsia="fr-FR"/>
              </w:rPr>
            </w:pPr>
            <w:del w:id="359" w:author="Young-Taek Lee" w:date="2025-11-04T10:23:00Z">
              <w:r w:rsidRPr="006D3CF1" w:rsidDel="0083342A">
                <w:rPr>
                  <w:rFonts w:ascii="Arial" w:eastAsia="Times New Roman" w:hAnsi="Arial" w:cs="Arial"/>
                  <w:sz w:val="18"/>
                  <w:lang w:eastAsia="fr-FR"/>
                </w:rPr>
                <w:delText>3757.5</w:delText>
              </w:r>
            </w:del>
          </w:p>
        </w:tc>
        <w:tc>
          <w:tcPr>
            <w:tcW w:w="435" w:type="pct"/>
            <w:gridSpan w:val="2"/>
            <w:tcBorders>
              <w:top w:val="single" w:sz="4" w:space="0" w:color="auto"/>
              <w:left w:val="single" w:sz="4" w:space="0" w:color="auto"/>
              <w:bottom w:val="single" w:sz="4" w:space="0" w:color="auto"/>
              <w:right w:val="single" w:sz="4" w:space="0" w:color="auto"/>
            </w:tcBorders>
          </w:tcPr>
          <w:p w14:paraId="05A5B59D" w14:textId="77777777" w:rsidR="00EB04D4" w:rsidRPr="006D3CF1" w:rsidRDefault="00EB04D4" w:rsidP="00EA75B1">
            <w:pPr>
              <w:spacing w:after="0"/>
              <w:jc w:val="center"/>
              <w:rPr>
                <w:rFonts w:ascii="Arial" w:eastAsia="Times New Roman" w:hAnsi="Arial" w:cs="Arial"/>
                <w:sz w:val="18"/>
                <w:lang w:eastAsia="fr-FR"/>
              </w:rPr>
            </w:pPr>
            <w:del w:id="360" w:author="Young-Taek Lee" w:date="2025-11-04T10:23:00Z">
              <w:r w:rsidRPr="006D3CF1" w:rsidDel="0083342A">
                <w:rPr>
                  <w:rFonts w:ascii="Arial" w:eastAsia="Times New Roman" w:hAnsi="Arial" w:cs="Arial"/>
                  <w:sz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4134F511" w14:textId="77777777" w:rsidR="00EB04D4" w:rsidRPr="006D3CF1" w:rsidRDefault="00EB04D4" w:rsidP="00EA75B1">
            <w:pPr>
              <w:spacing w:after="0"/>
              <w:jc w:val="center"/>
              <w:rPr>
                <w:rFonts w:ascii="Arial" w:eastAsia="Times New Roman" w:hAnsi="Arial" w:cs="Arial"/>
                <w:sz w:val="18"/>
                <w:lang w:eastAsia="fr-FR"/>
              </w:rPr>
            </w:pPr>
            <w:del w:id="361" w:author="Young-Taek Lee" w:date="2025-11-04T10:23:00Z">
              <w:r w:rsidRPr="006D3CF1" w:rsidDel="0083342A">
                <w:rPr>
                  <w:rFonts w:ascii="Arial" w:eastAsia="Times New Roman" w:hAnsi="Arial" w:cs="Arial"/>
                  <w:sz w:val="18"/>
                  <w:lang w:eastAsia="fr-FR"/>
                </w:rPr>
                <w:delText>N/A</w:delText>
              </w:r>
            </w:del>
          </w:p>
        </w:tc>
      </w:tr>
      <w:tr w:rsidR="00EB04D4" w:rsidRPr="006D3CF1" w14:paraId="35A3E60A" w14:textId="77777777" w:rsidTr="00EA75B1">
        <w:trPr>
          <w:jc w:val="center"/>
        </w:trPr>
        <w:tc>
          <w:tcPr>
            <w:tcW w:w="1131" w:type="pct"/>
            <w:tcBorders>
              <w:top w:val="nil"/>
              <w:left w:val="single" w:sz="4" w:space="0" w:color="auto"/>
              <w:bottom w:val="nil"/>
              <w:right w:val="single" w:sz="4" w:space="0" w:color="auto"/>
            </w:tcBorders>
          </w:tcPr>
          <w:p w14:paraId="50332B2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560A8BB8" w14:textId="77777777" w:rsidR="00EB04D4" w:rsidRPr="006D3CF1" w:rsidRDefault="00EB04D4" w:rsidP="00EA75B1">
            <w:pPr>
              <w:spacing w:after="0"/>
              <w:jc w:val="center"/>
              <w:rPr>
                <w:rFonts w:ascii="Arial" w:eastAsia="Times New Roman" w:hAnsi="Arial" w:cs="Arial"/>
                <w:sz w:val="18"/>
                <w:lang w:eastAsia="fr-FR"/>
              </w:rPr>
            </w:pPr>
            <w:del w:id="362" w:author="Young-Taek Lee" w:date="2025-10-28T12:58:00Z">
              <w:r w:rsidRPr="006D3CF1" w:rsidDel="00F05314">
                <w:rPr>
                  <w:rFonts w:ascii="Arial" w:eastAsia="Times New Roman" w:hAnsi="Arial" w:cs="Arial"/>
                  <w:sz w:val="18"/>
                  <w:lang w:eastAsia="fr-FR"/>
                </w:rPr>
                <w:delText>1</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6D9EFFE9" w14:textId="77777777" w:rsidR="00EB04D4" w:rsidRPr="006D3CF1" w:rsidRDefault="00EB04D4" w:rsidP="00EA75B1">
            <w:pPr>
              <w:spacing w:after="0"/>
              <w:jc w:val="center"/>
              <w:rPr>
                <w:rFonts w:ascii="Arial" w:eastAsia="Times New Roman" w:hAnsi="Arial" w:cs="Arial"/>
                <w:sz w:val="18"/>
                <w:lang w:eastAsia="fr-FR"/>
              </w:rPr>
            </w:pPr>
            <w:del w:id="363" w:author="Young-Taek Lee" w:date="2025-10-28T12:58:00Z">
              <w:r w:rsidRPr="006D3CF1" w:rsidDel="00F05314">
                <w:rPr>
                  <w:rFonts w:ascii="Arial" w:eastAsia="Times New Roman" w:hAnsi="Arial" w:cs="Arial"/>
                  <w:sz w:val="18"/>
                  <w:lang w:eastAsia="fr-FR"/>
                </w:rPr>
                <w:delText>1950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07CC8755" w14:textId="77777777" w:rsidR="00EB04D4" w:rsidRPr="006D3CF1" w:rsidRDefault="00EB04D4" w:rsidP="00EA75B1">
            <w:pPr>
              <w:spacing w:after="0"/>
              <w:jc w:val="center"/>
              <w:rPr>
                <w:rFonts w:ascii="Arial" w:eastAsia="Times New Roman" w:hAnsi="Arial" w:cs="Arial"/>
                <w:sz w:val="18"/>
                <w:lang w:eastAsia="fr-FR"/>
              </w:rPr>
            </w:pPr>
            <w:del w:id="364" w:author="Young-Taek Lee" w:date="2025-10-28T12:58:00Z">
              <w:r w:rsidRPr="006D3CF1" w:rsidDel="00F05314">
                <w:rPr>
                  <w:rFonts w:ascii="Arial" w:eastAsia="Times New Roman" w:hAnsi="Arial" w:cs="Arial"/>
                  <w:sz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4C707AC1" w14:textId="77777777" w:rsidR="00EB04D4" w:rsidRPr="006D3CF1" w:rsidRDefault="00EB04D4" w:rsidP="00EA75B1">
            <w:pPr>
              <w:spacing w:after="0"/>
              <w:jc w:val="center"/>
              <w:rPr>
                <w:rFonts w:ascii="Arial" w:eastAsia="Times New Roman" w:hAnsi="Arial" w:cs="Arial"/>
                <w:sz w:val="18"/>
                <w:lang w:eastAsia="fr-FR"/>
              </w:rPr>
            </w:pPr>
            <w:del w:id="365" w:author="Young-Taek Lee" w:date="2025-10-28T12:58:00Z">
              <w:r w:rsidRPr="006D3CF1" w:rsidDel="00F05314">
                <w:rPr>
                  <w:rFonts w:ascii="Arial" w:eastAsia="Times New Roman" w:hAnsi="Arial" w:cs="Arial"/>
                  <w:sz w:val="18"/>
                  <w:lang w:eastAsia="fr-F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122224C5" w14:textId="77777777" w:rsidR="00EB04D4" w:rsidRPr="006D3CF1" w:rsidRDefault="00EB04D4" w:rsidP="00EA75B1">
            <w:pPr>
              <w:spacing w:after="0"/>
              <w:jc w:val="center"/>
              <w:rPr>
                <w:rFonts w:ascii="Arial" w:eastAsia="Times New Roman" w:hAnsi="Arial" w:cs="Arial"/>
                <w:sz w:val="18"/>
                <w:lang w:eastAsia="fr-FR"/>
              </w:rPr>
            </w:pPr>
            <w:del w:id="366" w:author="Young-Taek Lee" w:date="2025-10-28T12:58:00Z">
              <w:r w:rsidRPr="006D3CF1" w:rsidDel="00F05314">
                <w:rPr>
                  <w:rFonts w:ascii="Arial" w:eastAsia="Times New Roman" w:hAnsi="Arial" w:cs="Arial"/>
                  <w:sz w:val="18"/>
                  <w:lang w:eastAsia="fr-FR"/>
                </w:rPr>
                <w:delText>2140</w:delText>
              </w:r>
            </w:del>
          </w:p>
        </w:tc>
        <w:tc>
          <w:tcPr>
            <w:tcW w:w="435" w:type="pct"/>
            <w:gridSpan w:val="2"/>
            <w:tcBorders>
              <w:top w:val="single" w:sz="4" w:space="0" w:color="auto"/>
              <w:left w:val="single" w:sz="4" w:space="0" w:color="auto"/>
              <w:bottom w:val="single" w:sz="4" w:space="0" w:color="auto"/>
              <w:right w:val="single" w:sz="4" w:space="0" w:color="auto"/>
            </w:tcBorders>
          </w:tcPr>
          <w:p w14:paraId="42E94733" w14:textId="77777777" w:rsidR="00EB04D4" w:rsidRPr="006D3CF1" w:rsidRDefault="00EB04D4" w:rsidP="00EA75B1">
            <w:pPr>
              <w:spacing w:after="0"/>
              <w:jc w:val="center"/>
              <w:rPr>
                <w:rFonts w:ascii="Arial" w:eastAsia="Times New Roman" w:hAnsi="Arial" w:cs="Arial"/>
                <w:sz w:val="18"/>
                <w:lang w:eastAsia="fr-FR"/>
              </w:rPr>
            </w:pPr>
            <w:del w:id="367" w:author="Young-Taek Lee" w:date="2025-10-28T12:58:00Z">
              <w:r w:rsidRPr="006D3CF1" w:rsidDel="00F05314">
                <w:rPr>
                  <w:rFonts w:ascii="Arial" w:eastAsia="Times New Roman" w:hAnsi="Arial" w:cs="Arial"/>
                  <w:sz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0A5D3AC2" w14:textId="77777777" w:rsidR="00EB04D4" w:rsidRPr="006D3CF1" w:rsidRDefault="00EB04D4" w:rsidP="00EA75B1">
            <w:pPr>
              <w:spacing w:after="0"/>
              <w:jc w:val="center"/>
              <w:rPr>
                <w:rFonts w:ascii="Arial" w:eastAsia="Times New Roman" w:hAnsi="Arial" w:cs="Arial"/>
                <w:sz w:val="18"/>
                <w:lang w:eastAsia="fr-FR"/>
              </w:rPr>
            </w:pPr>
            <w:del w:id="368" w:author="Young-Taek Lee" w:date="2025-10-28T12:58:00Z">
              <w:r w:rsidRPr="006D3CF1" w:rsidDel="00F05314">
                <w:rPr>
                  <w:rFonts w:ascii="Arial" w:eastAsia="Times New Roman" w:hAnsi="Arial" w:cs="Arial"/>
                  <w:sz w:val="18"/>
                  <w:lang w:eastAsia="fr-FR"/>
                </w:rPr>
                <w:delText>N/A</w:delText>
              </w:r>
            </w:del>
          </w:p>
        </w:tc>
      </w:tr>
      <w:tr w:rsidR="00EB04D4" w:rsidRPr="006D3CF1" w14:paraId="0A52905A" w14:textId="77777777" w:rsidTr="00EA75B1">
        <w:trPr>
          <w:jc w:val="center"/>
        </w:trPr>
        <w:tc>
          <w:tcPr>
            <w:tcW w:w="1131" w:type="pct"/>
            <w:tcBorders>
              <w:top w:val="nil"/>
              <w:left w:val="single" w:sz="4" w:space="0" w:color="auto"/>
              <w:bottom w:val="nil"/>
              <w:right w:val="single" w:sz="4" w:space="0" w:color="auto"/>
            </w:tcBorders>
          </w:tcPr>
          <w:p w14:paraId="6BBCE4F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48AA02E5" w14:textId="77777777" w:rsidR="00EB04D4" w:rsidRPr="006D3CF1" w:rsidRDefault="00EB04D4" w:rsidP="00EA75B1">
            <w:pPr>
              <w:spacing w:after="0"/>
              <w:jc w:val="center"/>
              <w:rPr>
                <w:rFonts w:ascii="Arial" w:eastAsia="Times New Roman" w:hAnsi="Arial" w:cs="Arial"/>
                <w:sz w:val="18"/>
                <w:lang w:eastAsia="fr-FR"/>
              </w:rPr>
            </w:pPr>
            <w:del w:id="369" w:author="Young-Taek Lee" w:date="2025-10-28T12:58:00Z">
              <w:r w:rsidRPr="006D3CF1" w:rsidDel="00F05314">
                <w:rPr>
                  <w:rFonts w:ascii="Arial" w:eastAsia="Times New Roman" w:hAnsi="Arial" w:cs="Arial"/>
                  <w:sz w:val="18"/>
                  <w:lang w:eastAsia="fr-FR"/>
                </w:rPr>
                <w:delText>3</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3D3DF990" w14:textId="77777777" w:rsidR="00EB04D4" w:rsidRPr="006D3CF1" w:rsidRDefault="00EB04D4" w:rsidP="00EA75B1">
            <w:pPr>
              <w:spacing w:after="0"/>
              <w:jc w:val="center"/>
              <w:rPr>
                <w:rFonts w:ascii="Arial" w:eastAsia="Times New Roman" w:hAnsi="Arial" w:cs="Arial"/>
                <w:sz w:val="18"/>
                <w:lang w:eastAsia="fr-FR"/>
              </w:rPr>
            </w:pPr>
            <w:del w:id="370" w:author="Young-Taek Lee" w:date="2025-10-28T12:58:00Z">
              <w:r w:rsidRPr="006D3CF1" w:rsidDel="00F05314">
                <w:rPr>
                  <w:rFonts w:ascii="Arial" w:eastAsia="Times New Roman" w:hAnsi="Arial" w:cs="Arial"/>
                  <w:sz w:val="18"/>
                  <w:lang w:eastAsia="fr-F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0D9BD225" w14:textId="77777777" w:rsidR="00EB04D4" w:rsidRPr="006D3CF1" w:rsidRDefault="00EB04D4" w:rsidP="00EA75B1">
            <w:pPr>
              <w:spacing w:after="0"/>
              <w:jc w:val="center"/>
              <w:rPr>
                <w:rFonts w:ascii="Arial" w:eastAsia="Times New Roman" w:hAnsi="Arial" w:cs="Arial"/>
                <w:sz w:val="18"/>
                <w:lang w:eastAsia="fr-FR"/>
              </w:rPr>
            </w:pPr>
            <w:del w:id="371" w:author="Young-Taek Lee" w:date="2025-10-28T12:58:00Z">
              <w:r w:rsidRPr="006D3CF1" w:rsidDel="00F05314">
                <w:rPr>
                  <w:rFonts w:ascii="Arial" w:eastAsia="Times New Roman" w:hAnsi="Arial" w:cs="Arial"/>
                  <w:sz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2DD99E33" w14:textId="77777777" w:rsidR="00EB04D4" w:rsidRPr="006D3CF1" w:rsidRDefault="00EB04D4" w:rsidP="00EA75B1">
            <w:pPr>
              <w:spacing w:after="0"/>
              <w:jc w:val="center"/>
              <w:rPr>
                <w:rFonts w:ascii="Arial" w:eastAsia="Times New Roman" w:hAnsi="Arial" w:cs="Arial"/>
                <w:sz w:val="18"/>
                <w:lang w:eastAsia="fr-FR"/>
              </w:rPr>
            </w:pPr>
            <w:del w:id="372" w:author="Young-Taek Lee" w:date="2025-10-28T12:58:00Z">
              <w:r w:rsidRPr="006D3CF1" w:rsidDel="00F05314">
                <w:rPr>
                  <w:rFonts w:ascii="Arial" w:eastAsia="Times New Roman" w:hAnsi="Arial" w:cs="Arial"/>
                  <w:sz w:val="18"/>
                  <w:lang w:eastAsia="fr-F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1096CC51" w14:textId="77777777" w:rsidR="00EB04D4" w:rsidRPr="006D3CF1" w:rsidRDefault="00EB04D4" w:rsidP="00EA75B1">
            <w:pPr>
              <w:spacing w:after="0"/>
              <w:jc w:val="center"/>
              <w:rPr>
                <w:rFonts w:ascii="Arial" w:eastAsia="Times New Roman" w:hAnsi="Arial" w:cs="Arial"/>
                <w:sz w:val="18"/>
                <w:lang w:eastAsia="fr-FR"/>
              </w:rPr>
            </w:pPr>
            <w:del w:id="373" w:author="Young-Taek Lee" w:date="2025-10-28T12:58:00Z">
              <w:r w:rsidRPr="006D3CF1" w:rsidDel="00F05314">
                <w:rPr>
                  <w:rFonts w:ascii="Arial" w:eastAsia="Times New Roman" w:hAnsi="Arial" w:cs="Arial"/>
                  <w:sz w:val="18"/>
                  <w:lang w:eastAsia="fr-FR"/>
                </w:rPr>
                <w:delText>1870</w:delText>
              </w:r>
            </w:del>
          </w:p>
        </w:tc>
        <w:tc>
          <w:tcPr>
            <w:tcW w:w="435" w:type="pct"/>
            <w:gridSpan w:val="2"/>
            <w:tcBorders>
              <w:top w:val="single" w:sz="4" w:space="0" w:color="auto"/>
              <w:left w:val="single" w:sz="4" w:space="0" w:color="auto"/>
              <w:bottom w:val="single" w:sz="4" w:space="0" w:color="auto"/>
              <w:right w:val="single" w:sz="4" w:space="0" w:color="auto"/>
            </w:tcBorders>
          </w:tcPr>
          <w:p w14:paraId="04290556" w14:textId="77777777" w:rsidR="00EB04D4" w:rsidRPr="006D3CF1" w:rsidRDefault="00EB04D4" w:rsidP="00EA75B1">
            <w:pPr>
              <w:spacing w:after="0"/>
              <w:jc w:val="center"/>
              <w:rPr>
                <w:rFonts w:ascii="Arial" w:eastAsia="Times New Roman" w:hAnsi="Arial" w:cs="Arial"/>
                <w:sz w:val="18"/>
                <w:lang w:eastAsia="fr-FR"/>
              </w:rPr>
            </w:pPr>
            <w:del w:id="374" w:author="Young-Taek Lee" w:date="2025-10-28T12:58:00Z">
              <w:r w:rsidRPr="006D3CF1" w:rsidDel="00F05314">
                <w:rPr>
                  <w:rFonts w:ascii="Arial" w:eastAsia="Times New Roman" w:hAnsi="Arial" w:cs="Arial"/>
                  <w:sz w:val="18"/>
                  <w:lang w:eastAsia="fr-FR"/>
                </w:rPr>
                <w:delText>20.5</w:delText>
              </w:r>
            </w:del>
          </w:p>
        </w:tc>
        <w:tc>
          <w:tcPr>
            <w:tcW w:w="607" w:type="pct"/>
            <w:gridSpan w:val="2"/>
            <w:tcBorders>
              <w:top w:val="single" w:sz="4" w:space="0" w:color="auto"/>
              <w:left w:val="single" w:sz="4" w:space="0" w:color="auto"/>
              <w:bottom w:val="single" w:sz="4" w:space="0" w:color="auto"/>
              <w:right w:val="single" w:sz="4" w:space="0" w:color="auto"/>
            </w:tcBorders>
          </w:tcPr>
          <w:p w14:paraId="34BE79C7" w14:textId="77777777" w:rsidR="00EB04D4" w:rsidRPr="006D3CF1" w:rsidRDefault="00EB04D4" w:rsidP="00EA75B1">
            <w:pPr>
              <w:spacing w:after="0"/>
              <w:jc w:val="center"/>
              <w:rPr>
                <w:rFonts w:ascii="Arial" w:eastAsia="Times New Roman" w:hAnsi="Arial" w:cs="Arial"/>
                <w:sz w:val="18"/>
                <w:lang w:eastAsia="fr-FR"/>
              </w:rPr>
            </w:pPr>
            <w:del w:id="375" w:author="Young-Taek Lee" w:date="2025-10-28T12:58:00Z">
              <w:r w:rsidRPr="006D3CF1" w:rsidDel="00F05314">
                <w:rPr>
                  <w:rFonts w:ascii="Arial" w:eastAsia="Times New Roman" w:hAnsi="Arial" w:cs="Arial"/>
                  <w:sz w:val="18"/>
                  <w:lang w:eastAsia="fr-FR"/>
                </w:rPr>
                <w:delText>IMD4</w:delText>
              </w:r>
              <w:r w:rsidRPr="006D3CF1" w:rsidDel="00F05314">
                <w:rPr>
                  <w:rFonts w:ascii="Arial" w:eastAsia="Times New Roman" w:hAnsi="Arial" w:cs="Arial"/>
                  <w:sz w:val="18"/>
                  <w:vertAlign w:val="superscript"/>
                  <w:lang w:eastAsia="fr-FR"/>
                </w:rPr>
                <w:delText>1</w:delText>
              </w:r>
            </w:del>
          </w:p>
        </w:tc>
      </w:tr>
      <w:tr w:rsidR="00EB04D4" w:rsidRPr="006D3CF1" w14:paraId="3FC647C9" w14:textId="77777777" w:rsidTr="00EA75B1">
        <w:trPr>
          <w:jc w:val="center"/>
        </w:trPr>
        <w:tc>
          <w:tcPr>
            <w:tcW w:w="1131" w:type="pct"/>
            <w:tcBorders>
              <w:top w:val="nil"/>
              <w:left w:val="single" w:sz="4" w:space="0" w:color="auto"/>
              <w:bottom w:val="nil"/>
              <w:right w:val="single" w:sz="4" w:space="0" w:color="auto"/>
            </w:tcBorders>
          </w:tcPr>
          <w:p w14:paraId="1C7883F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566C830F" w14:textId="77777777" w:rsidR="00EB04D4" w:rsidRPr="006D3CF1" w:rsidRDefault="00EB04D4" w:rsidP="00EA75B1">
            <w:pPr>
              <w:spacing w:after="0"/>
              <w:jc w:val="center"/>
              <w:rPr>
                <w:rFonts w:ascii="Arial" w:eastAsia="Times New Roman" w:hAnsi="Arial" w:cs="Arial"/>
                <w:sz w:val="18"/>
                <w:lang w:eastAsia="fr-FR"/>
              </w:rPr>
            </w:pPr>
            <w:del w:id="376" w:author="Young-Taek Lee" w:date="2025-10-28T12:58:00Z">
              <w:r w:rsidRPr="006D3CF1" w:rsidDel="00F05314">
                <w:rPr>
                  <w:rFonts w:ascii="Arial" w:eastAsia="Times New Roman" w:hAnsi="Arial" w:cs="Arial"/>
                  <w:sz w:val="18"/>
                  <w:lang w:eastAsia="fr-FR"/>
                </w:rPr>
                <w:delText>n77</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1BECC3D9" w14:textId="77777777" w:rsidR="00EB04D4" w:rsidRPr="006D3CF1" w:rsidRDefault="00EB04D4" w:rsidP="00EA75B1">
            <w:pPr>
              <w:spacing w:after="0"/>
              <w:jc w:val="center"/>
              <w:rPr>
                <w:rFonts w:ascii="Arial" w:eastAsia="Times New Roman" w:hAnsi="Arial" w:cs="Arial"/>
                <w:sz w:val="18"/>
                <w:lang w:eastAsia="fr-FR"/>
              </w:rPr>
            </w:pPr>
            <w:del w:id="377" w:author="Young-Taek Lee" w:date="2025-10-28T12:58:00Z">
              <w:r w:rsidRPr="006D3CF1" w:rsidDel="00F05314">
                <w:rPr>
                  <w:rFonts w:ascii="Arial" w:eastAsia="Times New Roman" w:hAnsi="Arial" w:cs="Arial"/>
                  <w:sz w:val="18"/>
                  <w:lang w:eastAsia="fr-FR"/>
                </w:rPr>
                <w:delText>3980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652216CC" w14:textId="77777777" w:rsidR="00EB04D4" w:rsidRPr="006D3CF1" w:rsidRDefault="00EB04D4" w:rsidP="00EA75B1">
            <w:pPr>
              <w:spacing w:after="0"/>
              <w:jc w:val="center"/>
              <w:rPr>
                <w:rFonts w:ascii="Arial" w:eastAsia="Times New Roman" w:hAnsi="Arial" w:cs="Arial"/>
                <w:sz w:val="18"/>
                <w:lang w:eastAsia="fr-FR"/>
              </w:rPr>
            </w:pPr>
            <w:del w:id="378" w:author="Young-Taek Lee" w:date="2025-10-28T12:58:00Z">
              <w:r w:rsidRPr="006D3CF1" w:rsidDel="00F05314">
                <w:rPr>
                  <w:rFonts w:ascii="Arial" w:eastAsia="Times New Roman" w:hAnsi="Arial" w:cs="Arial"/>
                  <w:sz w:val="18"/>
                  <w:lang w:eastAsia="fr-F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67D18E70" w14:textId="77777777" w:rsidR="00EB04D4" w:rsidRPr="006D3CF1" w:rsidRDefault="00EB04D4" w:rsidP="00EA75B1">
            <w:pPr>
              <w:spacing w:after="0"/>
              <w:jc w:val="center"/>
              <w:rPr>
                <w:rFonts w:ascii="Arial" w:eastAsia="Times New Roman" w:hAnsi="Arial" w:cs="Arial"/>
                <w:sz w:val="18"/>
                <w:lang w:eastAsia="fr-FR"/>
              </w:rPr>
            </w:pPr>
            <w:del w:id="379" w:author="Young-Taek Lee" w:date="2025-10-28T12:58:00Z">
              <w:r w:rsidRPr="006D3CF1" w:rsidDel="00F05314">
                <w:rPr>
                  <w:rFonts w:ascii="Arial" w:eastAsia="Times New Roman" w:hAnsi="Arial" w:cs="Arial"/>
                  <w:sz w:val="18"/>
                  <w:lang w:eastAsia="fr-FR"/>
                </w:rPr>
                <w:delText>50</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6D5241F7" w14:textId="77777777" w:rsidR="00EB04D4" w:rsidRPr="006D3CF1" w:rsidRDefault="00EB04D4" w:rsidP="00EA75B1">
            <w:pPr>
              <w:spacing w:after="0"/>
              <w:jc w:val="center"/>
              <w:rPr>
                <w:rFonts w:ascii="Arial" w:eastAsia="Times New Roman" w:hAnsi="Arial" w:cs="Arial"/>
                <w:sz w:val="18"/>
                <w:lang w:eastAsia="fr-FR"/>
              </w:rPr>
            </w:pPr>
            <w:del w:id="380" w:author="Young-Taek Lee" w:date="2025-10-28T12:58:00Z">
              <w:r w:rsidRPr="006D3CF1" w:rsidDel="00F05314">
                <w:rPr>
                  <w:rFonts w:ascii="Arial" w:eastAsia="Times New Roman" w:hAnsi="Arial" w:cs="Arial"/>
                  <w:sz w:val="18"/>
                  <w:lang w:eastAsia="fr-FR"/>
                </w:rPr>
                <w:delText>3980</w:delText>
              </w:r>
            </w:del>
          </w:p>
        </w:tc>
        <w:tc>
          <w:tcPr>
            <w:tcW w:w="435" w:type="pct"/>
            <w:gridSpan w:val="2"/>
            <w:tcBorders>
              <w:top w:val="single" w:sz="4" w:space="0" w:color="auto"/>
              <w:left w:val="single" w:sz="4" w:space="0" w:color="auto"/>
              <w:bottom w:val="single" w:sz="4" w:space="0" w:color="auto"/>
              <w:right w:val="single" w:sz="4" w:space="0" w:color="auto"/>
            </w:tcBorders>
          </w:tcPr>
          <w:p w14:paraId="07B9946C" w14:textId="77777777" w:rsidR="00EB04D4" w:rsidRPr="006D3CF1" w:rsidRDefault="00EB04D4" w:rsidP="00EA75B1">
            <w:pPr>
              <w:spacing w:after="0"/>
              <w:jc w:val="center"/>
              <w:rPr>
                <w:rFonts w:ascii="Arial" w:eastAsia="Times New Roman" w:hAnsi="Arial" w:cs="Arial"/>
                <w:sz w:val="18"/>
                <w:lang w:eastAsia="fr-FR"/>
              </w:rPr>
            </w:pPr>
            <w:del w:id="381" w:author="Young-Taek Lee" w:date="2025-10-28T12:58:00Z">
              <w:r w:rsidRPr="006D3CF1" w:rsidDel="00F05314">
                <w:rPr>
                  <w:rFonts w:ascii="Arial" w:eastAsia="Times New Roman" w:hAnsi="Arial" w:cs="Arial"/>
                  <w:sz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757FB817" w14:textId="77777777" w:rsidR="00EB04D4" w:rsidRPr="006D3CF1" w:rsidRDefault="00EB04D4" w:rsidP="00EA75B1">
            <w:pPr>
              <w:spacing w:after="0"/>
              <w:jc w:val="center"/>
              <w:rPr>
                <w:rFonts w:ascii="Arial" w:eastAsia="Times New Roman" w:hAnsi="Arial" w:cs="Arial"/>
                <w:sz w:val="18"/>
                <w:lang w:eastAsia="fr-FR"/>
              </w:rPr>
            </w:pPr>
            <w:del w:id="382" w:author="Young-Taek Lee" w:date="2025-10-28T12:58:00Z">
              <w:r w:rsidRPr="006D3CF1" w:rsidDel="00F05314">
                <w:rPr>
                  <w:rFonts w:ascii="Arial" w:eastAsia="Times New Roman" w:hAnsi="Arial" w:cs="Arial"/>
                  <w:sz w:val="18"/>
                  <w:lang w:eastAsia="fr-FR"/>
                </w:rPr>
                <w:delText>N/A</w:delText>
              </w:r>
            </w:del>
          </w:p>
        </w:tc>
      </w:tr>
      <w:tr w:rsidR="00EB04D4" w:rsidRPr="006D3CF1" w14:paraId="0692C261" w14:textId="77777777" w:rsidTr="00EA75B1">
        <w:trPr>
          <w:jc w:val="center"/>
        </w:trPr>
        <w:tc>
          <w:tcPr>
            <w:tcW w:w="1131" w:type="pct"/>
            <w:tcBorders>
              <w:top w:val="nil"/>
              <w:left w:val="single" w:sz="4" w:space="0" w:color="auto"/>
              <w:bottom w:val="nil"/>
              <w:right w:val="single" w:sz="4" w:space="0" w:color="auto"/>
            </w:tcBorders>
          </w:tcPr>
          <w:p w14:paraId="34BCC68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491A1BF0" w14:textId="77777777" w:rsidR="00EB04D4" w:rsidRPr="006D3CF1" w:rsidRDefault="00EB04D4" w:rsidP="00EA75B1">
            <w:pPr>
              <w:spacing w:after="0"/>
              <w:jc w:val="center"/>
              <w:rPr>
                <w:rFonts w:ascii="Arial" w:eastAsia="Times New Roman" w:hAnsi="Arial" w:cs="Arial"/>
                <w:sz w:val="18"/>
                <w:lang w:eastAsia="fr-FR"/>
              </w:rPr>
            </w:pPr>
            <w:del w:id="383" w:author="Young-Taek Lee" w:date="2025-11-04T10:23:00Z">
              <w:r w:rsidRPr="006D3CF1" w:rsidDel="0083342A">
                <w:rPr>
                  <w:rFonts w:ascii="Arial" w:eastAsia="Times New Roman" w:hAnsi="Arial" w:cs="Arial"/>
                  <w:sz w:val="18"/>
                  <w:lang w:eastAsia="fr-FR"/>
                </w:rPr>
                <w:delText>1</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09AEA4AD" w14:textId="77777777" w:rsidR="00EB04D4" w:rsidRPr="006D3CF1" w:rsidRDefault="00EB04D4" w:rsidP="00EA75B1">
            <w:pPr>
              <w:spacing w:after="0"/>
              <w:jc w:val="center"/>
              <w:rPr>
                <w:rFonts w:ascii="Arial" w:eastAsia="Times New Roman" w:hAnsi="Arial" w:cs="Arial"/>
                <w:sz w:val="18"/>
                <w:lang w:eastAsia="fr-FR"/>
              </w:rPr>
            </w:pPr>
            <w:del w:id="384" w:author="Young-Taek Lee" w:date="2025-11-04T10:23:00Z">
              <w:r w:rsidRPr="006D3CF1" w:rsidDel="0083342A">
                <w:rPr>
                  <w:rFonts w:ascii="Arial" w:eastAsia="Times New Roman" w:hAnsi="Arial" w:cs="Arial"/>
                  <w:sz w:val="18"/>
                  <w:lang w:eastAsia="fr-F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0BF03633" w14:textId="77777777" w:rsidR="00EB04D4" w:rsidRPr="006D3CF1" w:rsidRDefault="00EB04D4" w:rsidP="00EA75B1">
            <w:pPr>
              <w:spacing w:after="0"/>
              <w:jc w:val="center"/>
              <w:rPr>
                <w:rFonts w:ascii="Arial" w:eastAsia="Times New Roman" w:hAnsi="Arial" w:cs="Arial"/>
                <w:sz w:val="18"/>
                <w:lang w:eastAsia="fr-FR"/>
              </w:rPr>
            </w:pPr>
            <w:del w:id="385" w:author="Young-Taek Lee" w:date="2025-11-04T10:23:00Z">
              <w:r w:rsidRPr="006D3CF1" w:rsidDel="0083342A">
                <w:rPr>
                  <w:rFonts w:ascii="Arial" w:eastAsia="Times New Roman" w:hAnsi="Arial" w:cs="Arial"/>
                  <w:sz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195C0298" w14:textId="77777777" w:rsidR="00EB04D4" w:rsidRPr="006D3CF1" w:rsidRDefault="00EB04D4" w:rsidP="00EA75B1">
            <w:pPr>
              <w:spacing w:after="0"/>
              <w:jc w:val="center"/>
              <w:rPr>
                <w:rFonts w:ascii="Arial" w:eastAsia="Times New Roman" w:hAnsi="Arial" w:cs="Arial"/>
                <w:sz w:val="18"/>
                <w:lang w:eastAsia="fr-FR"/>
              </w:rPr>
            </w:pPr>
            <w:del w:id="386" w:author="Young-Taek Lee" w:date="2025-11-04T10:23:00Z">
              <w:r w:rsidRPr="006D3CF1" w:rsidDel="0083342A">
                <w:rPr>
                  <w:rFonts w:ascii="Arial" w:eastAsia="Times New Roman" w:hAnsi="Arial" w:cs="Arial"/>
                  <w:sz w:val="18"/>
                  <w:lang w:eastAsia="fr-F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79DC404E" w14:textId="77777777" w:rsidR="00EB04D4" w:rsidRPr="006D3CF1" w:rsidRDefault="00EB04D4" w:rsidP="00EA75B1">
            <w:pPr>
              <w:spacing w:after="0"/>
              <w:jc w:val="center"/>
              <w:rPr>
                <w:rFonts w:ascii="Arial" w:eastAsia="Times New Roman" w:hAnsi="Arial" w:cs="Arial"/>
                <w:sz w:val="18"/>
                <w:lang w:eastAsia="fr-FR"/>
              </w:rPr>
            </w:pPr>
            <w:del w:id="387" w:author="Young-Taek Lee" w:date="2025-11-04T10:23:00Z">
              <w:r w:rsidRPr="006D3CF1" w:rsidDel="0083342A">
                <w:rPr>
                  <w:rFonts w:ascii="Arial" w:eastAsia="Times New Roman" w:hAnsi="Arial" w:cs="Arial"/>
                  <w:sz w:val="18"/>
                  <w:lang w:eastAsia="fr-FR"/>
                </w:rPr>
                <w:delText>2140</w:delText>
              </w:r>
            </w:del>
          </w:p>
        </w:tc>
        <w:tc>
          <w:tcPr>
            <w:tcW w:w="435" w:type="pct"/>
            <w:gridSpan w:val="2"/>
            <w:tcBorders>
              <w:top w:val="single" w:sz="4" w:space="0" w:color="auto"/>
              <w:left w:val="single" w:sz="4" w:space="0" w:color="auto"/>
              <w:bottom w:val="single" w:sz="4" w:space="0" w:color="auto"/>
              <w:right w:val="single" w:sz="4" w:space="0" w:color="auto"/>
            </w:tcBorders>
          </w:tcPr>
          <w:p w14:paraId="119BEE4B" w14:textId="77777777" w:rsidR="00EB04D4" w:rsidRPr="006D3CF1" w:rsidRDefault="00EB04D4" w:rsidP="00EA75B1">
            <w:pPr>
              <w:spacing w:after="0"/>
              <w:jc w:val="center"/>
              <w:rPr>
                <w:rFonts w:ascii="Arial" w:eastAsia="Times New Roman" w:hAnsi="Arial" w:cs="Arial"/>
                <w:sz w:val="18"/>
                <w:lang w:eastAsia="fr-FR"/>
              </w:rPr>
            </w:pPr>
            <w:del w:id="388" w:author="Young-Taek Lee" w:date="2025-11-04T10:23:00Z">
              <w:r w:rsidRPr="006D3CF1" w:rsidDel="0083342A">
                <w:rPr>
                  <w:rFonts w:ascii="Arial" w:eastAsia="Times New Roman" w:hAnsi="Arial" w:cs="Arial"/>
                  <w:sz w:val="18"/>
                  <w:lang w:eastAsia="fr-FR"/>
                </w:rPr>
                <w:delText>37.0</w:delText>
              </w:r>
            </w:del>
          </w:p>
        </w:tc>
        <w:tc>
          <w:tcPr>
            <w:tcW w:w="607" w:type="pct"/>
            <w:gridSpan w:val="2"/>
            <w:tcBorders>
              <w:top w:val="single" w:sz="4" w:space="0" w:color="auto"/>
              <w:left w:val="single" w:sz="4" w:space="0" w:color="auto"/>
              <w:bottom w:val="single" w:sz="4" w:space="0" w:color="auto"/>
              <w:right w:val="single" w:sz="4" w:space="0" w:color="auto"/>
            </w:tcBorders>
          </w:tcPr>
          <w:p w14:paraId="261173C3" w14:textId="77777777" w:rsidR="00EB04D4" w:rsidRPr="006D3CF1" w:rsidRDefault="00EB04D4" w:rsidP="00EA75B1">
            <w:pPr>
              <w:spacing w:after="0"/>
              <w:jc w:val="center"/>
              <w:rPr>
                <w:rFonts w:ascii="Arial" w:eastAsia="Times New Roman" w:hAnsi="Arial" w:cs="Arial"/>
                <w:sz w:val="18"/>
                <w:lang w:eastAsia="fr-FR"/>
              </w:rPr>
            </w:pPr>
            <w:del w:id="389" w:author="Young-Taek Lee" w:date="2025-11-04T10:23:00Z">
              <w:r w:rsidRPr="006D3CF1" w:rsidDel="0083342A">
                <w:rPr>
                  <w:rFonts w:ascii="Arial" w:eastAsia="Times New Roman" w:hAnsi="Arial" w:cs="Arial"/>
                  <w:sz w:val="18"/>
                  <w:lang w:eastAsia="fr-FR"/>
                </w:rPr>
                <w:delText>IMD2</w:delText>
              </w:r>
              <w:r w:rsidRPr="006D3CF1" w:rsidDel="0083342A">
                <w:rPr>
                  <w:rFonts w:ascii="Arial" w:eastAsia="Times New Roman" w:hAnsi="Arial" w:cs="Arial"/>
                  <w:sz w:val="18"/>
                  <w:vertAlign w:val="superscript"/>
                  <w:lang w:eastAsia="fr-FR"/>
                </w:rPr>
                <w:delText>1</w:delText>
              </w:r>
            </w:del>
          </w:p>
        </w:tc>
      </w:tr>
      <w:tr w:rsidR="00EB04D4" w:rsidRPr="006D3CF1" w14:paraId="3C935A91" w14:textId="77777777" w:rsidTr="00EA75B1">
        <w:trPr>
          <w:jc w:val="center"/>
        </w:trPr>
        <w:tc>
          <w:tcPr>
            <w:tcW w:w="1131" w:type="pct"/>
            <w:tcBorders>
              <w:top w:val="nil"/>
              <w:left w:val="single" w:sz="4" w:space="0" w:color="auto"/>
              <w:bottom w:val="nil"/>
              <w:right w:val="single" w:sz="4" w:space="0" w:color="auto"/>
            </w:tcBorders>
          </w:tcPr>
          <w:p w14:paraId="4737C21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411E487F" w14:textId="77777777" w:rsidR="00EB04D4" w:rsidRPr="006D3CF1" w:rsidRDefault="00EB04D4" w:rsidP="00EA75B1">
            <w:pPr>
              <w:spacing w:after="0"/>
              <w:jc w:val="center"/>
              <w:rPr>
                <w:rFonts w:ascii="Arial" w:eastAsia="Times New Roman" w:hAnsi="Arial" w:cs="Arial"/>
                <w:sz w:val="18"/>
                <w:lang w:eastAsia="fr-FR"/>
              </w:rPr>
            </w:pPr>
            <w:del w:id="390" w:author="Young-Taek Lee" w:date="2025-11-04T10:23:00Z">
              <w:r w:rsidRPr="006D3CF1" w:rsidDel="0083342A">
                <w:rPr>
                  <w:rFonts w:ascii="Arial" w:eastAsia="Times New Roman" w:hAnsi="Arial" w:cs="Arial"/>
                  <w:sz w:val="18"/>
                  <w:lang w:eastAsia="fr-FR"/>
                </w:rPr>
                <w:delText>3</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41CFFCF0" w14:textId="77777777" w:rsidR="00EB04D4" w:rsidRPr="006D3CF1" w:rsidRDefault="00EB04D4" w:rsidP="00EA75B1">
            <w:pPr>
              <w:spacing w:after="0"/>
              <w:jc w:val="center"/>
              <w:rPr>
                <w:rFonts w:ascii="Arial" w:eastAsia="Times New Roman" w:hAnsi="Arial" w:cs="Arial"/>
                <w:sz w:val="18"/>
                <w:lang w:eastAsia="fr-FR"/>
              </w:rPr>
            </w:pPr>
            <w:del w:id="391" w:author="Young-Taek Lee" w:date="2025-11-04T10:23:00Z">
              <w:r w:rsidRPr="006D3CF1" w:rsidDel="0083342A">
                <w:rPr>
                  <w:rFonts w:ascii="Arial" w:eastAsia="Times New Roman" w:hAnsi="Arial" w:cs="Arial"/>
                  <w:sz w:val="18"/>
                  <w:lang w:eastAsia="fr-FR"/>
                </w:rPr>
                <w:delText>1775</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632763FE" w14:textId="77777777" w:rsidR="00EB04D4" w:rsidRPr="006D3CF1" w:rsidRDefault="00EB04D4" w:rsidP="00EA75B1">
            <w:pPr>
              <w:spacing w:after="0"/>
              <w:jc w:val="center"/>
              <w:rPr>
                <w:rFonts w:ascii="Arial" w:eastAsia="Times New Roman" w:hAnsi="Arial" w:cs="Arial"/>
                <w:sz w:val="18"/>
                <w:lang w:eastAsia="fr-FR"/>
              </w:rPr>
            </w:pPr>
            <w:del w:id="392" w:author="Young-Taek Lee" w:date="2025-11-04T10:23:00Z">
              <w:r w:rsidRPr="006D3CF1" w:rsidDel="0083342A">
                <w:rPr>
                  <w:rFonts w:ascii="Arial" w:eastAsia="Times New Roman" w:hAnsi="Arial" w:cs="Arial"/>
                  <w:sz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7933FB2F" w14:textId="77777777" w:rsidR="00EB04D4" w:rsidRPr="006D3CF1" w:rsidRDefault="00EB04D4" w:rsidP="00EA75B1">
            <w:pPr>
              <w:spacing w:after="0"/>
              <w:jc w:val="center"/>
              <w:rPr>
                <w:rFonts w:ascii="Arial" w:eastAsia="Times New Roman" w:hAnsi="Arial" w:cs="Arial"/>
                <w:sz w:val="18"/>
                <w:lang w:eastAsia="fr-FR"/>
              </w:rPr>
            </w:pPr>
            <w:del w:id="393" w:author="Young-Taek Lee" w:date="2025-11-04T10:23:00Z">
              <w:r w:rsidRPr="006D3CF1" w:rsidDel="0083342A">
                <w:rPr>
                  <w:rFonts w:ascii="Arial" w:eastAsia="Times New Roman" w:hAnsi="Arial" w:cs="Arial"/>
                  <w:sz w:val="18"/>
                  <w:lang w:eastAsia="fr-F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5A383A33" w14:textId="77777777" w:rsidR="00EB04D4" w:rsidRPr="006D3CF1" w:rsidRDefault="00EB04D4" w:rsidP="00EA75B1">
            <w:pPr>
              <w:spacing w:after="0"/>
              <w:jc w:val="center"/>
              <w:rPr>
                <w:rFonts w:ascii="Arial" w:eastAsia="Times New Roman" w:hAnsi="Arial" w:cs="Arial"/>
                <w:sz w:val="18"/>
                <w:lang w:eastAsia="fr-FR"/>
              </w:rPr>
            </w:pPr>
            <w:del w:id="394" w:author="Young-Taek Lee" w:date="2025-11-04T10:23:00Z">
              <w:r w:rsidRPr="006D3CF1" w:rsidDel="0083342A">
                <w:rPr>
                  <w:rFonts w:ascii="Arial" w:eastAsia="Times New Roman" w:hAnsi="Arial" w:cs="Arial"/>
                  <w:sz w:val="18"/>
                  <w:lang w:eastAsia="fr-FR"/>
                </w:rPr>
                <w:delText>1870</w:delText>
              </w:r>
            </w:del>
          </w:p>
        </w:tc>
        <w:tc>
          <w:tcPr>
            <w:tcW w:w="435" w:type="pct"/>
            <w:gridSpan w:val="2"/>
            <w:tcBorders>
              <w:top w:val="single" w:sz="4" w:space="0" w:color="auto"/>
              <w:left w:val="single" w:sz="4" w:space="0" w:color="auto"/>
              <w:bottom w:val="single" w:sz="4" w:space="0" w:color="auto"/>
              <w:right w:val="single" w:sz="4" w:space="0" w:color="auto"/>
            </w:tcBorders>
          </w:tcPr>
          <w:p w14:paraId="3A1DA7BF" w14:textId="77777777" w:rsidR="00EB04D4" w:rsidRPr="006D3CF1" w:rsidRDefault="00EB04D4" w:rsidP="00EA75B1">
            <w:pPr>
              <w:spacing w:after="0"/>
              <w:jc w:val="center"/>
              <w:rPr>
                <w:rFonts w:ascii="Arial" w:eastAsia="Times New Roman" w:hAnsi="Arial" w:cs="Arial"/>
                <w:sz w:val="18"/>
                <w:lang w:eastAsia="fr-FR"/>
              </w:rPr>
            </w:pPr>
            <w:del w:id="395" w:author="Young-Taek Lee" w:date="2025-11-04T10:23:00Z">
              <w:r w:rsidRPr="006D3CF1" w:rsidDel="0083342A">
                <w:rPr>
                  <w:rFonts w:ascii="Arial" w:eastAsia="Times New Roman" w:hAnsi="Arial" w:cs="Arial"/>
                  <w:sz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1EB90F79" w14:textId="77777777" w:rsidR="00EB04D4" w:rsidRPr="006D3CF1" w:rsidRDefault="00EB04D4" w:rsidP="00EA75B1">
            <w:pPr>
              <w:spacing w:after="0"/>
              <w:jc w:val="center"/>
              <w:rPr>
                <w:rFonts w:ascii="Arial" w:eastAsia="Times New Roman" w:hAnsi="Arial" w:cs="Arial"/>
                <w:sz w:val="18"/>
                <w:lang w:eastAsia="fr-FR"/>
              </w:rPr>
            </w:pPr>
            <w:del w:id="396" w:author="Young-Taek Lee" w:date="2025-11-04T10:23:00Z">
              <w:r w:rsidRPr="006D3CF1" w:rsidDel="0083342A">
                <w:rPr>
                  <w:rFonts w:ascii="Arial" w:eastAsia="Times New Roman" w:hAnsi="Arial" w:cs="Arial"/>
                  <w:sz w:val="18"/>
                  <w:lang w:eastAsia="fr-FR"/>
                </w:rPr>
                <w:delText>N/A</w:delText>
              </w:r>
            </w:del>
          </w:p>
        </w:tc>
      </w:tr>
      <w:tr w:rsidR="00EB04D4" w:rsidRPr="006D3CF1" w14:paraId="3CEBA614" w14:textId="77777777" w:rsidTr="00EA75B1">
        <w:trPr>
          <w:jc w:val="center"/>
        </w:trPr>
        <w:tc>
          <w:tcPr>
            <w:tcW w:w="1131" w:type="pct"/>
            <w:tcBorders>
              <w:top w:val="nil"/>
              <w:left w:val="single" w:sz="4" w:space="0" w:color="auto"/>
              <w:bottom w:val="single" w:sz="4" w:space="0" w:color="auto"/>
              <w:right w:val="single" w:sz="4" w:space="0" w:color="auto"/>
            </w:tcBorders>
          </w:tcPr>
          <w:p w14:paraId="7C063CB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16537892" w14:textId="77777777" w:rsidR="00EB04D4" w:rsidRPr="006D3CF1" w:rsidRDefault="00EB04D4" w:rsidP="00EA75B1">
            <w:pPr>
              <w:spacing w:after="0"/>
              <w:jc w:val="center"/>
              <w:rPr>
                <w:rFonts w:ascii="Arial" w:eastAsia="Times New Roman" w:hAnsi="Arial" w:cs="Arial"/>
                <w:sz w:val="18"/>
                <w:lang w:eastAsia="fr-FR"/>
              </w:rPr>
            </w:pPr>
            <w:del w:id="397" w:author="Young-Taek Lee" w:date="2025-11-04T10:23:00Z">
              <w:r w:rsidRPr="006D3CF1" w:rsidDel="0083342A">
                <w:rPr>
                  <w:rFonts w:ascii="Arial" w:eastAsia="Times New Roman" w:hAnsi="Arial" w:cs="Arial"/>
                  <w:sz w:val="18"/>
                  <w:lang w:eastAsia="fr-FR"/>
                </w:rPr>
                <w:delText>n77</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1B452EEA" w14:textId="77777777" w:rsidR="00EB04D4" w:rsidRPr="006D3CF1" w:rsidRDefault="00EB04D4" w:rsidP="00EA75B1">
            <w:pPr>
              <w:spacing w:after="0"/>
              <w:jc w:val="center"/>
              <w:rPr>
                <w:rFonts w:ascii="Arial" w:eastAsia="Times New Roman" w:hAnsi="Arial" w:cs="Arial"/>
                <w:sz w:val="18"/>
                <w:lang w:eastAsia="fr-FR"/>
              </w:rPr>
            </w:pPr>
            <w:del w:id="398" w:author="Young-Taek Lee" w:date="2025-11-04T10:23:00Z">
              <w:r w:rsidRPr="006D3CF1" w:rsidDel="0083342A">
                <w:rPr>
                  <w:rFonts w:ascii="Arial" w:eastAsia="Times New Roman" w:hAnsi="Arial" w:cs="Arial"/>
                  <w:sz w:val="18"/>
                  <w:lang w:eastAsia="fr-FR"/>
                </w:rPr>
                <w:delText>3915</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4825917D" w14:textId="77777777" w:rsidR="00EB04D4" w:rsidRPr="006D3CF1" w:rsidRDefault="00EB04D4" w:rsidP="00EA75B1">
            <w:pPr>
              <w:spacing w:after="0"/>
              <w:jc w:val="center"/>
              <w:rPr>
                <w:rFonts w:ascii="Arial" w:eastAsia="Times New Roman" w:hAnsi="Arial" w:cs="Arial"/>
                <w:sz w:val="18"/>
                <w:lang w:eastAsia="fr-FR"/>
              </w:rPr>
            </w:pPr>
            <w:del w:id="399" w:author="Young-Taek Lee" w:date="2025-11-04T10:23:00Z">
              <w:r w:rsidRPr="006D3CF1" w:rsidDel="0083342A">
                <w:rPr>
                  <w:rFonts w:ascii="Arial" w:eastAsia="Times New Roman" w:hAnsi="Arial" w:cs="Arial"/>
                  <w:sz w:val="18"/>
                  <w:lang w:eastAsia="fr-F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644B3104" w14:textId="77777777" w:rsidR="00EB04D4" w:rsidRPr="006D3CF1" w:rsidRDefault="00EB04D4" w:rsidP="00EA75B1">
            <w:pPr>
              <w:spacing w:after="0"/>
              <w:jc w:val="center"/>
              <w:rPr>
                <w:rFonts w:ascii="Arial" w:eastAsia="Times New Roman" w:hAnsi="Arial" w:cs="Arial"/>
                <w:sz w:val="18"/>
                <w:lang w:eastAsia="fr-FR"/>
              </w:rPr>
            </w:pPr>
            <w:del w:id="400" w:author="Young-Taek Lee" w:date="2025-11-04T10:23:00Z">
              <w:r w:rsidRPr="006D3CF1" w:rsidDel="0083342A">
                <w:rPr>
                  <w:rFonts w:ascii="Arial" w:eastAsia="Times New Roman" w:hAnsi="Arial" w:cs="Arial"/>
                  <w:sz w:val="18"/>
                  <w:lang w:eastAsia="fr-FR"/>
                </w:rPr>
                <w:delText>50</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33A440AB" w14:textId="77777777" w:rsidR="00EB04D4" w:rsidRPr="006D3CF1" w:rsidRDefault="00EB04D4" w:rsidP="00EA75B1">
            <w:pPr>
              <w:spacing w:after="0"/>
              <w:jc w:val="center"/>
              <w:rPr>
                <w:rFonts w:ascii="Arial" w:eastAsia="Times New Roman" w:hAnsi="Arial" w:cs="Arial"/>
                <w:sz w:val="18"/>
                <w:lang w:eastAsia="fr-FR"/>
              </w:rPr>
            </w:pPr>
            <w:del w:id="401" w:author="Young-Taek Lee" w:date="2025-11-04T10:23:00Z">
              <w:r w:rsidRPr="006D3CF1" w:rsidDel="0083342A">
                <w:rPr>
                  <w:rFonts w:ascii="Arial" w:eastAsia="Times New Roman" w:hAnsi="Arial" w:cs="Arial"/>
                  <w:sz w:val="18"/>
                  <w:lang w:eastAsia="fr-FR"/>
                </w:rPr>
                <w:delText>3915</w:delText>
              </w:r>
            </w:del>
          </w:p>
        </w:tc>
        <w:tc>
          <w:tcPr>
            <w:tcW w:w="435" w:type="pct"/>
            <w:gridSpan w:val="2"/>
            <w:tcBorders>
              <w:top w:val="single" w:sz="4" w:space="0" w:color="auto"/>
              <w:left w:val="single" w:sz="4" w:space="0" w:color="auto"/>
              <w:bottom w:val="single" w:sz="4" w:space="0" w:color="auto"/>
              <w:right w:val="single" w:sz="4" w:space="0" w:color="auto"/>
            </w:tcBorders>
          </w:tcPr>
          <w:p w14:paraId="3F51AE46" w14:textId="77777777" w:rsidR="00EB04D4" w:rsidRPr="006D3CF1" w:rsidRDefault="00EB04D4" w:rsidP="00EA75B1">
            <w:pPr>
              <w:spacing w:after="0"/>
              <w:jc w:val="center"/>
              <w:rPr>
                <w:rFonts w:ascii="Arial" w:eastAsia="Times New Roman" w:hAnsi="Arial" w:cs="Arial"/>
                <w:sz w:val="18"/>
                <w:lang w:eastAsia="fr-FR"/>
              </w:rPr>
            </w:pPr>
            <w:del w:id="402" w:author="Young-Taek Lee" w:date="2025-11-04T10:23:00Z">
              <w:r w:rsidRPr="006D3CF1" w:rsidDel="0083342A">
                <w:rPr>
                  <w:rFonts w:ascii="Arial" w:eastAsia="Times New Roman" w:hAnsi="Arial" w:cs="Arial"/>
                  <w:sz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3B977837" w14:textId="77777777" w:rsidR="00EB04D4" w:rsidRPr="006D3CF1" w:rsidRDefault="00EB04D4" w:rsidP="00EA75B1">
            <w:pPr>
              <w:spacing w:after="0"/>
              <w:jc w:val="center"/>
              <w:rPr>
                <w:rFonts w:ascii="Arial" w:eastAsia="Times New Roman" w:hAnsi="Arial" w:cs="Arial"/>
                <w:sz w:val="18"/>
                <w:lang w:eastAsia="fr-FR"/>
              </w:rPr>
            </w:pPr>
            <w:del w:id="403" w:author="Young-Taek Lee" w:date="2025-11-04T10:23:00Z">
              <w:r w:rsidRPr="006D3CF1" w:rsidDel="0083342A">
                <w:rPr>
                  <w:rFonts w:ascii="Arial" w:eastAsia="Times New Roman" w:hAnsi="Arial" w:cs="Arial"/>
                  <w:sz w:val="18"/>
                  <w:lang w:eastAsia="fr-FR"/>
                </w:rPr>
                <w:delText>N/A</w:delText>
              </w:r>
            </w:del>
          </w:p>
        </w:tc>
      </w:tr>
      <w:tr w:rsidR="00EB04D4" w:rsidRPr="006D3CF1" w14:paraId="21F90B7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74F2D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DC_1A-5A_n78A</w:t>
            </w:r>
          </w:p>
          <w:p w14:paraId="739BDC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DC_1A-5A_n78C</w:t>
            </w:r>
            <w:r w:rsidRPr="006D3CF1">
              <w:rPr>
                <w:rFonts w:ascii="Arial" w:eastAsia="Times New Roman" w:hAnsi="Arial" w:cs="Arial"/>
                <w:sz w:val="18"/>
                <w:lang w:eastAsia="fr-FR"/>
              </w:rPr>
              <w:t xml:space="preserve"> DC_1A-5A_n78(A-C)</w:t>
            </w:r>
          </w:p>
        </w:tc>
        <w:tc>
          <w:tcPr>
            <w:tcW w:w="409" w:type="pct"/>
            <w:tcBorders>
              <w:top w:val="single" w:sz="4" w:space="0" w:color="auto"/>
              <w:left w:val="single" w:sz="4" w:space="0" w:color="auto"/>
              <w:bottom w:val="single" w:sz="4" w:space="0" w:color="auto"/>
              <w:right w:val="single" w:sz="4" w:space="0" w:color="auto"/>
            </w:tcBorders>
            <w:hideMark/>
          </w:tcPr>
          <w:p w14:paraId="3D7900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0EF9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7FB8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CF13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2A38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2122</w:t>
            </w:r>
          </w:p>
        </w:tc>
        <w:tc>
          <w:tcPr>
            <w:tcW w:w="435" w:type="pct"/>
            <w:gridSpan w:val="2"/>
            <w:tcBorders>
              <w:top w:val="single" w:sz="4" w:space="0" w:color="auto"/>
              <w:left w:val="single" w:sz="4" w:space="0" w:color="auto"/>
              <w:bottom w:val="single" w:sz="4" w:space="0" w:color="auto"/>
              <w:right w:val="single" w:sz="4" w:space="0" w:color="auto"/>
            </w:tcBorders>
            <w:hideMark/>
          </w:tcPr>
          <w:p w14:paraId="56B484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18.1</w:t>
            </w:r>
          </w:p>
        </w:tc>
        <w:tc>
          <w:tcPr>
            <w:tcW w:w="607" w:type="pct"/>
            <w:gridSpan w:val="2"/>
            <w:tcBorders>
              <w:top w:val="single" w:sz="4" w:space="0" w:color="auto"/>
              <w:left w:val="single" w:sz="4" w:space="0" w:color="auto"/>
              <w:bottom w:val="single" w:sz="4" w:space="0" w:color="auto"/>
              <w:right w:val="single" w:sz="4" w:space="0" w:color="auto"/>
            </w:tcBorders>
            <w:hideMark/>
          </w:tcPr>
          <w:p w14:paraId="664C8E3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IMD3</w:t>
            </w:r>
          </w:p>
        </w:tc>
      </w:tr>
      <w:tr w:rsidR="00EB04D4" w:rsidRPr="006D3CF1" w14:paraId="212325D9" w14:textId="77777777" w:rsidTr="00EA75B1">
        <w:trPr>
          <w:jc w:val="center"/>
        </w:trPr>
        <w:tc>
          <w:tcPr>
            <w:tcW w:w="1131" w:type="pct"/>
            <w:tcBorders>
              <w:top w:val="nil"/>
              <w:left w:val="single" w:sz="4" w:space="0" w:color="auto"/>
              <w:bottom w:val="nil"/>
              <w:right w:val="single" w:sz="4" w:space="0" w:color="auto"/>
            </w:tcBorders>
          </w:tcPr>
          <w:p w14:paraId="6A3A414D"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7E81C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E8A4E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829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E550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49C9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C5C2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874</w:t>
            </w:r>
          </w:p>
        </w:tc>
        <w:tc>
          <w:tcPr>
            <w:tcW w:w="435" w:type="pct"/>
            <w:gridSpan w:val="2"/>
            <w:tcBorders>
              <w:top w:val="single" w:sz="4" w:space="0" w:color="auto"/>
              <w:left w:val="single" w:sz="4" w:space="0" w:color="auto"/>
              <w:bottom w:val="single" w:sz="4" w:space="0" w:color="auto"/>
              <w:right w:val="single" w:sz="4" w:space="0" w:color="auto"/>
            </w:tcBorders>
            <w:hideMark/>
          </w:tcPr>
          <w:p w14:paraId="5CCB01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01A4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r>
      <w:tr w:rsidR="00EB04D4" w:rsidRPr="006D3CF1" w14:paraId="7C451E99" w14:textId="77777777" w:rsidTr="00EA75B1">
        <w:trPr>
          <w:jc w:val="center"/>
        </w:trPr>
        <w:tc>
          <w:tcPr>
            <w:tcW w:w="1131" w:type="pct"/>
            <w:tcBorders>
              <w:top w:val="nil"/>
              <w:left w:val="single" w:sz="4" w:space="0" w:color="auto"/>
              <w:bottom w:val="nil"/>
              <w:right w:val="single" w:sz="4" w:space="0" w:color="auto"/>
            </w:tcBorders>
          </w:tcPr>
          <w:p w14:paraId="5C6FC8A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77097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569B5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5936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9BF9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ABCF6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3780</w:t>
            </w:r>
          </w:p>
        </w:tc>
        <w:tc>
          <w:tcPr>
            <w:tcW w:w="435" w:type="pct"/>
            <w:gridSpan w:val="2"/>
            <w:tcBorders>
              <w:top w:val="single" w:sz="4" w:space="0" w:color="auto"/>
              <w:left w:val="single" w:sz="4" w:space="0" w:color="auto"/>
              <w:bottom w:val="single" w:sz="4" w:space="0" w:color="auto"/>
              <w:right w:val="single" w:sz="4" w:space="0" w:color="auto"/>
            </w:tcBorders>
            <w:hideMark/>
          </w:tcPr>
          <w:p w14:paraId="4E3781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270CB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r>
      <w:tr w:rsidR="00EB04D4" w:rsidRPr="006D3CF1" w14:paraId="3CD71E9D" w14:textId="77777777" w:rsidTr="00EA75B1">
        <w:trPr>
          <w:jc w:val="center"/>
        </w:trPr>
        <w:tc>
          <w:tcPr>
            <w:tcW w:w="1131" w:type="pct"/>
            <w:tcBorders>
              <w:top w:val="nil"/>
              <w:left w:val="single" w:sz="4" w:space="0" w:color="auto"/>
              <w:bottom w:val="nil"/>
              <w:right w:val="single" w:sz="4" w:space="0" w:color="auto"/>
            </w:tcBorders>
          </w:tcPr>
          <w:p w14:paraId="02B3C6F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5E50D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4F7F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D6EA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FCB0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1EED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7C8ADA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5FB18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r>
      <w:tr w:rsidR="00EB04D4" w:rsidRPr="006D3CF1" w14:paraId="0561A63C" w14:textId="77777777" w:rsidTr="00EA75B1">
        <w:trPr>
          <w:jc w:val="center"/>
        </w:trPr>
        <w:tc>
          <w:tcPr>
            <w:tcW w:w="1131" w:type="pct"/>
            <w:tcBorders>
              <w:top w:val="nil"/>
              <w:left w:val="single" w:sz="4" w:space="0" w:color="auto"/>
              <w:bottom w:val="nil"/>
              <w:right w:val="single" w:sz="4" w:space="0" w:color="auto"/>
            </w:tcBorders>
          </w:tcPr>
          <w:p w14:paraId="23BE502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71641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BC8DD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3DA77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189D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587A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885</w:t>
            </w:r>
          </w:p>
        </w:tc>
        <w:tc>
          <w:tcPr>
            <w:tcW w:w="435" w:type="pct"/>
            <w:gridSpan w:val="2"/>
            <w:tcBorders>
              <w:top w:val="single" w:sz="4" w:space="0" w:color="auto"/>
              <w:left w:val="single" w:sz="4" w:space="0" w:color="auto"/>
              <w:bottom w:val="single" w:sz="4" w:space="0" w:color="auto"/>
              <w:right w:val="single" w:sz="4" w:space="0" w:color="auto"/>
            </w:tcBorders>
            <w:hideMark/>
          </w:tcPr>
          <w:p w14:paraId="336B07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3.1</w:t>
            </w:r>
          </w:p>
        </w:tc>
        <w:tc>
          <w:tcPr>
            <w:tcW w:w="607" w:type="pct"/>
            <w:gridSpan w:val="2"/>
            <w:tcBorders>
              <w:top w:val="single" w:sz="4" w:space="0" w:color="auto"/>
              <w:left w:val="single" w:sz="4" w:space="0" w:color="auto"/>
              <w:bottom w:val="single" w:sz="4" w:space="0" w:color="auto"/>
              <w:right w:val="single" w:sz="4" w:space="0" w:color="auto"/>
            </w:tcBorders>
            <w:hideMark/>
          </w:tcPr>
          <w:p w14:paraId="2C02E03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IMD5</w:t>
            </w:r>
          </w:p>
        </w:tc>
      </w:tr>
      <w:tr w:rsidR="00EB04D4" w:rsidRPr="006D3CF1" w14:paraId="3027350C" w14:textId="77777777" w:rsidTr="00EA75B1">
        <w:trPr>
          <w:jc w:val="center"/>
        </w:trPr>
        <w:tc>
          <w:tcPr>
            <w:tcW w:w="1131" w:type="pct"/>
            <w:tcBorders>
              <w:top w:val="nil"/>
              <w:left w:val="single" w:sz="4" w:space="0" w:color="auto"/>
              <w:bottom w:val="single" w:sz="4" w:space="0" w:color="auto"/>
              <w:right w:val="single" w:sz="4" w:space="0" w:color="auto"/>
            </w:tcBorders>
          </w:tcPr>
          <w:p w14:paraId="0E32FB01"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4D419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E215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3405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4F0C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9BEC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ED8CB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3405</w:t>
            </w:r>
          </w:p>
        </w:tc>
        <w:tc>
          <w:tcPr>
            <w:tcW w:w="435" w:type="pct"/>
            <w:gridSpan w:val="2"/>
            <w:tcBorders>
              <w:top w:val="single" w:sz="4" w:space="0" w:color="auto"/>
              <w:left w:val="single" w:sz="4" w:space="0" w:color="auto"/>
              <w:bottom w:val="single" w:sz="4" w:space="0" w:color="auto"/>
              <w:right w:val="single" w:sz="4" w:space="0" w:color="auto"/>
            </w:tcBorders>
            <w:hideMark/>
          </w:tcPr>
          <w:p w14:paraId="7DF60D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36837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r>
      <w:tr w:rsidR="00EB04D4" w:rsidRPr="006D3CF1" w14:paraId="4538AA5B"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6B2AE2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DC_1A_n5A-n78A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745091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E7A7FA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1932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C805B1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333ACB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075D22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2122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30B1A2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BF8073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0C3FF70E" w14:textId="77777777" w:rsidTr="00EA75B1">
        <w:trPr>
          <w:jc w:val="center"/>
        </w:trPr>
        <w:tc>
          <w:tcPr>
            <w:tcW w:w="1131" w:type="pct"/>
            <w:tcBorders>
              <w:top w:val="nil"/>
              <w:left w:val="single" w:sz="4" w:space="0" w:color="auto"/>
              <w:bottom w:val="nil"/>
              <w:right w:val="single" w:sz="4" w:space="0" w:color="auto"/>
            </w:tcBorders>
            <w:vAlign w:val="center"/>
          </w:tcPr>
          <w:p w14:paraId="29EC50CF"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9E4D05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A18995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829</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CBF068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76B43A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90F8EB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874</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4E3317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AEC748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396F5F6B" w14:textId="77777777" w:rsidTr="00EA75B1">
        <w:trPr>
          <w:jc w:val="center"/>
        </w:trPr>
        <w:tc>
          <w:tcPr>
            <w:tcW w:w="1131" w:type="pct"/>
            <w:tcBorders>
              <w:top w:val="nil"/>
              <w:left w:val="single" w:sz="4" w:space="0" w:color="auto"/>
              <w:bottom w:val="nil"/>
              <w:right w:val="single" w:sz="4" w:space="0" w:color="auto"/>
            </w:tcBorders>
            <w:vAlign w:val="center"/>
          </w:tcPr>
          <w:p w14:paraId="0CF57F9F"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12DBEB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2F9748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3583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6F82BE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9B9BE2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5C0813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3583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52AB4F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18.1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26C225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IMD3</w:t>
            </w:r>
          </w:p>
        </w:tc>
      </w:tr>
      <w:tr w:rsidR="00EB04D4" w:rsidRPr="006D3CF1" w14:paraId="4BD88579" w14:textId="77777777" w:rsidTr="00EA75B1">
        <w:trPr>
          <w:jc w:val="center"/>
        </w:trPr>
        <w:tc>
          <w:tcPr>
            <w:tcW w:w="1131" w:type="pct"/>
            <w:tcBorders>
              <w:top w:val="nil"/>
              <w:left w:val="single" w:sz="4" w:space="0" w:color="auto"/>
              <w:bottom w:val="nil"/>
              <w:right w:val="single" w:sz="4" w:space="0" w:color="auto"/>
            </w:tcBorders>
            <w:vAlign w:val="center"/>
          </w:tcPr>
          <w:p w14:paraId="00AC5BAD"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F459A1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C36596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1975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C11789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54C62C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E76DE1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2165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132D1C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5A591D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4801B025" w14:textId="77777777" w:rsidTr="00EA75B1">
        <w:trPr>
          <w:jc w:val="center"/>
        </w:trPr>
        <w:tc>
          <w:tcPr>
            <w:tcW w:w="1131" w:type="pct"/>
            <w:tcBorders>
              <w:top w:val="nil"/>
              <w:left w:val="single" w:sz="4" w:space="0" w:color="auto"/>
              <w:bottom w:val="nil"/>
              <w:right w:val="single" w:sz="4" w:space="0" w:color="auto"/>
            </w:tcBorders>
            <w:vAlign w:val="center"/>
          </w:tcPr>
          <w:p w14:paraId="4C855EC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391E0B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E67BAC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840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C764C3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157FDC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7B0977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885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CB04D1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28AF5B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IMD5</w:t>
            </w:r>
          </w:p>
        </w:tc>
      </w:tr>
      <w:tr w:rsidR="00EB04D4" w:rsidRPr="006D3CF1" w14:paraId="5F4744D0"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3CF518A"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377C34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48BFBD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3405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94A7B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97ED60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1E5B75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3405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4B7548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8339E2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3B257E4C" w14:textId="77777777" w:rsidTr="00EA75B1">
        <w:trPr>
          <w:jc w:val="center"/>
        </w:trPr>
        <w:tc>
          <w:tcPr>
            <w:tcW w:w="1131" w:type="pct"/>
            <w:vMerge w:val="restart"/>
            <w:tcBorders>
              <w:top w:val="single" w:sz="4" w:space="0" w:color="auto"/>
              <w:left w:val="single" w:sz="4" w:space="0" w:color="auto"/>
              <w:bottom w:val="single" w:sz="4" w:space="0" w:color="auto"/>
              <w:right w:val="single" w:sz="4" w:space="0" w:color="auto"/>
            </w:tcBorders>
            <w:vAlign w:val="center"/>
            <w:hideMark/>
          </w:tcPr>
          <w:p w14:paraId="4C27C91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DC_1A-7A_n77A</w:t>
            </w:r>
          </w:p>
          <w:p w14:paraId="2D593B10" w14:textId="77777777" w:rsidR="00EB04D4" w:rsidRPr="006D3CF1" w:rsidRDefault="00EB04D4" w:rsidP="00EA75B1">
            <w:pPr>
              <w:keepNext/>
              <w:keepLines/>
              <w:spacing w:after="0"/>
              <w:jc w:val="center"/>
              <w:rPr>
                <w:rFonts w:ascii="Arial" w:eastAsia="Times New Roman" w:hAnsi="Arial" w:cs="Arial"/>
                <w:sz w:val="18"/>
              </w:rPr>
            </w:pPr>
            <w:r w:rsidRPr="006D3CF1">
              <w:rPr>
                <w:rFonts w:ascii="Arial" w:eastAsia="Times New Roman" w:hAnsi="Arial" w:cs="Arial"/>
                <w:sz w:val="18"/>
                <w:lang w:eastAsia="fr-FR"/>
              </w:rPr>
              <w:t>DC_1A-7A_n77(2A)</w:t>
            </w:r>
          </w:p>
          <w:p w14:paraId="533B9C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DC_1A-7A_n77(3A)</w:t>
            </w:r>
          </w:p>
          <w:p w14:paraId="30FECC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DC_1A-7A-7A_n77A</w:t>
            </w:r>
          </w:p>
          <w:p w14:paraId="3A0AF0E9"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DC_1A-7A-7A_n77(2A)</w:t>
            </w:r>
          </w:p>
          <w:p w14:paraId="50C8DC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DC_1A-7A-7A_n77(3A)</w:t>
            </w:r>
          </w:p>
        </w:tc>
        <w:tc>
          <w:tcPr>
            <w:tcW w:w="409" w:type="pct"/>
            <w:tcBorders>
              <w:top w:val="single" w:sz="4" w:space="0" w:color="auto"/>
              <w:left w:val="single" w:sz="4" w:space="0" w:color="auto"/>
              <w:bottom w:val="single" w:sz="4" w:space="0" w:color="auto"/>
              <w:right w:val="single" w:sz="4" w:space="0" w:color="auto"/>
            </w:tcBorders>
            <w:hideMark/>
          </w:tcPr>
          <w:p w14:paraId="44CBB39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B558C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1977.5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91BE1F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B7F35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FEC55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2167.5</w:t>
            </w:r>
          </w:p>
        </w:tc>
        <w:tc>
          <w:tcPr>
            <w:tcW w:w="435" w:type="pct"/>
            <w:gridSpan w:val="2"/>
            <w:tcBorders>
              <w:top w:val="single" w:sz="4" w:space="0" w:color="auto"/>
              <w:left w:val="single" w:sz="4" w:space="0" w:color="auto"/>
              <w:bottom w:val="single" w:sz="4" w:space="0" w:color="auto"/>
              <w:right w:val="single" w:sz="4" w:space="0" w:color="auto"/>
            </w:tcBorders>
            <w:hideMark/>
          </w:tcPr>
          <w:p w14:paraId="3CE6778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850BE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r>
      <w:tr w:rsidR="00EB04D4" w:rsidRPr="006D3CF1" w14:paraId="64D9DEAE"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6AEF12"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96247A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62A6E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5A9EDB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310903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7983F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2627.5</w:t>
            </w:r>
          </w:p>
        </w:tc>
        <w:tc>
          <w:tcPr>
            <w:tcW w:w="435" w:type="pct"/>
            <w:gridSpan w:val="2"/>
            <w:tcBorders>
              <w:top w:val="single" w:sz="4" w:space="0" w:color="auto"/>
              <w:left w:val="single" w:sz="4" w:space="0" w:color="auto"/>
              <w:bottom w:val="single" w:sz="4" w:space="0" w:color="auto"/>
              <w:right w:val="single" w:sz="4" w:space="0" w:color="auto"/>
            </w:tcBorders>
            <w:hideMark/>
          </w:tcPr>
          <w:p w14:paraId="39C9845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9.1</w:t>
            </w:r>
          </w:p>
        </w:tc>
        <w:tc>
          <w:tcPr>
            <w:tcW w:w="607" w:type="pct"/>
            <w:gridSpan w:val="2"/>
            <w:tcBorders>
              <w:top w:val="single" w:sz="4" w:space="0" w:color="auto"/>
              <w:left w:val="single" w:sz="4" w:space="0" w:color="auto"/>
              <w:bottom w:val="single" w:sz="4" w:space="0" w:color="auto"/>
              <w:right w:val="single" w:sz="4" w:space="0" w:color="auto"/>
            </w:tcBorders>
            <w:hideMark/>
          </w:tcPr>
          <w:p w14:paraId="02E6A1C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IMD4</w:t>
            </w:r>
            <w:r w:rsidRPr="006D3CF1">
              <w:rPr>
                <w:rFonts w:ascii="Arial" w:eastAsia="Times New Roman" w:hAnsi="Arial" w:cs="Arial"/>
                <w:sz w:val="18"/>
                <w:vertAlign w:val="superscript"/>
                <w:lang w:eastAsia="fr-FR"/>
              </w:rPr>
              <w:t>4</w:t>
            </w:r>
          </w:p>
        </w:tc>
      </w:tr>
      <w:tr w:rsidR="00EB04D4" w:rsidRPr="006D3CF1" w14:paraId="08A6BAA7"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0B5AC"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E8646A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512C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32FD1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2531C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F37CE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710A988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E8B7F7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r>
      <w:tr w:rsidR="00EB04D4" w:rsidRPr="006D3CF1" w14:paraId="363A9B4B"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533CC8"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74FB3A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AADB6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B046A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924F2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F35BA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4B0F7F9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8.7</w:t>
            </w:r>
          </w:p>
        </w:tc>
        <w:tc>
          <w:tcPr>
            <w:tcW w:w="607" w:type="pct"/>
            <w:gridSpan w:val="2"/>
            <w:tcBorders>
              <w:top w:val="single" w:sz="4" w:space="0" w:color="auto"/>
              <w:left w:val="single" w:sz="4" w:space="0" w:color="auto"/>
              <w:bottom w:val="single" w:sz="4" w:space="0" w:color="auto"/>
              <w:right w:val="single" w:sz="4" w:space="0" w:color="auto"/>
            </w:tcBorders>
            <w:hideMark/>
          </w:tcPr>
          <w:p w14:paraId="2C9DA11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IMD4</w:t>
            </w:r>
          </w:p>
        </w:tc>
      </w:tr>
      <w:tr w:rsidR="00EB04D4" w:rsidRPr="006D3CF1" w14:paraId="5D1059C1"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46A36"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44B448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691B22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6BB0A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65D42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87FCC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58F97C2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61D4C9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r>
      <w:tr w:rsidR="00EB04D4" w:rsidRPr="006D3CF1" w14:paraId="5BC2C2AD"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028BD"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937BC8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A47F65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3580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C207A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AD47C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A82FA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3580</w:t>
            </w:r>
          </w:p>
        </w:tc>
        <w:tc>
          <w:tcPr>
            <w:tcW w:w="435" w:type="pct"/>
            <w:gridSpan w:val="2"/>
            <w:tcBorders>
              <w:top w:val="single" w:sz="4" w:space="0" w:color="auto"/>
              <w:left w:val="single" w:sz="4" w:space="0" w:color="auto"/>
              <w:bottom w:val="single" w:sz="4" w:space="0" w:color="auto"/>
              <w:right w:val="single" w:sz="4" w:space="0" w:color="auto"/>
            </w:tcBorders>
            <w:hideMark/>
          </w:tcPr>
          <w:p w14:paraId="303A067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D17F94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r>
      <w:tr w:rsidR="00EB04D4" w:rsidRPr="006D3CF1" w14:paraId="71DA892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9B3554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DC_</w:t>
            </w:r>
            <w:r w:rsidRPr="006D3CF1">
              <w:rPr>
                <w:rFonts w:ascii="Arial" w:eastAsia="맑은 고딕" w:hAnsi="Arial" w:cs="Arial"/>
                <w:sz w:val="18"/>
                <w:lang w:eastAsia="ko-KR"/>
              </w:rPr>
              <w:t>1A-7A_n78A</w:t>
            </w:r>
          </w:p>
          <w:p w14:paraId="4FDBEE0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DC_</w:t>
            </w:r>
            <w:r w:rsidRPr="006D3CF1">
              <w:rPr>
                <w:rFonts w:ascii="Arial" w:eastAsia="맑은 고딕" w:hAnsi="Arial" w:cs="Arial"/>
                <w:sz w:val="18"/>
                <w:lang w:eastAsia="ko-KR"/>
              </w:rPr>
              <w:t>1A-7C_n78A</w:t>
            </w:r>
          </w:p>
          <w:p w14:paraId="434806FE" w14:textId="77777777" w:rsidR="00EB04D4" w:rsidRPr="006D3CF1" w:rsidRDefault="00EB04D4" w:rsidP="00EA75B1">
            <w:pPr>
              <w:spacing w:after="0"/>
              <w:jc w:val="center"/>
              <w:rPr>
                <w:rFonts w:ascii="Arial" w:eastAsia="MS Mincho" w:hAnsi="Arial"/>
                <w:sz w:val="18"/>
              </w:rPr>
            </w:pPr>
            <w:r w:rsidRPr="006D3CF1">
              <w:rPr>
                <w:rFonts w:ascii="Arial" w:eastAsia="MS Mincho" w:hAnsi="Arial" w:cs="Arial"/>
                <w:sz w:val="18"/>
                <w:lang w:eastAsia="fr-FR"/>
              </w:rPr>
              <w:t>DC_1A-7A_n78(2A)</w:t>
            </w:r>
          </w:p>
          <w:p w14:paraId="3D4126C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MS Mincho" w:hAnsi="Arial" w:cs="Arial"/>
                <w:sz w:val="18"/>
                <w:lang w:eastAsia="fr-FR"/>
              </w:rPr>
              <w:t>DC_1A-7C_n78(2A)</w:t>
            </w:r>
          </w:p>
          <w:p w14:paraId="077A48DD"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eastAsia="zh-CN"/>
              </w:rPr>
              <w:t>DC_1A-7A_n78C</w:t>
            </w:r>
          </w:p>
          <w:p w14:paraId="7949F73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DC_1A-7A_n78(A-C)</w:t>
            </w:r>
          </w:p>
          <w:p w14:paraId="259DC3E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DC_1A-1A-7A_n78A</w:t>
            </w:r>
          </w:p>
          <w:p w14:paraId="30718DB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DC_1A-7A-7A_n78C</w:t>
            </w:r>
          </w:p>
          <w:p w14:paraId="0F55CD85"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DC_1A-7A-7A_n78(A-C)</w:t>
            </w:r>
          </w:p>
        </w:tc>
        <w:tc>
          <w:tcPr>
            <w:tcW w:w="409" w:type="pct"/>
            <w:tcBorders>
              <w:top w:val="single" w:sz="4" w:space="0" w:color="auto"/>
              <w:left w:val="single" w:sz="4" w:space="0" w:color="auto"/>
              <w:bottom w:val="single" w:sz="4" w:space="0" w:color="auto"/>
              <w:right w:val="single" w:sz="4" w:space="0" w:color="auto"/>
            </w:tcBorders>
            <w:hideMark/>
          </w:tcPr>
          <w:p w14:paraId="69BA11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387F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1977.5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8857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7FE0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C1DB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2167.5</w:t>
            </w:r>
          </w:p>
        </w:tc>
        <w:tc>
          <w:tcPr>
            <w:tcW w:w="435" w:type="pct"/>
            <w:gridSpan w:val="2"/>
            <w:tcBorders>
              <w:top w:val="single" w:sz="4" w:space="0" w:color="auto"/>
              <w:left w:val="single" w:sz="4" w:space="0" w:color="auto"/>
              <w:bottom w:val="single" w:sz="4" w:space="0" w:color="auto"/>
              <w:right w:val="single" w:sz="4" w:space="0" w:color="auto"/>
            </w:tcBorders>
            <w:hideMark/>
          </w:tcPr>
          <w:p w14:paraId="08FEA8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C91D6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52CA3873" w14:textId="77777777" w:rsidTr="00EA75B1">
        <w:trPr>
          <w:jc w:val="center"/>
        </w:trPr>
        <w:tc>
          <w:tcPr>
            <w:tcW w:w="1131" w:type="pct"/>
            <w:tcBorders>
              <w:top w:val="nil"/>
              <w:left w:val="single" w:sz="4" w:space="0" w:color="auto"/>
              <w:bottom w:val="nil"/>
              <w:right w:val="single" w:sz="4" w:space="0" w:color="auto"/>
            </w:tcBorders>
          </w:tcPr>
          <w:p w14:paraId="67CC7A4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A7CD3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D58A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2F51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5499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9BF1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2627.5</w:t>
            </w:r>
          </w:p>
        </w:tc>
        <w:tc>
          <w:tcPr>
            <w:tcW w:w="435" w:type="pct"/>
            <w:gridSpan w:val="2"/>
            <w:tcBorders>
              <w:top w:val="single" w:sz="4" w:space="0" w:color="auto"/>
              <w:left w:val="single" w:sz="4" w:space="0" w:color="auto"/>
              <w:bottom w:val="single" w:sz="4" w:space="0" w:color="auto"/>
              <w:right w:val="single" w:sz="4" w:space="0" w:color="auto"/>
            </w:tcBorders>
            <w:hideMark/>
          </w:tcPr>
          <w:p w14:paraId="4B7D91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9.1</w:t>
            </w:r>
          </w:p>
        </w:tc>
        <w:tc>
          <w:tcPr>
            <w:tcW w:w="607" w:type="pct"/>
            <w:gridSpan w:val="2"/>
            <w:tcBorders>
              <w:top w:val="single" w:sz="4" w:space="0" w:color="auto"/>
              <w:left w:val="single" w:sz="4" w:space="0" w:color="auto"/>
              <w:bottom w:val="single" w:sz="4" w:space="0" w:color="auto"/>
              <w:right w:val="single" w:sz="4" w:space="0" w:color="auto"/>
            </w:tcBorders>
            <w:hideMark/>
          </w:tcPr>
          <w:p w14:paraId="2B36077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IMD4</w:t>
            </w:r>
          </w:p>
        </w:tc>
      </w:tr>
      <w:tr w:rsidR="00EB04D4" w:rsidRPr="006D3CF1" w14:paraId="1031C1A9" w14:textId="77777777" w:rsidTr="00EA75B1">
        <w:trPr>
          <w:jc w:val="center"/>
        </w:trPr>
        <w:tc>
          <w:tcPr>
            <w:tcW w:w="1131" w:type="pct"/>
            <w:tcBorders>
              <w:top w:val="nil"/>
              <w:left w:val="single" w:sz="4" w:space="0" w:color="auto"/>
              <w:bottom w:val="nil"/>
              <w:right w:val="single" w:sz="4" w:space="0" w:color="auto"/>
            </w:tcBorders>
          </w:tcPr>
          <w:p w14:paraId="32E47F27"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2EEB9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B5B0E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3305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421F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6B152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BA518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57B0BD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25C0B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3767C007" w14:textId="77777777" w:rsidTr="00EA75B1">
        <w:trPr>
          <w:jc w:val="center"/>
        </w:trPr>
        <w:tc>
          <w:tcPr>
            <w:tcW w:w="1131" w:type="pct"/>
            <w:tcBorders>
              <w:top w:val="nil"/>
              <w:left w:val="single" w:sz="4" w:space="0" w:color="auto"/>
              <w:bottom w:val="nil"/>
              <w:right w:val="single" w:sz="4" w:space="0" w:color="auto"/>
            </w:tcBorders>
          </w:tcPr>
          <w:p w14:paraId="5FDF1E8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DA3DC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5CFB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31E8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B395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97D60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09DC6E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8.7</w:t>
            </w:r>
          </w:p>
        </w:tc>
        <w:tc>
          <w:tcPr>
            <w:tcW w:w="607" w:type="pct"/>
            <w:gridSpan w:val="2"/>
            <w:tcBorders>
              <w:top w:val="single" w:sz="4" w:space="0" w:color="auto"/>
              <w:left w:val="single" w:sz="4" w:space="0" w:color="auto"/>
              <w:bottom w:val="single" w:sz="4" w:space="0" w:color="auto"/>
              <w:right w:val="single" w:sz="4" w:space="0" w:color="auto"/>
            </w:tcBorders>
            <w:hideMark/>
          </w:tcPr>
          <w:p w14:paraId="6876FA2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IMD4</w:t>
            </w:r>
          </w:p>
        </w:tc>
      </w:tr>
      <w:tr w:rsidR="00EB04D4" w:rsidRPr="006D3CF1" w14:paraId="67293A77" w14:textId="77777777" w:rsidTr="00EA75B1">
        <w:trPr>
          <w:jc w:val="center"/>
        </w:trPr>
        <w:tc>
          <w:tcPr>
            <w:tcW w:w="1131" w:type="pct"/>
            <w:tcBorders>
              <w:top w:val="nil"/>
              <w:left w:val="single" w:sz="4" w:space="0" w:color="auto"/>
              <w:bottom w:val="nil"/>
              <w:right w:val="single" w:sz="4" w:space="0" w:color="auto"/>
            </w:tcBorders>
          </w:tcPr>
          <w:p w14:paraId="223E8ACF"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45FFE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C152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75C0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75FA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27DF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09A927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9575A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1AE06995" w14:textId="77777777" w:rsidTr="00EA75B1">
        <w:trPr>
          <w:jc w:val="center"/>
        </w:trPr>
        <w:tc>
          <w:tcPr>
            <w:tcW w:w="1131" w:type="pct"/>
            <w:tcBorders>
              <w:top w:val="nil"/>
              <w:left w:val="single" w:sz="4" w:space="0" w:color="auto"/>
              <w:bottom w:val="single" w:sz="4" w:space="0" w:color="auto"/>
              <w:right w:val="single" w:sz="4" w:space="0" w:color="auto"/>
            </w:tcBorders>
          </w:tcPr>
          <w:p w14:paraId="33B4D3F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B3400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08AA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3580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8004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282D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61C7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3580</w:t>
            </w:r>
          </w:p>
        </w:tc>
        <w:tc>
          <w:tcPr>
            <w:tcW w:w="435" w:type="pct"/>
            <w:gridSpan w:val="2"/>
            <w:tcBorders>
              <w:top w:val="single" w:sz="4" w:space="0" w:color="auto"/>
              <w:left w:val="single" w:sz="4" w:space="0" w:color="auto"/>
              <w:bottom w:val="single" w:sz="4" w:space="0" w:color="auto"/>
              <w:right w:val="single" w:sz="4" w:space="0" w:color="auto"/>
            </w:tcBorders>
            <w:hideMark/>
          </w:tcPr>
          <w:p w14:paraId="641FAA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CC8A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773FA10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E3F32A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DC_</w:t>
            </w:r>
            <w:r w:rsidRPr="006D3CF1">
              <w:rPr>
                <w:rFonts w:ascii="Arial" w:eastAsia="Times New Roman" w:hAnsi="Arial" w:cs="Arial"/>
                <w:sz w:val="18"/>
                <w:lang w:eastAsia="ko-KR"/>
              </w:rPr>
              <w:t>1A_n7A-n78A</w:t>
            </w:r>
          </w:p>
          <w:p w14:paraId="4987DD8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DC_1A_n7B-n78A</w:t>
            </w:r>
          </w:p>
          <w:p w14:paraId="7C4982B7"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DC_1A_n7A-n78(2A)</w:t>
            </w:r>
          </w:p>
        </w:tc>
        <w:tc>
          <w:tcPr>
            <w:tcW w:w="409" w:type="pct"/>
            <w:tcBorders>
              <w:top w:val="single" w:sz="4" w:space="0" w:color="auto"/>
              <w:left w:val="single" w:sz="4" w:space="0" w:color="auto"/>
              <w:bottom w:val="single" w:sz="4" w:space="0" w:color="auto"/>
              <w:right w:val="single" w:sz="4" w:space="0" w:color="auto"/>
            </w:tcBorders>
            <w:hideMark/>
          </w:tcPr>
          <w:p w14:paraId="2B2893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9E3B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1977.5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521F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9A89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7A4B2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2167.5</w:t>
            </w:r>
          </w:p>
        </w:tc>
        <w:tc>
          <w:tcPr>
            <w:tcW w:w="435" w:type="pct"/>
            <w:gridSpan w:val="2"/>
            <w:tcBorders>
              <w:top w:val="single" w:sz="4" w:space="0" w:color="auto"/>
              <w:left w:val="single" w:sz="4" w:space="0" w:color="auto"/>
              <w:bottom w:val="single" w:sz="4" w:space="0" w:color="auto"/>
              <w:right w:val="single" w:sz="4" w:space="0" w:color="auto"/>
            </w:tcBorders>
            <w:hideMark/>
          </w:tcPr>
          <w:p w14:paraId="545126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4E19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1C9A405B" w14:textId="77777777" w:rsidTr="00EA75B1">
        <w:trPr>
          <w:jc w:val="center"/>
        </w:trPr>
        <w:tc>
          <w:tcPr>
            <w:tcW w:w="1131" w:type="pct"/>
            <w:tcBorders>
              <w:top w:val="nil"/>
              <w:left w:val="single" w:sz="4" w:space="0" w:color="auto"/>
              <w:bottom w:val="nil"/>
              <w:right w:val="single" w:sz="4" w:space="0" w:color="auto"/>
            </w:tcBorders>
          </w:tcPr>
          <w:p w14:paraId="5F12BE6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D1E41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C43A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FA6B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F93D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BFC4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2627.5</w:t>
            </w:r>
          </w:p>
        </w:tc>
        <w:tc>
          <w:tcPr>
            <w:tcW w:w="435" w:type="pct"/>
            <w:gridSpan w:val="2"/>
            <w:tcBorders>
              <w:top w:val="single" w:sz="4" w:space="0" w:color="auto"/>
              <w:left w:val="single" w:sz="4" w:space="0" w:color="auto"/>
              <w:bottom w:val="single" w:sz="4" w:space="0" w:color="auto"/>
              <w:right w:val="single" w:sz="4" w:space="0" w:color="auto"/>
            </w:tcBorders>
            <w:hideMark/>
          </w:tcPr>
          <w:p w14:paraId="6AF48E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9.1</w:t>
            </w:r>
          </w:p>
        </w:tc>
        <w:tc>
          <w:tcPr>
            <w:tcW w:w="607" w:type="pct"/>
            <w:gridSpan w:val="2"/>
            <w:tcBorders>
              <w:top w:val="single" w:sz="4" w:space="0" w:color="auto"/>
              <w:left w:val="single" w:sz="4" w:space="0" w:color="auto"/>
              <w:bottom w:val="single" w:sz="4" w:space="0" w:color="auto"/>
              <w:right w:val="single" w:sz="4" w:space="0" w:color="auto"/>
            </w:tcBorders>
            <w:hideMark/>
          </w:tcPr>
          <w:p w14:paraId="4307C84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IMD4</w:t>
            </w:r>
          </w:p>
        </w:tc>
      </w:tr>
      <w:tr w:rsidR="00EB04D4" w:rsidRPr="006D3CF1" w14:paraId="0E65C606" w14:textId="77777777" w:rsidTr="00EA75B1">
        <w:trPr>
          <w:jc w:val="center"/>
        </w:trPr>
        <w:tc>
          <w:tcPr>
            <w:tcW w:w="1131" w:type="pct"/>
            <w:tcBorders>
              <w:top w:val="nil"/>
              <w:left w:val="single" w:sz="4" w:space="0" w:color="auto"/>
              <w:bottom w:val="nil"/>
              <w:right w:val="single" w:sz="4" w:space="0" w:color="auto"/>
            </w:tcBorders>
          </w:tcPr>
          <w:p w14:paraId="64A39542"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2A1F9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F2DB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3305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1D3E0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6506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AE7C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1EE849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04551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4C4578F7" w14:textId="77777777" w:rsidTr="00EA75B1">
        <w:trPr>
          <w:jc w:val="center"/>
        </w:trPr>
        <w:tc>
          <w:tcPr>
            <w:tcW w:w="1131" w:type="pct"/>
            <w:tcBorders>
              <w:top w:val="nil"/>
              <w:left w:val="single" w:sz="4" w:space="0" w:color="auto"/>
              <w:bottom w:val="nil"/>
              <w:right w:val="single" w:sz="4" w:space="0" w:color="auto"/>
            </w:tcBorders>
          </w:tcPr>
          <w:p w14:paraId="716A997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18F2A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6E89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A7B2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69E0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DD1F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15056C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C1CE9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5A638827" w14:textId="77777777" w:rsidTr="00EA75B1">
        <w:trPr>
          <w:jc w:val="center"/>
        </w:trPr>
        <w:tc>
          <w:tcPr>
            <w:tcW w:w="1131" w:type="pct"/>
            <w:tcBorders>
              <w:top w:val="nil"/>
              <w:left w:val="single" w:sz="4" w:space="0" w:color="auto"/>
              <w:bottom w:val="nil"/>
              <w:right w:val="single" w:sz="4" w:space="0" w:color="auto"/>
            </w:tcBorders>
          </w:tcPr>
          <w:p w14:paraId="203E6AD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59626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4480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F4CA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07BB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A2A5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3DB5CD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9648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5B541BD0" w14:textId="77777777" w:rsidTr="00EA75B1">
        <w:trPr>
          <w:jc w:val="center"/>
        </w:trPr>
        <w:tc>
          <w:tcPr>
            <w:tcW w:w="1131" w:type="pct"/>
            <w:tcBorders>
              <w:top w:val="nil"/>
              <w:left w:val="single" w:sz="4" w:space="0" w:color="auto"/>
              <w:bottom w:val="single" w:sz="4" w:space="0" w:color="auto"/>
              <w:right w:val="single" w:sz="4" w:space="0" w:color="auto"/>
            </w:tcBorders>
          </w:tcPr>
          <w:p w14:paraId="376B34F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6DC78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14D3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FE13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2E63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4ABBD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3390</w:t>
            </w:r>
          </w:p>
        </w:tc>
        <w:tc>
          <w:tcPr>
            <w:tcW w:w="435" w:type="pct"/>
            <w:gridSpan w:val="2"/>
            <w:tcBorders>
              <w:top w:val="single" w:sz="4" w:space="0" w:color="auto"/>
              <w:left w:val="single" w:sz="4" w:space="0" w:color="auto"/>
              <w:bottom w:val="single" w:sz="4" w:space="0" w:color="auto"/>
              <w:right w:val="single" w:sz="4" w:space="0" w:color="auto"/>
            </w:tcBorders>
            <w:hideMark/>
          </w:tcPr>
          <w:p w14:paraId="0B8B1B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10.1</w:t>
            </w:r>
          </w:p>
        </w:tc>
        <w:tc>
          <w:tcPr>
            <w:tcW w:w="607" w:type="pct"/>
            <w:gridSpan w:val="2"/>
            <w:tcBorders>
              <w:top w:val="single" w:sz="4" w:space="0" w:color="auto"/>
              <w:left w:val="single" w:sz="4" w:space="0" w:color="auto"/>
              <w:bottom w:val="single" w:sz="4" w:space="0" w:color="auto"/>
              <w:right w:val="single" w:sz="4" w:space="0" w:color="auto"/>
            </w:tcBorders>
            <w:hideMark/>
          </w:tcPr>
          <w:p w14:paraId="72B315B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IMD4</w:t>
            </w:r>
          </w:p>
        </w:tc>
      </w:tr>
      <w:tr w:rsidR="00EB04D4" w:rsidRPr="006D3CF1" w14:paraId="50CD850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4BBE5C9"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lang w:eastAsia="fr-FR"/>
              </w:rPr>
              <w:t>DC_1A-3A_n79A</w:t>
            </w:r>
          </w:p>
        </w:tc>
        <w:tc>
          <w:tcPr>
            <w:tcW w:w="409" w:type="pct"/>
            <w:tcBorders>
              <w:top w:val="single" w:sz="4" w:space="0" w:color="auto"/>
              <w:left w:val="single" w:sz="4" w:space="0" w:color="auto"/>
              <w:bottom w:val="single" w:sz="4" w:space="0" w:color="auto"/>
              <w:right w:val="single" w:sz="4" w:space="0" w:color="auto"/>
            </w:tcBorders>
            <w:hideMark/>
          </w:tcPr>
          <w:p w14:paraId="776B27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C753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D688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A4835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F3048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7A5BEA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w:t>
            </w:r>
          </w:p>
        </w:tc>
        <w:tc>
          <w:tcPr>
            <w:tcW w:w="607" w:type="pct"/>
            <w:gridSpan w:val="2"/>
            <w:tcBorders>
              <w:top w:val="single" w:sz="4" w:space="0" w:color="auto"/>
              <w:left w:val="single" w:sz="4" w:space="0" w:color="auto"/>
              <w:bottom w:val="single" w:sz="4" w:space="0" w:color="auto"/>
              <w:right w:val="single" w:sz="4" w:space="0" w:color="auto"/>
            </w:tcBorders>
            <w:hideMark/>
          </w:tcPr>
          <w:p w14:paraId="3339F0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567D9E22" w14:textId="77777777" w:rsidTr="00EA75B1">
        <w:trPr>
          <w:jc w:val="center"/>
        </w:trPr>
        <w:tc>
          <w:tcPr>
            <w:tcW w:w="1131" w:type="pct"/>
            <w:tcBorders>
              <w:top w:val="nil"/>
              <w:left w:val="single" w:sz="4" w:space="0" w:color="auto"/>
              <w:bottom w:val="nil"/>
              <w:right w:val="single" w:sz="4" w:space="0" w:color="auto"/>
            </w:tcBorders>
            <w:hideMark/>
          </w:tcPr>
          <w:p w14:paraId="7774F511" w14:textId="77777777" w:rsidR="00EB04D4" w:rsidRPr="006D3CF1" w:rsidRDefault="00EB04D4" w:rsidP="00EA75B1">
            <w:pPr>
              <w:rPr>
                <w:rFonts w:eastAsia="Times New Roman"/>
              </w:rPr>
            </w:pPr>
          </w:p>
        </w:tc>
        <w:tc>
          <w:tcPr>
            <w:tcW w:w="409" w:type="pct"/>
            <w:tcBorders>
              <w:top w:val="single" w:sz="4" w:space="0" w:color="auto"/>
              <w:left w:val="single" w:sz="4" w:space="0" w:color="auto"/>
              <w:bottom w:val="single" w:sz="4" w:space="0" w:color="auto"/>
              <w:right w:val="single" w:sz="4" w:space="0" w:color="auto"/>
            </w:tcBorders>
            <w:hideMark/>
          </w:tcPr>
          <w:p w14:paraId="5CEA8EB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7251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B37C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CCD4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EF36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1845</w:t>
            </w:r>
          </w:p>
        </w:tc>
        <w:tc>
          <w:tcPr>
            <w:tcW w:w="435" w:type="pct"/>
            <w:gridSpan w:val="2"/>
            <w:tcBorders>
              <w:top w:val="single" w:sz="4" w:space="0" w:color="auto"/>
              <w:left w:val="single" w:sz="4" w:space="0" w:color="auto"/>
              <w:bottom w:val="single" w:sz="4" w:space="0" w:color="auto"/>
              <w:right w:val="single" w:sz="4" w:space="0" w:color="auto"/>
            </w:tcBorders>
            <w:hideMark/>
          </w:tcPr>
          <w:p w14:paraId="79139F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DA6C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B49340E" w14:textId="77777777" w:rsidTr="00EA75B1">
        <w:trPr>
          <w:jc w:val="center"/>
        </w:trPr>
        <w:tc>
          <w:tcPr>
            <w:tcW w:w="1131" w:type="pct"/>
            <w:tcBorders>
              <w:top w:val="nil"/>
              <w:left w:val="single" w:sz="4" w:space="0" w:color="auto"/>
              <w:bottom w:val="single" w:sz="4" w:space="0" w:color="auto"/>
              <w:right w:val="single" w:sz="4" w:space="0" w:color="auto"/>
            </w:tcBorders>
          </w:tcPr>
          <w:p w14:paraId="2C285BB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35346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D235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4860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583F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F837F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AE96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4860</w:t>
            </w:r>
          </w:p>
        </w:tc>
        <w:tc>
          <w:tcPr>
            <w:tcW w:w="435" w:type="pct"/>
            <w:gridSpan w:val="2"/>
            <w:tcBorders>
              <w:top w:val="single" w:sz="4" w:space="0" w:color="auto"/>
              <w:left w:val="single" w:sz="4" w:space="0" w:color="auto"/>
              <w:bottom w:val="single" w:sz="4" w:space="0" w:color="auto"/>
              <w:right w:val="single" w:sz="4" w:space="0" w:color="auto"/>
            </w:tcBorders>
            <w:hideMark/>
          </w:tcPr>
          <w:p w14:paraId="7ECDB8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53E1F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5D8A1D2"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25EB6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DC_1A-5A_n28A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67FEC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49883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02AD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CB7C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84C4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2123</w:t>
            </w:r>
          </w:p>
        </w:tc>
        <w:tc>
          <w:tcPr>
            <w:tcW w:w="435" w:type="pct"/>
            <w:gridSpan w:val="2"/>
            <w:tcBorders>
              <w:top w:val="single" w:sz="4" w:space="0" w:color="auto"/>
              <w:left w:val="single" w:sz="4" w:space="0" w:color="auto"/>
              <w:bottom w:val="single" w:sz="4" w:space="0" w:color="auto"/>
              <w:right w:val="single" w:sz="4" w:space="0" w:color="auto"/>
            </w:tcBorders>
            <w:hideMark/>
          </w:tcPr>
          <w:p w14:paraId="106B91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4</w:t>
            </w:r>
          </w:p>
        </w:tc>
        <w:tc>
          <w:tcPr>
            <w:tcW w:w="607" w:type="pct"/>
            <w:gridSpan w:val="2"/>
            <w:tcBorders>
              <w:top w:val="single" w:sz="4" w:space="0" w:color="auto"/>
              <w:left w:val="single" w:sz="4" w:space="0" w:color="auto"/>
              <w:bottom w:val="single" w:sz="4" w:space="0" w:color="auto"/>
              <w:right w:val="single" w:sz="4" w:space="0" w:color="auto"/>
            </w:tcBorders>
            <w:hideMark/>
          </w:tcPr>
          <w:p w14:paraId="09C8C2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IMD5</w:t>
            </w:r>
          </w:p>
        </w:tc>
      </w:tr>
      <w:tr w:rsidR="00EB04D4" w:rsidRPr="006D3CF1" w14:paraId="21658A3E" w14:textId="77777777" w:rsidTr="00EA75B1">
        <w:trPr>
          <w:jc w:val="center"/>
        </w:trPr>
        <w:tc>
          <w:tcPr>
            <w:tcW w:w="1131" w:type="pct"/>
            <w:tcBorders>
              <w:top w:val="nil"/>
              <w:left w:val="single" w:sz="4" w:space="0" w:color="auto"/>
              <w:bottom w:val="nil"/>
              <w:right w:val="single" w:sz="4" w:space="0" w:color="auto"/>
            </w:tcBorders>
            <w:vAlign w:val="center"/>
          </w:tcPr>
          <w:p w14:paraId="12C4F2A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89D79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487A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829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9CF9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12C4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12AB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874</w:t>
            </w:r>
          </w:p>
        </w:tc>
        <w:tc>
          <w:tcPr>
            <w:tcW w:w="435" w:type="pct"/>
            <w:gridSpan w:val="2"/>
            <w:tcBorders>
              <w:top w:val="single" w:sz="4" w:space="0" w:color="auto"/>
              <w:left w:val="single" w:sz="4" w:space="0" w:color="auto"/>
              <w:bottom w:val="single" w:sz="4" w:space="0" w:color="auto"/>
              <w:right w:val="single" w:sz="4" w:space="0" w:color="auto"/>
            </w:tcBorders>
            <w:hideMark/>
          </w:tcPr>
          <w:p w14:paraId="7E4D1E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F9E27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r>
      <w:tr w:rsidR="00EB04D4" w:rsidRPr="006D3CF1" w14:paraId="0AEED539" w14:textId="77777777" w:rsidTr="00EA75B1">
        <w:trPr>
          <w:jc w:val="center"/>
        </w:trPr>
        <w:tc>
          <w:tcPr>
            <w:tcW w:w="1131" w:type="pct"/>
            <w:tcBorders>
              <w:top w:val="nil"/>
              <w:left w:val="single" w:sz="4" w:space="0" w:color="auto"/>
              <w:bottom w:val="nil"/>
              <w:right w:val="single" w:sz="4" w:space="0" w:color="auto"/>
            </w:tcBorders>
            <w:vAlign w:val="center"/>
          </w:tcPr>
          <w:p w14:paraId="4F75376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EDA49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73BBA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738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789A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D9E9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EC1F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793</w:t>
            </w:r>
          </w:p>
        </w:tc>
        <w:tc>
          <w:tcPr>
            <w:tcW w:w="435" w:type="pct"/>
            <w:gridSpan w:val="2"/>
            <w:tcBorders>
              <w:top w:val="single" w:sz="4" w:space="0" w:color="auto"/>
              <w:left w:val="single" w:sz="4" w:space="0" w:color="auto"/>
              <w:bottom w:val="single" w:sz="4" w:space="0" w:color="auto"/>
              <w:right w:val="single" w:sz="4" w:space="0" w:color="auto"/>
            </w:tcBorders>
            <w:hideMark/>
          </w:tcPr>
          <w:p w14:paraId="398D58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E868D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r>
      <w:tr w:rsidR="00EB04D4" w:rsidRPr="006D3CF1" w14:paraId="6B2E950B" w14:textId="77777777" w:rsidTr="00EA75B1">
        <w:trPr>
          <w:jc w:val="center"/>
        </w:trPr>
        <w:tc>
          <w:tcPr>
            <w:tcW w:w="1131" w:type="pct"/>
            <w:tcBorders>
              <w:top w:val="nil"/>
              <w:left w:val="single" w:sz="4" w:space="0" w:color="auto"/>
              <w:bottom w:val="nil"/>
              <w:right w:val="single" w:sz="4" w:space="0" w:color="auto"/>
            </w:tcBorders>
            <w:vAlign w:val="center"/>
          </w:tcPr>
          <w:p w14:paraId="077692E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AEE34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7265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1965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B4AE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9114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C964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2155</w:t>
            </w:r>
          </w:p>
        </w:tc>
        <w:tc>
          <w:tcPr>
            <w:tcW w:w="435" w:type="pct"/>
            <w:gridSpan w:val="2"/>
            <w:tcBorders>
              <w:top w:val="single" w:sz="4" w:space="0" w:color="auto"/>
              <w:left w:val="single" w:sz="4" w:space="0" w:color="auto"/>
              <w:bottom w:val="single" w:sz="4" w:space="0" w:color="auto"/>
              <w:right w:val="single" w:sz="4" w:space="0" w:color="auto"/>
            </w:tcBorders>
            <w:hideMark/>
          </w:tcPr>
          <w:p w14:paraId="192AFA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0E0CD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r>
      <w:tr w:rsidR="00EB04D4" w:rsidRPr="006D3CF1" w14:paraId="52B4A9E9" w14:textId="77777777" w:rsidTr="00EA75B1">
        <w:trPr>
          <w:jc w:val="center"/>
        </w:trPr>
        <w:tc>
          <w:tcPr>
            <w:tcW w:w="1131" w:type="pct"/>
            <w:tcBorders>
              <w:top w:val="nil"/>
              <w:left w:val="single" w:sz="4" w:space="0" w:color="auto"/>
              <w:bottom w:val="nil"/>
              <w:right w:val="single" w:sz="4" w:space="0" w:color="auto"/>
            </w:tcBorders>
            <w:vAlign w:val="center"/>
          </w:tcPr>
          <w:p w14:paraId="7518B8C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076DA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A9A0F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5F1A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85A7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808C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3A9ABC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4.6</w:t>
            </w:r>
          </w:p>
        </w:tc>
        <w:tc>
          <w:tcPr>
            <w:tcW w:w="607" w:type="pct"/>
            <w:gridSpan w:val="2"/>
            <w:tcBorders>
              <w:top w:val="single" w:sz="4" w:space="0" w:color="auto"/>
              <w:left w:val="single" w:sz="4" w:space="0" w:color="auto"/>
              <w:bottom w:val="single" w:sz="4" w:space="0" w:color="auto"/>
              <w:right w:val="single" w:sz="4" w:space="0" w:color="auto"/>
            </w:tcBorders>
            <w:hideMark/>
          </w:tcPr>
          <w:p w14:paraId="5D48F3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IMD5</w:t>
            </w:r>
          </w:p>
        </w:tc>
      </w:tr>
      <w:tr w:rsidR="00EB04D4" w:rsidRPr="006D3CF1" w14:paraId="71882477"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7E73E3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D4B87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A93F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8E393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9063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558B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765</w:t>
            </w:r>
          </w:p>
        </w:tc>
        <w:tc>
          <w:tcPr>
            <w:tcW w:w="435" w:type="pct"/>
            <w:gridSpan w:val="2"/>
            <w:tcBorders>
              <w:top w:val="single" w:sz="4" w:space="0" w:color="auto"/>
              <w:left w:val="single" w:sz="4" w:space="0" w:color="auto"/>
              <w:bottom w:val="single" w:sz="4" w:space="0" w:color="auto"/>
              <w:right w:val="single" w:sz="4" w:space="0" w:color="auto"/>
            </w:tcBorders>
            <w:hideMark/>
          </w:tcPr>
          <w:p w14:paraId="47E7E7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6B10E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r>
      <w:tr w:rsidR="00EB04D4" w:rsidRPr="006D3CF1" w14:paraId="0A6E8484"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EEBE2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DC_1A-5A_n40A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A6FE4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19215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C47FB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07D81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9E8FD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2144</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A5785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AB986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바탕" w:hAnsi="Arial" w:cs="Arial"/>
                <w:sz w:val="18"/>
                <w:lang w:eastAsia="fr-FR"/>
              </w:rPr>
              <w:t>IMD5</w:t>
            </w:r>
          </w:p>
        </w:tc>
      </w:tr>
      <w:tr w:rsidR="00EB04D4" w:rsidRPr="006D3CF1" w14:paraId="28D0C8B2" w14:textId="77777777" w:rsidTr="00EA75B1">
        <w:trPr>
          <w:jc w:val="center"/>
        </w:trPr>
        <w:tc>
          <w:tcPr>
            <w:tcW w:w="1131" w:type="pct"/>
            <w:tcBorders>
              <w:top w:val="nil"/>
              <w:left w:val="single" w:sz="4" w:space="0" w:color="auto"/>
              <w:bottom w:val="nil"/>
              <w:right w:val="single" w:sz="4" w:space="0" w:color="auto"/>
            </w:tcBorders>
            <w:vAlign w:val="center"/>
          </w:tcPr>
          <w:p w14:paraId="4CDE6E0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C2F03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29664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832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E9364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7928D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C4B05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877</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5237F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DD96A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36E85AF0" w14:textId="77777777" w:rsidTr="00EA75B1">
        <w:trPr>
          <w:jc w:val="center"/>
        </w:trPr>
        <w:tc>
          <w:tcPr>
            <w:tcW w:w="1131" w:type="pct"/>
            <w:tcBorders>
              <w:top w:val="nil"/>
              <w:left w:val="single" w:sz="4" w:space="0" w:color="auto"/>
              <w:bottom w:val="nil"/>
              <w:right w:val="single" w:sz="4" w:space="0" w:color="auto"/>
            </w:tcBorders>
            <w:vAlign w:val="center"/>
          </w:tcPr>
          <w:p w14:paraId="6CB026A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CC70A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ADBDE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2320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FFBE6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DCE41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CA69D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2320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EF369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B3622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0E87275D" w14:textId="77777777" w:rsidTr="00EA75B1">
        <w:trPr>
          <w:jc w:val="center"/>
        </w:trPr>
        <w:tc>
          <w:tcPr>
            <w:tcW w:w="1131" w:type="pct"/>
            <w:tcBorders>
              <w:top w:val="nil"/>
              <w:left w:val="single" w:sz="4" w:space="0" w:color="auto"/>
              <w:bottom w:val="nil"/>
              <w:right w:val="single" w:sz="4" w:space="0" w:color="auto"/>
            </w:tcBorders>
            <w:vAlign w:val="center"/>
          </w:tcPr>
          <w:p w14:paraId="0AF570A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4F034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E2A41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1945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61281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EEDFB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AC35E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4099E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bCs/>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00297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바탕" w:hAnsi="Arial" w:cs="Arial"/>
                <w:sz w:val="18"/>
                <w:lang w:eastAsia="fr-FR"/>
              </w:rPr>
              <w:t>N</w:t>
            </w:r>
            <w:r w:rsidRPr="006D3CF1">
              <w:rPr>
                <w:rFonts w:ascii="Arial" w:eastAsia="PMingLiU" w:hAnsi="Arial" w:cs="Arial"/>
                <w:sz w:val="18"/>
                <w:lang w:eastAsia="zh-TW"/>
              </w:rPr>
              <w:t>/A</w:t>
            </w:r>
          </w:p>
        </w:tc>
      </w:tr>
      <w:tr w:rsidR="00EB04D4" w:rsidRPr="006D3CF1" w14:paraId="6F3B23EB" w14:textId="77777777" w:rsidTr="00EA75B1">
        <w:trPr>
          <w:jc w:val="center"/>
        </w:trPr>
        <w:tc>
          <w:tcPr>
            <w:tcW w:w="1131" w:type="pct"/>
            <w:tcBorders>
              <w:top w:val="nil"/>
              <w:left w:val="single" w:sz="4" w:space="0" w:color="auto"/>
              <w:bottom w:val="nil"/>
              <w:right w:val="single" w:sz="4" w:space="0" w:color="auto"/>
            </w:tcBorders>
            <w:vAlign w:val="center"/>
          </w:tcPr>
          <w:p w14:paraId="71FDC69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FB97F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A51C5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E17A6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C50D8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49E34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880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449E0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8</w:t>
            </w:r>
            <w:r w:rsidRPr="006D3CF1">
              <w:rPr>
                <w:rFonts w:ascii="Arial" w:eastAsia="PMingLiU" w:hAnsi="Arial" w:cs="Arial"/>
                <w:sz w:val="18"/>
                <w:lang w:eastAsia="zh-TW"/>
              </w:rPr>
              <w:t>.0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14280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I</w:t>
            </w:r>
            <w:r w:rsidRPr="006D3CF1">
              <w:rPr>
                <w:rFonts w:ascii="Arial" w:eastAsia="PMingLiU" w:hAnsi="Arial" w:cs="Arial"/>
                <w:sz w:val="18"/>
                <w:lang w:eastAsia="zh-TW"/>
              </w:rPr>
              <w:t>MD4</w:t>
            </w:r>
          </w:p>
        </w:tc>
      </w:tr>
      <w:tr w:rsidR="00EB04D4" w:rsidRPr="006D3CF1" w14:paraId="0F50CC83"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ADDE0B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D0292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6BC8B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2385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A447A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00DD5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DCAFC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2385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F3B27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B6BBD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4F6FAA4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9C2733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DC_1A-5A_n79A</w:t>
            </w:r>
          </w:p>
        </w:tc>
        <w:tc>
          <w:tcPr>
            <w:tcW w:w="409" w:type="pct"/>
            <w:tcBorders>
              <w:top w:val="single" w:sz="4" w:space="0" w:color="auto"/>
              <w:left w:val="single" w:sz="4" w:space="0" w:color="auto"/>
              <w:bottom w:val="single" w:sz="4" w:space="0" w:color="auto"/>
              <w:right w:val="single" w:sz="4" w:space="0" w:color="auto"/>
            </w:tcBorders>
            <w:hideMark/>
          </w:tcPr>
          <w:p w14:paraId="23CBC7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BA1DF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F6CE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668DA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8AB2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76DCA7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A1129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3C1B014" w14:textId="77777777" w:rsidTr="00EA75B1">
        <w:trPr>
          <w:jc w:val="center"/>
        </w:trPr>
        <w:tc>
          <w:tcPr>
            <w:tcW w:w="1131" w:type="pct"/>
            <w:tcBorders>
              <w:top w:val="nil"/>
              <w:left w:val="single" w:sz="4" w:space="0" w:color="auto"/>
              <w:bottom w:val="nil"/>
              <w:right w:val="single" w:sz="4" w:space="0" w:color="auto"/>
            </w:tcBorders>
          </w:tcPr>
          <w:p w14:paraId="09E4DBB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BCD8E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D2B7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CFA0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3ED5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E943C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882.5</w:t>
            </w:r>
          </w:p>
        </w:tc>
        <w:tc>
          <w:tcPr>
            <w:tcW w:w="435" w:type="pct"/>
            <w:gridSpan w:val="2"/>
            <w:tcBorders>
              <w:top w:val="single" w:sz="4" w:space="0" w:color="auto"/>
              <w:left w:val="single" w:sz="4" w:space="0" w:color="auto"/>
              <w:bottom w:val="single" w:sz="4" w:space="0" w:color="auto"/>
              <w:right w:val="single" w:sz="4" w:space="0" w:color="auto"/>
            </w:tcBorders>
            <w:hideMark/>
          </w:tcPr>
          <w:p w14:paraId="37D260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18.3</w:t>
            </w:r>
          </w:p>
        </w:tc>
        <w:tc>
          <w:tcPr>
            <w:tcW w:w="607" w:type="pct"/>
            <w:gridSpan w:val="2"/>
            <w:tcBorders>
              <w:top w:val="single" w:sz="4" w:space="0" w:color="auto"/>
              <w:left w:val="single" w:sz="4" w:space="0" w:color="auto"/>
              <w:bottom w:val="single" w:sz="4" w:space="0" w:color="auto"/>
              <w:right w:val="single" w:sz="4" w:space="0" w:color="auto"/>
            </w:tcBorders>
            <w:hideMark/>
          </w:tcPr>
          <w:p w14:paraId="1CDB4A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256D8654" w14:textId="77777777" w:rsidTr="00EA75B1">
        <w:trPr>
          <w:jc w:val="center"/>
        </w:trPr>
        <w:tc>
          <w:tcPr>
            <w:tcW w:w="1131" w:type="pct"/>
            <w:tcBorders>
              <w:top w:val="nil"/>
              <w:left w:val="single" w:sz="4" w:space="0" w:color="auto"/>
              <w:bottom w:val="nil"/>
              <w:right w:val="single" w:sz="4" w:space="0" w:color="auto"/>
            </w:tcBorders>
          </w:tcPr>
          <w:p w14:paraId="588CA94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74639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1696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4782.5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9A1A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08CE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F6E3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4782.5</w:t>
            </w:r>
          </w:p>
        </w:tc>
        <w:tc>
          <w:tcPr>
            <w:tcW w:w="435" w:type="pct"/>
            <w:gridSpan w:val="2"/>
            <w:tcBorders>
              <w:top w:val="single" w:sz="4" w:space="0" w:color="auto"/>
              <w:left w:val="single" w:sz="4" w:space="0" w:color="auto"/>
              <w:bottom w:val="single" w:sz="4" w:space="0" w:color="auto"/>
              <w:right w:val="single" w:sz="4" w:space="0" w:color="auto"/>
            </w:tcBorders>
            <w:hideMark/>
          </w:tcPr>
          <w:p w14:paraId="5E8C9A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05ED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056E36A" w14:textId="77777777" w:rsidTr="00EA75B1">
        <w:trPr>
          <w:jc w:val="center"/>
        </w:trPr>
        <w:tc>
          <w:tcPr>
            <w:tcW w:w="1131" w:type="pct"/>
            <w:tcBorders>
              <w:top w:val="nil"/>
              <w:left w:val="single" w:sz="4" w:space="0" w:color="auto"/>
              <w:bottom w:val="nil"/>
              <w:right w:val="single" w:sz="4" w:space="0" w:color="auto"/>
            </w:tcBorders>
          </w:tcPr>
          <w:p w14:paraId="75C718C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20FA4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D1EF5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B9BC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7F52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E8EF6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2D82B3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A3F7A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3D65A70" w14:textId="77777777" w:rsidTr="00EA75B1">
        <w:trPr>
          <w:jc w:val="center"/>
        </w:trPr>
        <w:tc>
          <w:tcPr>
            <w:tcW w:w="1131" w:type="pct"/>
            <w:tcBorders>
              <w:top w:val="nil"/>
              <w:left w:val="single" w:sz="4" w:space="0" w:color="auto"/>
              <w:bottom w:val="nil"/>
              <w:right w:val="single" w:sz="4" w:space="0" w:color="auto"/>
            </w:tcBorders>
          </w:tcPr>
          <w:p w14:paraId="605F244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CFFE9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09A6E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F96CB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0CF0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66752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882.5</w:t>
            </w:r>
          </w:p>
        </w:tc>
        <w:tc>
          <w:tcPr>
            <w:tcW w:w="435" w:type="pct"/>
            <w:gridSpan w:val="2"/>
            <w:tcBorders>
              <w:top w:val="single" w:sz="4" w:space="0" w:color="auto"/>
              <w:left w:val="single" w:sz="4" w:space="0" w:color="auto"/>
              <w:bottom w:val="single" w:sz="4" w:space="0" w:color="auto"/>
              <w:right w:val="single" w:sz="4" w:space="0" w:color="auto"/>
            </w:tcBorders>
            <w:hideMark/>
          </w:tcPr>
          <w:p w14:paraId="64CF3C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w:t>
            </w:r>
          </w:p>
        </w:tc>
        <w:tc>
          <w:tcPr>
            <w:tcW w:w="607" w:type="pct"/>
            <w:gridSpan w:val="2"/>
            <w:tcBorders>
              <w:top w:val="single" w:sz="4" w:space="0" w:color="auto"/>
              <w:left w:val="single" w:sz="4" w:space="0" w:color="auto"/>
              <w:bottom w:val="single" w:sz="4" w:space="0" w:color="auto"/>
              <w:right w:val="single" w:sz="4" w:space="0" w:color="auto"/>
            </w:tcBorders>
            <w:hideMark/>
          </w:tcPr>
          <w:p w14:paraId="7D55E8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3C9E0021" w14:textId="77777777" w:rsidTr="00EA75B1">
        <w:trPr>
          <w:jc w:val="center"/>
        </w:trPr>
        <w:tc>
          <w:tcPr>
            <w:tcW w:w="1131" w:type="pct"/>
            <w:tcBorders>
              <w:top w:val="nil"/>
              <w:left w:val="single" w:sz="4" w:space="0" w:color="auto"/>
              <w:bottom w:val="nil"/>
              <w:right w:val="single" w:sz="4" w:space="0" w:color="auto"/>
            </w:tcBorders>
          </w:tcPr>
          <w:p w14:paraId="3158625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6C078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0EBB1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4907.5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0EFF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6E6D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7770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4907.5</w:t>
            </w:r>
          </w:p>
        </w:tc>
        <w:tc>
          <w:tcPr>
            <w:tcW w:w="435" w:type="pct"/>
            <w:gridSpan w:val="2"/>
            <w:tcBorders>
              <w:top w:val="single" w:sz="4" w:space="0" w:color="auto"/>
              <w:left w:val="single" w:sz="4" w:space="0" w:color="auto"/>
              <w:bottom w:val="single" w:sz="4" w:space="0" w:color="auto"/>
              <w:right w:val="single" w:sz="4" w:space="0" w:color="auto"/>
            </w:tcBorders>
            <w:hideMark/>
          </w:tcPr>
          <w:p w14:paraId="372E15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E090F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46CFC76" w14:textId="77777777" w:rsidTr="00EA75B1">
        <w:trPr>
          <w:jc w:val="center"/>
        </w:trPr>
        <w:tc>
          <w:tcPr>
            <w:tcW w:w="1131" w:type="pct"/>
            <w:tcBorders>
              <w:top w:val="nil"/>
              <w:left w:val="single" w:sz="4" w:space="0" w:color="auto"/>
              <w:bottom w:val="nil"/>
              <w:right w:val="single" w:sz="4" w:space="0" w:color="auto"/>
            </w:tcBorders>
          </w:tcPr>
          <w:p w14:paraId="1477BA2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02CF4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A17C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23E6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15D77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9C5AA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5F250B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8.1</w:t>
            </w:r>
          </w:p>
        </w:tc>
        <w:tc>
          <w:tcPr>
            <w:tcW w:w="607" w:type="pct"/>
            <w:gridSpan w:val="2"/>
            <w:tcBorders>
              <w:top w:val="single" w:sz="4" w:space="0" w:color="auto"/>
              <w:left w:val="single" w:sz="4" w:space="0" w:color="auto"/>
              <w:bottom w:val="single" w:sz="4" w:space="0" w:color="auto"/>
              <w:right w:val="single" w:sz="4" w:space="0" w:color="auto"/>
            </w:tcBorders>
            <w:hideMark/>
          </w:tcPr>
          <w:p w14:paraId="2B36E7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528A6629" w14:textId="77777777" w:rsidTr="00EA75B1">
        <w:trPr>
          <w:jc w:val="center"/>
        </w:trPr>
        <w:tc>
          <w:tcPr>
            <w:tcW w:w="1131" w:type="pct"/>
            <w:tcBorders>
              <w:top w:val="nil"/>
              <w:left w:val="single" w:sz="4" w:space="0" w:color="auto"/>
              <w:bottom w:val="nil"/>
              <w:right w:val="single" w:sz="4" w:space="0" w:color="auto"/>
            </w:tcBorders>
          </w:tcPr>
          <w:p w14:paraId="141E3AF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6CA13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5A8D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00F6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FE8F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D428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882.5</w:t>
            </w:r>
          </w:p>
        </w:tc>
        <w:tc>
          <w:tcPr>
            <w:tcW w:w="435" w:type="pct"/>
            <w:gridSpan w:val="2"/>
            <w:tcBorders>
              <w:top w:val="single" w:sz="4" w:space="0" w:color="auto"/>
              <w:left w:val="single" w:sz="4" w:space="0" w:color="auto"/>
              <w:bottom w:val="single" w:sz="4" w:space="0" w:color="auto"/>
              <w:right w:val="single" w:sz="4" w:space="0" w:color="auto"/>
            </w:tcBorders>
            <w:hideMark/>
          </w:tcPr>
          <w:p w14:paraId="3F1D9C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E0BB7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1C90A8B" w14:textId="77777777" w:rsidTr="00EA75B1">
        <w:trPr>
          <w:jc w:val="center"/>
        </w:trPr>
        <w:tc>
          <w:tcPr>
            <w:tcW w:w="1131" w:type="pct"/>
            <w:tcBorders>
              <w:top w:val="nil"/>
              <w:left w:val="single" w:sz="4" w:space="0" w:color="auto"/>
              <w:bottom w:val="single" w:sz="4" w:space="0" w:color="auto"/>
              <w:right w:val="single" w:sz="4" w:space="0" w:color="auto"/>
            </w:tcBorders>
          </w:tcPr>
          <w:p w14:paraId="227E1E9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B677B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EDCA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4652.5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7CEB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6492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4202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4652.5</w:t>
            </w:r>
          </w:p>
        </w:tc>
        <w:tc>
          <w:tcPr>
            <w:tcW w:w="435" w:type="pct"/>
            <w:gridSpan w:val="2"/>
            <w:tcBorders>
              <w:top w:val="single" w:sz="4" w:space="0" w:color="auto"/>
              <w:left w:val="single" w:sz="4" w:space="0" w:color="auto"/>
              <w:bottom w:val="single" w:sz="4" w:space="0" w:color="auto"/>
              <w:right w:val="single" w:sz="4" w:space="0" w:color="auto"/>
            </w:tcBorders>
            <w:hideMark/>
          </w:tcPr>
          <w:p w14:paraId="4F71AB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6C800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E6D7D6D"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28A6459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DC_1A-7A_n105A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DC9B7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E8DF8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1975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7130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5631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1A81D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496D6A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59DB6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2862694F" w14:textId="77777777" w:rsidTr="00EA75B1">
        <w:trPr>
          <w:jc w:val="center"/>
        </w:trPr>
        <w:tc>
          <w:tcPr>
            <w:tcW w:w="1131" w:type="pct"/>
            <w:tcBorders>
              <w:top w:val="nil"/>
              <w:left w:val="single" w:sz="4" w:space="0" w:color="auto"/>
              <w:bottom w:val="nil"/>
              <w:right w:val="single" w:sz="4" w:space="0" w:color="auto"/>
            </w:tcBorders>
          </w:tcPr>
          <w:p w14:paraId="197166B0"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E7D28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27D45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DCAF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3835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A5ACA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2673</w:t>
            </w:r>
          </w:p>
        </w:tc>
        <w:tc>
          <w:tcPr>
            <w:tcW w:w="435" w:type="pct"/>
            <w:gridSpan w:val="2"/>
            <w:tcBorders>
              <w:top w:val="single" w:sz="4" w:space="0" w:color="auto"/>
              <w:left w:val="single" w:sz="4" w:space="0" w:color="auto"/>
              <w:bottom w:val="single" w:sz="4" w:space="0" w:color="auto"/>
              <w:right w:val="single" w:sz="4" w:space="0" w:color="auto"/>
            </w:tcBorders>
            <w:hideMark/>
          </w:tcPr>
          <w:p w14:paraId="282664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30</w:t>
            </w:r>
          </w:p>
        </w:tc>
        <w:tc>
          <w:tcPr>
            <w:tcW w:w="607" w:type="pct"/>
            <w:gridSpan w:val="2"/>
            <w:tcBorders>
              <w:top w:val="single" w:sz="4" w:space="0" w:color="auto"/>
              <w:left w:val="single" w:sz="4" w:space="0" w:color="auto"/>
              <w:bottom w:val="single" w:sz="4" w:space="0" w:color="auto"/>
              <w:right w:val="single" w:sz="4" w:space="0" w:color="auto"/>
            </w:tcBorders>
            <w:hideMark/>
          </w:tcPr>
          <w:p w14:paraId="63EA23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IMD2</w:t>
            </w:r>
          </w:p>
        </w:tc>
      </w:tr>
      <w:tr w:rsidR="00EB04D4" w:rsidRPr="006D3CF1" w14:paraId="43548512" w14:textId="77777777" w:rsidTr="00EA75B1">
        <w:trPr>
          <w:jc w:val="center"/>
        </w:trPr>
        <w:tc>
          <w:tcPr>
            <w:tcW w:w="1131" w:type="pct"/>
            <w:tcBorders>
              <w:top w:val="nil"/>
              <w:left w:val="single" w:sz="4" w:space="0" w:color="auto"/>
              <w:bottom w:val="single" w:sz="4" w:space="0" w:color="auto"/>
              <w:right w:val="single" w:sz="4" w:space="0" w:color="auto"/>
            </w:tcBorders>
          </w:tcPr>
          <w:p w14:paraId="626EBF0F"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DA487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n105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BF301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698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47B3A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7EC7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8BE95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647</w:t>
            </w:r>
          </w:p>
        </w:tc>
        <w:tc>
          <w:tcPr>
            <w:tcW w:w="435" w:type="pct"/>
            <w:gridSpan w:val="2"/>
            <w:tcBorders>
              <w:top w:val="single" w:sz="4" w:space="0" w:color="auto"/>
              <w:left w:val="single" w:sz="4" w:space="0" w:color="auto"/>
              <w:bottom w:val="single" w:sz="4" w:space="0" w:color="auto"/>
              <w:right w:val="single" w:sz="4" w:space="0" w:color="auto"/>
            </w:tcBorders>
            <w:hideMark/>
          </w:tcPr>
          <w:p w14:paraId="0289B4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7D50C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E73FA8E"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1C81D8E3" w14:textId="77777777" w:rsidR="00EB04D4" w:rsidRPr="006D3CF1" w:rsidRDefault="00EB04D4" w:rsidP="00EA75B1">
            <w:pPr>
              <w:spacing w:after="0"/>
              <w:jc w:val="center"/>
              <w:rPr>
                <w:rFonts w:ascii="Arial" w:eastAsia="MS Mincho" w:hAnsi="Arial"/>
                <w:sz w:val="18"/>
                <w:lang w:eastAsia="fr-FR"/>
              </w:rPr>
            </w:pPr>
            <w:r w:rsidRPr="006D3CF1">
              <w:rPr>
                <w:rFonts w:ascii="Arial" w:eastAsia="맑은 고딕" w:hAnsi="Arial" w:cs="Arial"/>
                <w:sz w:val="18"/>
                <w:szCs w:val="18"/>
                <w:lang w:eastAsia="ko-KR"/>
              </w:rPr>
              <w:t>DC_1A-8A_n7A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C6A2B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01A29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1977.5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6BA8A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D5997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11F75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2167.5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EE86D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5BBBD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21875E2E" w14:textId="77777777" w:rsidTr="00EA75B1">
        <w:trPr>
          <w:jc w:val="center"/>
        </w:trPr>
        <w:tc>
          <w:tcPr>
            <w:tcW w:w="1131" w:type="pct"/>
            <w:tcBorders>
              <w:top w:val="nil"/>
              <w:left w:val="single" w:sz="4" w:space="0" w:color="auto"/>
              <w:bottom w:val="nil"/>
              <w:right w:val="single" w:sz="4" w:space="0" w:color="auto"/>
            </w:tcBorders>
            <w:vAlign w:val="center"/>
          </w:tcPr>
          <w:p w14:paraId="72601883"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B994E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361A6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2502.5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42FEC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D9D3F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49D04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2622.5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6BB01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F3A10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3E3F6973"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134C3E1"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04B7F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B5EC0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D0241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AA8D3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9D724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927.5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D9C86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8E257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IMD5</w:t>
            </w:r>
          </w:p>
        </w:tc>
      </w:tr>
      <w:tr w:rsidR="00EB04D4" w:rsidRPr="006D3CF1" w14:paraId="695A1C9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1BD3D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DC_1A-8</w:t>
            </w:r>
            <w:r w:rsidRPr="006D3CF1">
              <w:rPr>
                <w:rFonts w:ascii="Arial" w:eastAsia="맑은 고딕" w:hAnsi="Arial" w:cs="Arial"/>
                <w:sz w:val="18"/>
                <w:lang w:eastAsia="fr-FR"/>
              </w:rPr>
              <w:t>A_</w:t>
            </w:r>
            <w:r w:rsidRPr="006D3CF1">
              <w:rPr>
                <w:rFonts w:ascii="Arial" w:eastAsia="Times New Roman" w:hAnsi="Arial" w:cs="Arial"/>
                <w:sz w:val="18"/>
                <w:lang w:eastAsia="fr-FR"/>
              </w:rPr>
              <w:t>n28A</w:t>
            </w:r>
          </w:p>
        </w:tc>
        <w:tc>
          <w:tcPr>
            <w:tcW w:w="409" w:type="pct"/>
            <w:tcBorders>
              <w:top w:val="single" w:sz="4" w:space="0" w:color="auto"/>
              <w:left w:val="single" w:sz="4" w:space="0" w:color="auto"/>
              <w:bottom w:val="single" w:sz="4" w:space="0" w:color="auto"/>
              <w:right w:val="single" w:sz="4" w:space="0" w:color="auto"/>
            </w:tcBorders>
            <w:hideMark/>
          </w:tcPr>
          <w:p w14:paraId="73F18B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490C48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0D158E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4B425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43C1F6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518E780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1A09A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398833E" w14:textId="77777777" w:rsidTr="00EA75B1">
        <w:trPr>
          <w:jc w:val="center"/>
        </w:trPr>
        <w:tc>
          <w:tcPr>
            <w:tcW w:w="1131" w:type="pct"/>
            <w:tcBorders>
              <w:top w:val="nil"/>
              <w:left w:val="single" w:sz="4" w:space="0" w:color="auto"/>
              <w:bottom w:val="nil"/>
              <w:right w:val="single" w:sz="4" w:space="0" w:color="auto"/>
            </w:tcBorders>
          </w:tcPr>
          <w:p w14:paraId="410876F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CC9E4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5BC0A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FB80D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8AA9B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39CF99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785</w:t>
            </w:r>
          </w:p>
        </w:tc>
        <w:tc>
          <w:tcPr>
            <w:tcW w:w="435" w:type="pct"/>
            <w:gridSpan w:val="2"/>
            <w:tcBorders>
              <w:top w:val="single" w:sz="4" w:space="0" w:color="auto"/>
              <w:left w:val="single" w:sz="4" w:space="0" w:color="auto"/>
              <w:bottom w:val="single" w:sz="4" w:space="0" w:color="auto"/>
              <w:right w:val="single" w:sz="4" w:space="0" w:color="auto"/>
            </w:tcBorders>
            <w:hideMark/>
          </w:tcPr>
          <w:p w14:paraId="481FED3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BDC75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1C03953" w14:textId="77777777" w:rsidTr="00EA75B1">
        <w:trPr>
          <w:jc w:val="center"/>
        </w:trPr>
        <w:tc>
          <w:tcPr>
            <w:tcW w:w="1131" w:type="pct"/>
            <w:tcBorders>
              <w:top w:val="nil"/>
              <w:left w:val="single" w:sz="4" w:space="0" w:color="auto"/>
              <w:bottom w:val="single" w:sz="4" w:space="0" w:color="auto"/>
              <w:right w:val="single" w:sz="4" w:space="0" w:color="auto"/>
            </w:tcBorders>
          </w:tcPr>
          <w:p w14:paraId="2CEFA36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05BD9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EC0F4E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B7F4B8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8188E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6EFB3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950</w:t>
            </w:r>
          </w:p>
        </w:tc>
        <w:tc>
          <w:tcPr>
            <w:tcW w:w="435" w:type="pct"/>
            <w:gridSpan w:val="2"/>
            <w:tcBorders>
              <w:top w:val="single" w:sz="4" w:space="0" w:color="auto"/>
              <w:left w:val="single" w:sz="4" w:space="0" w:color="auto"/>
              <w:bottom w:val="single" w:sz="4" w:space="0" w:color="auto"/>
              <w:right w:val="single" w:sz="4" w:space="0" w:color="auto"/>
            </w:tcBorders>
            <w:hideMark/>
          </w:tcPr>
          <w:p w14:paraId="25A81DE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3.3</w:t>
            </w:r>
          </w:p>
        </w:tc>
        <w:tc>
          <w:tcPr>
            <w:tcW w:w="607" w:type="pct"/>
            <w:gridSpan w:val="2"/>
            <w:tcBorders>
              <w:top w:val="single" w:sz="4" w:space="0" w:color="auto"/>
              <w:left w:val="single" w:sz="4" w:space="0" w:color="auto"/>
              <w:bottom w:val="single" w:sz="4" w:space="0" w:color="auto"/>
              <w:right w:val="single" w:sz="4" w:space="0" w:color="auto"/>
            </w:tcBorders>
            <w:hideMark/>
          </w:tcPr>
          <w:p w14:paraId="3D903E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6D9AFF6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66408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DC_1A-8</w:t>
            </w:r>
            <w:r w:rsidRPr="006D3CF1">
              <w:rPr>
                <w:rFonts w:ascii="Arial" w:eastAsia="맑은 고딕" w:hAnsi="Arial" w:cs="Arial"/>
                <w:sz w:val="18"/>
                <w:lang w:eastAsia="fr-FR"/>
              </w:rPr>
              <w:t>A_n</w:t>
            </w:r>
            <w:r w:rsidRPr="006D3CF1">
              <w:rPr>
                <w:rFonts w:ascii="Arial" w:eastAsia="Times New Roman" w:hAnsi="Arial" w:cs="Arial"/>
                <w:sz w:val="18"/>
                <w:lang w:eastAsia="fr-FR"/>
              </w:rPr>
              <w:t>40A</w:t>
            </w:r>
          </w:p>
        </w:tc>
        <w:tc>
          <w:tcPr>
            <w:tcW w:w="409" w:type="pct"/>
            <w:tcBorders>
              <w:top w:val="single" w:sz="4" w:space="0" w:color="auto"/>
              <w:left w:val="single" w:sz="4" w:space="0" w:color="auto"/>
              <w:bottom w:val="single" w:sz="4" w:space="0" w:color="auto"/>
              <w:right w:val="single" w:sz="4" w:space="0" w:color="auto"/>
            </w:tcBorders>
            <w:hideMark/>
          </w:tcPr>
          <w:p w14:paraId="66B596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69E1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C0B01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3EBA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900D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037143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B300E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N/A</w:t>
            </w:r>
          </w:p>
        </w:tc>
      </w:tr>
      <w:tr w:rsidR="00EB04D4" w:rsidRPr="006D3CF1" w14:paraId="0A3C45EE" w14:textId="77777777" w:rsidTr="00EA75B1">
        <w:trPr>
          <w:jc w:val="center"/>
        </w:trPr>
        <w:tc>
          <w:tcPr>
            <w:tcW w:w="1131" w:type="pct"/>
            <w:tcBorders>
              <w:top w:val="nil"/>
              <w:left w:val="single" w:sz="4" w:space="0" w:color="auto"/>
              <w:bottom w:val="nil"/>
              <w:right w:val="single" w:sz="4" w:space="0" w:color="auto"/>
            </w:tcBorders>
          </w:tcPr>
          <w:p w14:paraId="6E45C09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4FAC3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31FE4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9891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0AAC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84FA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930</w:t>
            </w:r>
          </w:p>
        </w:tc>
        <w:tc>
          <w:tcPr>
            <w:tcW w:w="435" w:type="pct"/>
            <w:gridSpan w:val="2"/>
            <w:tcBorders>
              <w:top w:val="single" w:sz="4" w:space="0" w:color="auto"/>
              <w:left w:val="single" w:sz="4" w:space="0" w:color="auto"/>
              <w:bottom w:val="single" w:sz="4" w:space="0" w:color="auto"/>
              <w:right w:val="single" w:sz="4" w:space="0" w:color="auto"/>
            </w:tcBorders>
            <w:hideMark/>
          </w:tcPr>
          <w:p w14:paraId="218C0A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8.0</w:t>
            </w:r>
          </w:p>
        </w:tc>
        <w:tc>
          <w:tcPr>
            <w:tcW w:w="607" w:type="pct"/>
            <w:gridSpan w:val="2"/>
            <w:tcBorders>
              <w:top w:val="single" w:sz="4" w:space="0" w:color="auto"/>
              <w:left w:val="single" w:sz="4" w:space="0" w:color="auto"/>
              <w:bottom w:val="single" w:sz="4" w:space="0" w:color="auto"/>
              <w:right w:val="single" w:sz="4" w:space="0" w:color="auto"/>
            </w:tcBorders>
            <w:hideMark/>
          </w:tcPr>
          <w:p w14:paraId="148340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IMD4</w:t>
            </w:r>
          </w:p>
        </w:tc>
      </w:tr>
      <w:tr w:rsidR="00EB04D4" w:rsidRPr="006D3CF1" w14:paraId="1E77668C" w14:textId="77777777" w:rsidTr="00EA75B1">
        <w:trPr>
          <w:jc w:val="center"/>
        </w:trPr>
        <w:tc>
          <w:tcPr>
            <w:tcW w:w="1131" w:type="pct"/>
            <w:tcBorders>
              <w:top w:val="nil"/>
              <w:left w:val="single" w:sz="4" w:space="0" w:color="auto"/>
              <w:bottom w:val="nil"/>
              <w:right w:val="single" w:sz="4" w:space="0" w:color="auto"/>
            </w:tcBorders>
          </w:tcPr>
          <w:p w14:paraId="455378D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E4F2D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E9C70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A341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037D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CEC68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2395</w:t>
            </w:r>
          </w:p>
        </w:tc>
        <w:tc>
          <w:tcPr>
            <w:tcW w:w="435" w:type="pct"/>
            <w:gridSpan w:val="2"/>
            <w:tcBorders>
              <w:top w:val="single" w:sz="4" w:space="0" w:color="auto"/>
              <w:left w:val="single" w:sz="4" w:space="0" w:color="auto"/>
              <w:bottom w:val="single" w:sz="4" w:space="0" w:color="auto"/>
              <w:right w:val="single" w:sz="4" w:space="0" w:color="auto"/>
            </w:tcBorders>
            <w:hideMark/>
          </w:tcPr>
          <w:p w14:paraId="147EF2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1981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N/A</w:t>
            </w:r>
          </w:p>
        </w:tc>
      </w:tr>
      <w:tr w:rsidR="00EB04D4" w:rsidRPr="006D3CF1" w14:paraId="5E864A7E" w14:textId="77777777" w:rsidTr="00EA75B1">
        <w:trPr>
          <w:jc w:val="center"/>
        </w:trPr>
        <w:tc>
          <w:tcPr>
            <w:tcW w:w="1131" w:type="pct"/>
            <w:tcBorders>
              <w:top w:val="nil"/>
              <w:left w:val="single" w:sz="4" w:space="0" w:color="auto"/>
              <w:bottom w:val="nil"/>
              <w:right w:val="single" w:sz="4" w:space="0" w:color="auto"/>
            </w:tcBorders>
          </w:tcPr>
          <w:p w14:paraId="65A5D88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66FD0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A9671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84E5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65FD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C0BD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2135</w:t>
            </w:r>
          </w:p>
        </w:tc>
        <w:tc>
          <w:tcPr>
            <w:tcW w:w="435" w:type="pct"/>
            <w:gridSpan w:val="2"/>
            <w:tcBorders>
              <w:top w:val="single" w:sz="4" w:space="0" w:color="auto"/>
              <w:left w:val="single" w:sz="4" w:space="0" w:color="auto"/>
              <w:bottom w:val="single" w:sz="4" w:space="0" w:color="auto"/>
              <w:right w:val="single" w:sz="4" w:space="0" w:color="auto"/>
            </w:tcBorders>
            <w:hideMark/>
          </w:tcPr>
          <w:p w14:paraId="693086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5.3</w:t>
            </w:r>
          </w:p>
        </w:tc>
        <w:tc>
          <w:tcPr>
            <w:tcW w:w="607" w:type="pct"/>
            <w:gridSpan w:val="2"/>
            <w:tcBorders>
              <w:top w:val="single" w:sz="4" w:space="0" w:color="auto"/>
              <w:left w:val="single" w:sz="4" w:space="0" w:color="auto"/>
              <w:bottom w:val="single" w:sz="4" w:space="0" w:color="auto"/>
              <w:right w:val="single" w:sz="4" w:space="0" w:color="auto"/>
            </w:tcBorders>
            <w:hideMark/>
          </w:tcPr>
          <w:p w14:paraId="05AD25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IMD5</w:t>
            </w:r>
          </w:p>
        </w:tc>
      </w:tr>
      <w:tr w:rsidR="00EB04D4" w:rsidRPr="006D3CF1" w14:paraId="25F4C382" w14:textId="77777777" w:rsidTr="00EA75B1">
        <w:trPr>
          <w:jc w:val="center"/>
        </w:trPr>
        <w:tc>
          <w:tcPr>
            <w:tcW w:w="1131" w:type="pct"/>
            <w:tcBorders>
              <w:top w:val="nil"/>
              <w:left w:val="single" w:sz="4" w:space="0" w:color="auto"/>
              <w:bottom w:val="nil"/>
              <w:right w:val="single" w:sz="4" w:space="0" w:color="auto"/>
            </w:tcBorders>
          </w:tcPr>
          <w:p w14:paraId="60E4AD6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FDDE6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EDD7D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21412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14A9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EC050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930</w:t>
            </w:r>
          </w:p>
        </w:tc>
        <w:tc>
          <w:tcPr>
            <w:tcW w:w="435" w:type="pct"/>
            <w:gridSpan w:val="2"/>
            <w:tcBorders>
              <w:top w:val="single" w:sz="4" w:space="0" w:color="auto"/>
              <w:left w:val="single" w:sz="4" w:space="0" w:color="auto"/>
              <w:bottom w:val="single" w:sz="4" w:space="0" w:color="auto"/>
              <w:right w:val="single" w:sz="4" w:space="0" w:color="auto"/>
            </w:tcBorders>
            <w:hideMark/>
          </w:tcPr>
          <w:p w14:paraId="52E15D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C015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N/A</w:t>
            </w:r>
          </w:p>
        </w:tc>
      </w:tr>
      <w:tr w:rsidR="00EB04D4" w:rsidRPr="006D3CF1" w14:paraId="72827948" w14:textId="77777777" w:rsidTr="00EA75B1">
        <w:trPr>
          <w:jc w:val="center"/>
        </w:trPr>
        <w:tc>
          <w:tcPr>
            <w:tcW w:w="1131" w:type="pct"/>
            <w:tcBorders>
              <w:top w:val="nil"/>
              <w:left w:val="single" w:sz="4" w:space="0" w:color="auto"/>
              <w:bottom w:val="single" w:sz="4" w:space="0" w:color="auto"/>
              <w:right w:val="single" w:sz="4" w:space="0" w:color="auto"/>
            </w:tcBorders>
          </w:tcPr>
          <w:p w14:paraId="39FD0AA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B8E53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E2737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19BA5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B28E9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B7FAC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2395</w:t>
            </w:r>
          </w:p>
        </w:tc>
        <w:tc>
          <w:tcPr>
            <w:tcW w:w="435" w:type="pct"/>
            <w:gridSpan w:val="2"/>
            <w:tcBorders>
              <w:top w:val="single" w:sz="4" w:space="0" w:color="auto"/>
              <w:left w:val="single" w:sz="4" w:space="0" w:color="auto"/>
              <w:bottom w:val="single" w:sz="4" w:space="0" w:color="auto"/>
              <w:right w:val="single" w:sz="4" w:space="0" w:color="auto"/>
            </w:tcBorders>
            <w:hideMark/>
          </w:tcPr>
          <w:p w14:paraId="0C0861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87EC6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N/A</w:t>
            </w:r>
          </w:p>
        </w:tc>
      </w:tr>
      <w:tr w:rsidR="00EB04D4" w:rsidRPr="006D3CF1" w14:paraId="3A47347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273B4F2"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1</w:t>
            </w:r>
            <w:r w:rsidRPr="006D3CF1">
              <w:rPr>
                <w:rFonts w:ascii="Arial" w:eastAsia="Times New Roman" w:hAnsi="Arial" w:cs="Arial"/>
                <w:sz w:val="18"/>
                <w:lang w:eastAsia="fr-FR"/>
              </w:rPr>
              <w:t>A-</w:t>
            </w:r>
            <w:r w:rsidRPr="006D3CF1">
              <w:rPr>
                <w:rFonts w:ascii="Arial" w:eastAsia="맑은 고딕" w:hAnsi="Arial" w:cs="Arial"/>
                <w:sz w:val="18"/>
                <w:lang w:eastAsia="ko-KR"/>
              </w:rPr>
              <w:t>8A_</w:t>
            </w:r>
            <w:r w:rsidRPr="006D3CF1">
              <w:rPr>
                <w:rFonts w:ascii="Arial" w:eastAsia="Times New Roman" w:hAnsi="Arial" w:cs="Arial"/>
                <w:sz w:val="18"/>
                <w:lang w:eastAsia="fr-FR"/>
              </w:rPr>
              <w:t>n</w:t>
            </w:r>
            <w:r w:rsidRPr="006D3CF1">
              <w:rPr>
                <w:rFonts w:ascii="Arial" w:eastAsia="맑은 고딕" w:hAnsi="Arial" w:cs="Arial"/>
                <w:sz w:val="18"/>
                <w:lang w:eastAsia="ko-KR"/>
              </w:rPr>
              <w:t>77</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7BF170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86539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1955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544C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025C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9D0C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2145</w:t>
            </w:r>
          </w:p>
        </w:tc>
        <w:tc>
          <w:tcPr>
            <w:tcW w:w="435" w:type="pct"/>
            <w:gridSpan w:val="2"/>
            <w:tcBorders>
              <w:top w:val="single" w:sz="4" w:space="0" w:color="auto"/>
              <w:left w:val="single" w:sz="4" w:space="0" w:color="auto"/>
              <w:bottom w:val="single" w:sz="4" w:space="0" w:color="auto"/>
              <w:right w:val="single" w:sz="4" w:space="0" w:color="auto"/>
            </w:tcBorders>
            <w:hideMark/>
          </w:tcPr>
          <w:p w14:paraId="60022D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E875E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316593D" w14:textId="77777777" w:rsidTr="00EA75B1">
        <w:trPr>
          <w:jc w:val="center"/>
        </w:trPr>
        <w:tc>
          <w:tcPr>
            <w:tcW w:w="1131" w:type="pct"/>
            <w:tcBorders>
              <w:top w:val="nil"/>
              <w:left w:val="single" w:sz="4" w:space="0" w:color="auto"/>
              <w:bottom w:val="nil"/>
              <w:right w:val="single" w:sz="4" w:space="0" w:color="auto"/>
            </w:tcBorders>
            <w:hideMark/>
          </w:tcPr>
          <w:p w14:paraId="58B38B9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DC_1A-8A_n77(2A)</w:t>
            </w:r>
          </w:p>
          <w:p w14:paraId="7B0031E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DC_1A-8A_n77(3A)</w:t>
            </w:r>
          </w:p>
          <w:p w14:paraId="5187F86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DC_1A-</w:t>
            </w:r>
            <w:r w:rsidRPr="006D3CF1">
              <w:rPr>
                <w:rFonts w:ascii="Arial" w:eastAsia="맑은 고딕" w:hAnsi="Arial" w:cs="Arial"/>
                <w:sz w:val="18"/>
                <w:lang w:eastAsia="fr-FR"/>
              </w:rPr>
              <w:t>8B_</w:t>
            </w:r>
            <w:r w:rsidRPr="006D3CF1">
              <w:rPr>
                <w:rFonts w:ascii="Arial" w:eastAsia="Times New Roman" w:hAnsi="Arial" w:cs="Arial"/>
                <w:sz w:val="18"/>
                <w:lang w:eastAsia="fr-FR"/>
              </w:rPr>
              <w:t>n</w:t>
            </w:r>
            <w:r w:rsidRPr="006D3CF1">
              <w:rPr>
                <w:rFonts w:ascii="Arial" w:eastAsia="맑은 고딕" w:hAnsi="Arial" w:cs="Arial"/>
                <w:sz w:val="18"/>
                <w:lang w:eastAsia="fr-FR"/>
              </w:rPr>
              <w:t>77</w:t>
            </w:r>
            <w:r w:rsidRPr="006D3CF1">
              <w:rPr>
                <w:rFonts w:ascii="Arial" w:eastAsia="Times New Roman" w:hAnsi="Arial" w:cs="Arial"/>
                <w:sz w:val="18"/>
                <w:lang w:eastAsia="fr-FR"/>
              </w:rPr>
              <w:t>A</w:t>
            </w:r>
          </w:p>
          <w:p w14:paraId="6852A219"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DC_1A-</w:t>
            </w:r>
            <w:r w:rsidRPr="006D3CF1">
              <w:rPr>
                <w:rFonts w:ascii="Arial" w:eastAsia="맑은 고딕" w:hAnsi="Arial" w:cs="Arial"/>
                <w:sz w:val="18"/>
                <w:lang w:eastAsia="fr-FR"/>
              </w:rPr>
              <w:t>8B_</w:t>
            </w:r>
            <w:r w:rsidRPr="006D3CF1">
              <w:rPr>
                <w:rFonts w:ascii="Arial" w:eastAsia="Times New Roman" w:hAnsi="Arial" w:cs="Arial"/>
                <w:sz w:val="18"/>
                <w:lang w:eastAsia="fr-FR"/>
              </w:rPr>
              <w:t>n</w:t>
            </w:r>
            <w:r w:rsidRPr="006D3CF1">
              <w:rPr>
                <w:rFonts w:ascii="Arial" w:eastAsia="맑은 고딕" w:hAnsi="Arial" w:cs="Arial"/>
                <w:sz w:val="18"/>
                <w:lang w:eastAsia="fr-FR"/>
              </w:rPr>
              <w:t>77</w:t>
            </w:r>
            <w:r w:rsidRPr="006D3CF1">
              <w:rPr>
                <w:rFonts w:ascii="Arial" w:eastAsia="Times New Roman" w:hAnsi="Arial" w:cs="Arial"/>
                <w:sz w:val="18"/>
                <w:lang w:eastAsia="fr-FR"/>
              </w:rPr>
              <w:t>(2A)</w:t>
            </w:r>
          </w:p>
        </w:tc>
        <w:tc>
          <w:tcPr>
            <w:tcW w:w="409" w:type="pct"/>
            <w:tcBorders>
              <w:top w:val="single" w:sz="4" w:space="0" w:color="auto"/>
              <w:left w:val="single" w:sz="4" w:space="0" w:color="auto"/>
              <w:bottom w:val="single" w:sz="4" w:space="0" w:color="auto"/>
              <w:right w:val="single" w:sz="4" w:space="0" w:color="auto"/>
            </w:tcBorders>
            <w:hideMark/>
          </w:tcPr>
          <w:p w14:paraId="452188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28CD3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3410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9B36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78A5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7694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3410</w:t>
            </w:r>
          </w:p>
        </w:tc>
        <w:tc>
          <w:tcPr>
            <w:tcW w:w="435" w:type="pct"/>
            <w:gridSpan w:val="2"/>
            <w:tcBorders>
              <w:top w:val="single" w:sz="4" w:space="0" w:color="auto"/>
              <w:left w:val="single" w:sz="4" w:space="0" w:color="auto"/>
              <w:bottom w:val="single" w:sz="4" w:space="0" w:color="auto"/>
              <w:right w:val="single" w:sz="4" w:space="0" w:color="auto"/>
            </w:tcBorders>
            <w:hideMark/>
          </w:tcPr>
          <w:p w14:paraId="532B3D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CD2EE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B30FCA1" w14:textId="77777777" w:rsidTr="00EA75B1">
        <w:trPr>
          <w:jc w:val="center"/>
        </w:trPr>
        <w:tc>
          <w:tcPr>
            <w:tcW w:w="1131" w:type="pct"/>
            <w:tcBorders>
              <w:top w:val="nil"/>
              <w:left w:val="single" w:sz="4" w:space="0" w:color="auto"/>
              <w:bottom w:val="single" w:sz="4" w:space="0" w:color="auto"/>
              <w:right w:val="single" w:sz="4" w:space="0" w:color="auto"/>
            </w:tcBorders>
          </w:tcPr>
          <w:p w14:paraId="0B6A2D9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36499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55667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CAA1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AB73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8561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02098E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w:t>
            </w:r>
          </w:p>
        </w:tc>
        <w:tc>
          <w:tcPr>
            <w:tcW w:w="607" w:type="pct"/>
            <w:gridSpan w:val="2"/>
            <w:tcBorders>
              <w:top w:val="single" w:sz="4" w:space="0" w:color="auto"/>
              <w:left w:val="single" w:sz="4" w:space="0" w:color="auto"/>
              <w:bottom w:val="single" w:sz="4" w:space="0" w:color="auto"/>
              <w:right w:val="single" w:sz="4" w:space="0" w:color="auto"/>
            </w:tcBorders>
            <w:hideMark/>
          </w:tcPr>
          <w:p w14:paraId="43B6E9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77E74E5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158939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1</w:t>
            </w:r>
            <w:r w:rsidRPr="006D3CF1">
              <w:rPr>
                <w:rFonts w:ascii="Arial" w:eastAsia="Times New Roman" w:hAnsi="Arial" w:cs="Arial"/>
                <w:sz w:val="18"/>
                <w:lang w:eastAsia="fr-FR"/>
              </w:rPr>
              <w:t>A-</w:t>
            </w:r>
            <w:r w:rsidRPr="006D3CF1">
              <w:rPr>
                <w:rFonts w:ascii="Arial" w:eastAsia="맑은 고딕" w:hAnsi="Arial" w:cs="Arial"/>
                <w:sz w:val="18"/>
                <w:lang w:eastAsia="ko-KR"/>
              </w:rPr>
              <w:t>8A_</w:t>
            </w:r>
            <w:r w:rsidRPr="006D3CF1">
              <w:rPr>
                <w:rFonts w:ascii="Arial" w:eastAsia="Times New Roman" w:hAnsi="Arial" w:cs="Arial"/>
                <w:sz w:val="18"/>
                <w:lang w:eastAsia="fr-FR"/>
              </w:rPr>
              <w:t>n</w:t>
            </w:r>
            <w:r w:rsidRPr="006D3CF1">
              <w:rPr>
                <w:rFonts w:ascii="Arial" w:eastAsia="맑은 고딕" w:hAnsi="Arial" w:cs="Arial"/>
                <w:sz w:val="18"/>
                <w:lang w:eastAsia="ko-KR"/>
              </w:rPr>
              <w:t>77</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3E22DF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DD3F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4D8FA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1279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D78C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063810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FE4CF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904F341" w14:textId="77777777" w:rsidTr="00EA75B1">
        <w:trPr>
          <w:jc w:val="center"/>
        </w:trPr>
        <w:tc>
          <w:tcPr>
            <w:tcW w:w="1131" w:type="pct"/>
            <w:tcBorders>
              <w:top w:val="nil"/>
              <w:left w:val="single" w:sz="4" w:space="0" w:color="auto"/>
              <w:bottom w:val="nil"/>
              <w:right w:val="single" w:sz="4" w:space="0" w:color="auto"/>
            </w:tcBorders>
            <w:hideMark/>
          </w:tcPr>
          <w:p w14:paraId="7FB5DAD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DC_1A-8A_n77(2A)</w:t>
            </w:r>
          </w:p>
          <w:p w14:paraId="7E994597"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ja-JP"/>
              </w:rPr>
              <w:t>DC_1A-8A_n77(3A)</w:t>
            </w:r>
          </w:p>
        </w:tc>
        <w:tc>
          <w:tcPr>
            <w:tcW w:w="409" w:type="pct"/>
            <w:tcBorders>
              <w:top w:val="single" w:sz="4" w:space="0" w:color="auto"/>
              <w:left w:val="single" w:sz="4" w:space="0" w:color="auto"/>
              <w:bottom w:val="single" w:sz="4" w:space="0" w:color="auto"/>
              <w:right w:val="single" w:sz="4" w:space="0" w:color="auto"/>
            </w:tcBorders>
            <w:hideMark/>
          </w:tcPr>
          <w:p w14:paraId="590FA9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F289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3960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B8ECD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07061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587B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3960</w:t>
            </w:r>
          </w:p>
        </w:tc>
        <w:tc>
          <w:tcPr>
            <w:tcW w:w="435" w:type="pct"/>
            <w:gridSpan w:val="2"/>
            <w:tcBorders>
              <w:top w:val="single" w:sz="4" w:space="0" w:color="auto"/>
              <w:left w:val="single" w:sz="4" w:space="0" w:color="auto"/>
              <w:bottom w:val="single" w:sz="4" w:space="0" w:color="auto"/>
              <w:right w:val="single" w:sz="4" w:space="0" w:color="auto"/>
            </w:tcBorders>
            <w:hideMark/>
          </w:tcPr>
          <w:p w14:paraId="1788E8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A4E4D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7692498" w14:textId="77777777" w:rsidTr="00EA75B1">
        <w:trPr>
          <w:jc w:val="center"/>
        </w:trPr>
        <w:tc>
          <w:tcPr>
            <w:tcW w:w="1131" w:type="pct"/>
            <w:tcBorders>
              <w:top w:val="nil"/>
              <w:left w:val="single" w:sz="4" w:space="0" w:color="auto"/>
              <w:bottom w:val="single" w:sz="4" w:space="0" w:color="auto"/>
              <w:right w:val="single" w:sz="4" w:space="0" w:color="auto"/>
            </w:tcBorders>
            <w:hideMark/>
          </w:tcPr>
          <w:p w14:paraId="3DF4CF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w:t>
            </w:r>
            <w:r w:rsidRPr="006D3CF1">
              <w:rPr>
                <w:rFonts w:ascii="Arial" w:eastAsia="맑은 고딕" w:hAnsi="Arial" w:cs="Arial"/>
                <w:sz w:val="18"/>
                <w:lang w:eastAsia="fr-FR"/>
              </w:rPr>
              <w:t>8B_</w:t>
            </w:r>
            <w:r w:rsidRPr="006D3CF1">
              <w:rPr>
                <w:rFonts w:ascii="Arial" w:eastAsia="Times New Roman" w:hAnsi="Arial" w:cs="Arial"/>
                <w:sz w:val="18"/>
                <w:lang w:eastAsia="fr-FR"/>
              </w:rPr>
              <w:t>n</w:t>
            </w:r>
            <w:r w:rsidRPr="006D3CF1">
              <w:rPr>
                <w:rFonts w:ascii="Arial" w:eastAsia="맑은 고딕" w:hAnsi="Arial" w:cs="Arial"/>
                <w:sz w:val="18"/>
                <w:lang w:eastAsia="fr-FR"/>
              </w:rPr>
              <w:t>77</w:t>
            </w:r>
            <w:r w:rsidRPr="006D3CF1">
              <w:rPr>
                <w:rFonts w:ascii="Arial" w:eastAsia="Times New Roman" w:hAnsi="Arial" w:cs="Arial"/>
                <w:sz w:val="18"/>
                <w:lang w:eastAsia="fr-FR"/>
              </w:rPr>
              <w:t>A</w:t>
            </w:r>
          </w:p>
          <w:p w14:paraId="73C7F3A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DC_1A-</w:t>
            </w:r>
            <w:r w:rsidRPr="006D3CF1">
              <w:rPr>
                <w:rFonts w:ascii="Arial" w:eastAsia="맑은 고딕" w:hAnsi="Arial" w:cs="Arial"/>
                <w:sz w:val="18"/>
                <w:lang w:eastAsia="fr-FR"/>
              </w:rPr>
              <w:t>8B_</w:t>
            </w:r>
            <w:r w:rsidRPr="006D3CF1">
              <w:rPr>
                <w:rFonts w:ascii="Arial" w:eastAsia="Times New Roman" w:hAnsi="Arial" w:cs="Arial"/>
                <w:sz w:val="18"/>
                <w:lang w:eastAsia="fr-FR"/>
              </w:rPr>
              <w:t>n</w:t>
            </w:r>
            <w:r w:rsidRPr="006D3CF1">
              <w:rPr>
                <w:rFonts w:ascii="Arial" w:eastAsia="맑은 고딕" w:hAnsi="Arial" w:cs="Arial"/>
                <w:sz w:val="18"/>
                <w:lang w:eastAsia="fr-FR"/>
              </w:rPr>
              <w:t>77</w:t>
            </w:r>
            <w:r w:rsidRPr="006D3CF1">
              <w:rPr>
                <w:rFonts w:ascii="Arial" w:eastAsia="Times New Roman" w:hAnsi="Arial" w:cs="Arial"/>
                <w:sz w:val="18"/>
                <w:lang w:eastAsia="fr-FR"/>
              </w:rPr>
              <w:t>(2A)</w:t>
            </w:r>
          </w:p>
        </w:tc>
        <w:tc>
          <w:tcPr>
            <w:tcW w:w="409" w:type="pct"/>
            <w:tcBorders>
              <w:top w:val="single" w:sz="4" w:space="0" w:color="auto"/>
              <w:left w:val="single" w:sz="4" w:space="0" w:color="auto"/>
              <w:bottom w:val="single" w:sz="4" w:space="0" w:color="auto"/>
              <w:right w:val="single" w:sz="4" w:space="0" w:color="auto"/>
            </w:tcBorders>
            <w:hideMark/>
          </w:tcPr>
          <w:p w14:paraId="58DC1F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BD8B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59935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A53B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D532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3010D7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14.4</w:t>
            </w:r>
          </w:p>
        </w:tc>
        <w:tc>
          <w:tcPr>
            <w:tcW w:w="607" w:type="pct"/>
            <w:gridSpan w:val="2"/>
            <w:tcBorders>
              <w:top w:val="single" w:sz="4" w:space="0" w:color="auto"/>
              <w:left w:val="single" w:sz="4" w:space="0" w:color="auto"/>
              <w:bottom w:val="single" w:sz="4" w:space="0" w:color="auto"/>
              <w:right w:val="single" w:sz="4" w:space="0" w:color="auto"/>
            </w:tcBorders>
            <w:hideMark/>
          </w:tcPr>
          <w:p w14:paraId="1129B0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0DC2C51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7AD9F7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1</w:t>
            </w:r>
            <w:r w:rsidRPr="006D3CF1">
              <w:rPr>
                <w:rFonts w:ascii="Arial" w:eastAsia="Times New Roman" w:hAnsi="Arial" w:cs="Arial"/>
                <w:sz w:val="18"/>
                <w:lang w:eastAsia="fr-FR"/>
              </w:rPr>
              <w:t>A-</w:t>
            </w:r>
            <w:r w:rsidRPr="006D3CF1">
              <w:rPr>
                <w:rFonts w:ascii="Arial" w:eastAsia="맑은 고딕" w:hAnsi="Arial" w:cs="Arial"/>
                <w:sz w:val="18"/>
                <w:lang w:eastAsia="ko-KR"/>
              </w:rPr>
              <w:t>8A_</w:t>
            </w:r>
            <w:r w:rsidRPr="006D3CF1">
              <w:rPr>
                <w:rFonts w:ascii="Arial" w:eastAsia="Times New Roman" w:hAnsi="Arial" w:cs="Arial"/>
                <w:sz w:val="18"/>
                <w:lang w:eastAsia="fr-FR"/>
              </w:rPr>
              <w:t>n</w:t>
            </w:r>
            <w:r w:rsidRPr="006D3CF1">
              <w:rPr>
                <w:rFonts w:ascii="Arial" w:eastAsia="맑은 고딕" w:hAnsi="Arial" w:cs="Arial"/>
                <w:sz w:val="18"/>
                <w:lang w:eastAsia="ko-KR"/>
              </w:rPr>
              <w:t>79</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0ACBF7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DDDA8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1935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8842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6BDE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4A52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2125</w:t>
            </w:r>
          </w:p>
        </w:tc>
        <w:tc>
          <w:tcPr>
            <w:tcW w:w="435" w:type="pct"/>
            <w:gridSpan w:val="2"/>
            <w:tcBorders>
              <w:top w:val="single" w:sz="4" w:space="0" w:color="auto"/>
              <w:left w:val="single" w:sz="4" w:space="0" w:color="auto"/>
              <w:bottom w:val="single" w:sz="4" w:space="0" w:color="auto"/>
              <w:right w:val="single" w:sz="4" w:space="0" w:color="auto"/>
            </w:tcBorders>
            <w:hideMark/>
          </w:tcPr>
          <w:p w14:paraId="7C58BA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ED1E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80DE85B" w14:textId="77777777" w:rsidTr="00EA75B1">
        <w:trPr>
          <w:jc w:val="center"/>
        </w:trPr>
        <w:tc>
          <w:tcPr>
            <w:tcW w:w="1131" w:type="pct"/>
            <w:tcBorders>
              <w:top w:val="nil"/>
              <w:left w:val="single" w:sz="4" w:space="0" w:color="auto"/>
              <w:bottom w:val="nil"/>
              <w:right w:val="single" w:sz="4" w:space="0" w:color="auto"/>
            </w:tcBorders>
          </w:tcPr>
          <w:p w14:paraId="040F9C2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5E689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8261A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4815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C1AD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2CC6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BD99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4815</w:t>
            </w:r>
          </w:p>
        </w:tc>
        <w:tc>
          <w:tcPr>
            <w:tcW w:w="435" w:type="pct"/>
            <w:gridSpan w:val="2"/>
            <w:tcBorders>
              <w:top w:val="single" w:sz="4" w:space="0" w:color="auto"/>
              <w:left w:val="single" w:sz="4" w:space="0" w:color="auto"/>
              <w:bottom w:val="single" w:sz="4" w:space="0" w:color="auto"/>
              <w:right w:val="single" w:sz="4" w:space="0" w:color="auto"/>
            </w:tcBorders>
            <w:hideMark/>
          </w:tcPr>
          <w:p w14:paraId="65B6BC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E596F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2105202" w14:textId="77777777" w:rsidTr="00EA75B1">
        <w:trPr>
          <w:jc w:val="center"/>
        </w:trPr>
        <w:tc>
          <w:tcPr>
            <w:tcW w:w="1131" w:type="pct"/>
            <w:tcBorders>
              <w:top w:val="nil"/>
              <w:left w:val="single" w:sz="4" w:space="0" w:color="auto"/>
              <w:bottom w:val="single" w:sz="4" w:space="0" w:color="auto"/>
              <w:right w:val="single" w:sz="4" w:space="0" w:color="auto"/>
            </w:tcBorders>
          </w:tcPr>
          <w:p w14:paraId="0897B97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FB1B1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EE0AA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BEDD5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13E1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AC29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56B74B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15.8</w:t>
            </w:r>
          </w:p>
        </w:tc>
        <w:tc>
          <w:tcPr>
            <w:tcW w:w="607" w:type="pct"/>
            <w:gridSpan w:val="2"/>
            <w:tcBorders>
              <w:top w:val="single" w:sz="4" w:space="0" w:color="auto"/>
              <w:left w:val="single" w:sz="4" w:space="0" w:color="auto"/>
              <w:bottom w:val="single" w:sz="4" w:space="0" w:color="auto"/>
              <w:right w:val="single" w:sz="4" w:space="0" w:color="auto"/>
            </w:tcBorders>
            <w:hideMark/>
          </w:tcPr>
          <w:p w14:paraId="50C7F5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640C683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726D43E"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1</w:t>
            </w:r>
            <w:r w:rsidRPr="006D3CF1">
              <w:rPr>
                <w:rFonts w:ascii="Arial" w:eastAsia="Times New Roman" w:hAnsi="Arial" w:cs="Arial"/>
                <w:sz w:val="18"/>
                <w:lang w:eastAsia="fr-FR"/>
              </w:rPr>
              <w:t>A-</w:t>
            </w:r>
            <w:r w:rsidRPr="006D3CF1">
              <w:rPr>
                <w:rFonts w:ascii="Arial" w:eastAsia="맑은 고딕" w:hAnsi="Arial" w:cs="Arial"/>
                <w:sz w:val="18"/>
                <w:lang w:eastAsia="ko-KR"/>
              </w:rPr>
              <w:t>8A_</w:t>
            </w:r>
            <w:r w:rsidRPr="006D3CF1">
              <w:rPr>
                <w:rFonts w:ascii="Arial" w:eastAsia="Times New Roman" w:hAnsi="Arial" w:cs="Arial"/>
                <w:sz w:val="18"/>
                <w:lang w:eastAsia="fr-FR"/>
              </w:rPr>
              <w:t>n</w:t>
            </w:r>
            <w:r w:rsidRPr="006D3CF1">
              <w:rPr>
                <w:rFonts w:ascii="Arial" w:eastAsia="맑은 고딕" w:hAnsi="Arial" w:cs="Arial"/>
                <w:sz w:val="18"/>
                <w:lang w:eastAsia="ko-KR"/>
              </w:rPr>
              <w:t>79</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57A92D3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39210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B5C9C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0B0A9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A25CA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2CCA7BE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EFFBD4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C8A6D23" w14:textId="77777777" w:rsidTr="00EA75B1">
        <w:trPr>
          <w:jc w:val="center"/>
        </w:trPr>
        <w:tc>
          <w:tcPr>
            <w:tcW w:w="1131" w:type="pct"/>
            <w:tcBorders>
              <w:top w:val="nil"/>
              <w:left w:val="single" w:sz="4" w:space="0" w:color="auto"/>
              <w:bottom w:val="nil"/>
              <w:right w:val="single" w:sz="4" w:space="0" w:color="auto"/>
            </w:tcBorders>
          </w:tcPr>
          <w:p w14:paraId="4B07CF4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5A82F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384D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4845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FAF2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3F46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7EAB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4845</w:t>
            </w:r>
          </w:p>
        </w:tc>
        <w:tc>
          <w:tcPr>
            <w:tcW w:w="435" w:type="pct"/>
            <w:gridSpan w:val="2"/>
            <w:tcBorders>
              <w:top w:val="single" w:sz="4" w:space="0" w:color="auto"/>
              <w:left w:val="single" w:sz="4" w:space="0" w:color="auto"/>
              <w:bottom w:val="single" w:sz="4" w:space="0" w:color="auto"/>
              <w:right w:val="single" w:sz="4" w:space="0" w:color="auto"/>
            </w:tcBorders>
            <w:hideMark/>
          </w:tcPr>
          <w:p w14:paraId="4C8271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34AED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909781F" w14:textId="77777777" w:rsidTr="00EA75B1">
        <w:trPr>
          <w:jc w:val="center"/>
        </w:trPr>
        <w:tc>
          <w:tcPr>
            <w:tcW w:w="1131" w:type="pct"/>
            <w:tcBorders>
              <w:top w:val="nil"/>
              <w:left w:val="single" w:sz="4" w:space="0" w:color="auto"/>
              <w:bottom w:val="single" w:sz="4" w:space="0" w:color="auto"/>
              <w:right w:val="single" w:sz="4" w:space="0" w:color="auto"/>
            </w:tcBorders>
          </w:tcPr>
          <w:p w14:paraId="5589AE0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DE64C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70B5A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99BE9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66DB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F754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2145</w:t>
            </w:r>
          </w:p>
        </w:tc>
        <w:tc>
          <w:tcPr>
            <w:tcW w:w="435" w:type="pct"/>
            <w:gridSpan w:val="2"/>
            <w:tcBorders>
              <w:top w:val="single" w:sz="4" w:space="0" w:color="auto"/>
              <w:left w:val="single" w:sz="4" w:space="0" w:color="auto"/>
              <w:bottom w:val="single" w:sz="4" w:space="0" w:color="auto"/>
              <w:right w:val="single" w:sz="4" w:space="0" w:color="auto"/>
            </w:tcBorders>
            <w:hideMark/>
          </w:tcPr>
          <w:p w14:paraId="347F77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8.2</w:t>
            </w:r>
          </w:p>
        </w:tc>
        <w:tc>
          <w:tcPr>
            <w:tcW w:w="607" w:type="pct"/>
            <w:gridSpan w:val="2"/>
            <w:tcBorders>
              <w:top w:val="single" w:sz="4" w:space="0" w:color="auto"/>
              <w:left w:val="single" w:sz="4" w:space="0" w:color="auto"/>
              <w:bottom w:val="single" w:sz="4" w:space="0" w:color="auto"/>
              <w:right w:val="single" w:sz="4" w:space="0" w:color="auto"/>
            </w:tcBorders>
            <w:hideMark/>
          </w:tcPr>
          <w:p w14:paraId="1928B0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52245A3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B521CE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DC_1A_n8</w:t>
            </w:r>
            <w:r w:rsidRPr="006D3CF1">
              <w:rPr>
                <w:rFonts w:ascii="Arial" w:eastAsia="맑은 고딕" w:hAnsi="Arial" w:cs="Arial"/>
                <w:sz w:val="18"/>
                <w:lang w:eastAsia="fr-FR"/>
              </w:rPr>
              <w:t>A-n</w:t>
            </w:r>
            <w:r w:rsidRPr="006D3CF1">
              <w:rPr>
                <w:rFonts w:ascii="Arial" w:eastAsia="Times New Roman" w:hAnsi="Arial" w:cs="Arial"/>
                <w:sz w:val="18"/>
                <w:lang w:eastAsia="fr-FR"/>
              </w:rPr>
              <w:t>40A</w:t>
            </w:r>
          </w:p>
        </w:tc>
        <w:tc>
          <w:tcPr>
            <w:tcW w:w="409" w:type="pct"/>
            <w:tcBorders>
              <w:top w:val="single" w:sz="4" w:space="0" w:color="auto"/>
              <w:left w:val="single" w:sz="4" w:space="0" w:color="auto"/>
              <w:bottom w:val="single" w:sz="4" w:space="0" w:color="auto"/>
              <w:right w:val="single" w:sz="4" w:space="0" w:color="auto"/>
            </w:tcBorders>
            <w:hideMark/>
          </w:tcPr>
          <w:p w14:paraId="682A68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EABBD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361EB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45685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5C08FD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375C35A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7841B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N/A</w:t>
            </w:r>
          </w:p>
        </w:tc>
      </w:tr>
      <w:tr w:rsidR="00EB04D4" w:rsidRPr="006D3CF1" w14:paraId="40F0FDA8" w14:textId="77777777" w:rsidTr="00EA75B1">
        <w:trPr>
          <w:jc w:val="center"/>
        </w:trPr>
        <w:tc>
          <w:tcPr>
            <w:tcW w:w="1131" w:type="pct"/>
            <w:tcBorders>
              <w:top w:val="nil"/>
              <w:left w:val="single" w:sz="4" w:space="0" w:color="auto"/>
              <w:bottom w:val="nil"/>
              <w:right w:val="single" w:sz="4" w:space="0" w:color="auto"/>
            </w:tcBorders>
          </w:tcPr>
          <w:p w14:paraId="57A58CFA"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51E37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562D8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C1DD80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F6718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6DCC6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930</w:t>
            </w:r>
          </w:p>
        </w:tc>
        <w:tc>
          <w:tcPr>
            <w:tcW w:w="435" w:type="pct"/>
            <w:gridSpan w:val="2"/>
            <w:tcBorders>
              <w:top w:val="single" w:sz="4" w:space="0" w:color="auto"/>
              <w:left w:val="single" w:sz="4" w:space="0" w:color="auto"/>
              <w:bottom w:val="single" w:sz="4" w:space="0" w:color="auto"/>
              <w:right w:val="single" w:sz="4" w:space="0" w:color="auto"/>
            </w:tcBorders>
            <w:hideMark/>
          </w:tcPr>
          <w:p w14:paraId="3B46E05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8.0</w:t>
            </w:r>
          </w:p>
        </w:tc>
        <w:tc>
          <w:tcPr>
            <w:tcW w:w="607" w:type="pct"/>
            <w:gridSpan w:val="2"/>
            <w:tcBorders>
              <w:top w:val="single" w:sz="4" w:space="0" w:color="auto"/>
              <w:left w:val="single" w:sz="4" w:space="0" w:color="auto"/>
              <w:bottom w:val="single" w:sz="4" w:space="0" w:color="auto"/>
              <w:right w:val="single" w:sz="4" w:space="0" w:color="auto"/>
            </w:tcBorders>
            <w:hideMark/>
          </w:tcPr>
          <w:p w14:paraId="29190C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IMD4</w:t>
            </w:r>
          </w:p>
        </w:tc>
      </w:tr>
      <w:tr w:rsidR="00EB04D4" w:rsidRPr="006D3CF1" w14:paraId="0E8FFB37" w14:textId="77777777" w:rsidTr="00EA75B1">
        <w:trPr>
          <w:jc w:val="center"/>
        </w:trPr>
        <w:tc>
          <w:tcPr>
            <w:tcW w:w="1131" w:type="pct"/>
            <w:tcBorders>
              <w:top w:val="nil"/>
              <w:left w:val="single" w:sz="4" w:space="0" w:color="auto"/>
              <w:bottom w:val="single" w:sz="4" w:space="0" w:color="auto"/>
              <w:right w:val="single" w:sz="4" w:space="0" w:color="auto"/>
            </w:tcBorders>
          </w:tcPr>
          <w:p w14:paraId="783FFE2E"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A0716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09872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2395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92D98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B0F62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4DF05C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2395</w:t>
            </w:r>
          </w:p>
        </w:tc>
        <w:tc>
          <w:tcPr>
            <w:tcW w:w="435" w:type="pct"/>
            <w:gridSpan w:val="2"/>
            <w:tcBorders>
              <w:top w:val="single" w:sz="4" w:space="0" w:color="auto"/>
              <w:left w:val="single" w:sz="4" w:space="0" w:color="auto"/>
              <w:bottom w:val="single" w:sz="4" w:space="0" w:color="auto"/>
              <w:right w:val="single" w:sz="4" w:space="0" w:color="auto"/>
            </w:tcBorders>
            <w:hideMark/>
          </w:tcPr>
          <w:p w14:paraId="0AEDD9E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1CCF2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N/A</w:t>
            </w:r>
          </w:p>
        </w:tc>
      </w:tr>
      <w:tr w:rsidR="00EB04D4" w:rsidRPr="006D3CF1" w14:paraId="01660E0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4A5184A"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DC_1A_n8A-n78A</w:t>
            </w:r>
          </w:p>
        </w:tc>
        <w:tc>
          <w:tcPr>
            <w:tcW w:w="409" w:type="pct"/>
            <w:tcBorders>
              <w:top w:val="single" w:sz="4" w:space="0" w:color="auto"/>
              <w:left w:val="single" w:sz="4" w:space="0" w:color="auto"/>
              <w:bottom w:val="single" w:sz="4" w:space="0" w:color="auto"/>
              <w:right w:val="single" w:sz="4" w:space="0" w:color="auto"/>
            </w:tcBorders>
            <w:hideMark/>
          </w:tcPr>
          <w:p w14:paraId="0CA1A8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C153A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1945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B31FC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D72E0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0C708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2135</w:t>
            </w:r>
          </w:p>
        </w:tc>
        <w:tc>
          <w:tcPr>
            <w:tcW w:w="435" w:type="pct"/>
            <w:gridSpan w:val="2"/>
            <w:tcBorders>
              <w:top w:val="single" w:sz="4" w:space="0" w:color="auto"/>
              <w:left w:val="single" w:sz="4" w:space="0" w:color="auto"/>
              <w:bottom w:val="single" w:sz="4" w:space="0" w:color="auto"/>
              <w:right w:val="single" w:sz="4" w:space="0" w:color="auto"/>
            </w:tcBorders>
            <w:hideMark/>
          </w:tcPr>
          <w:p w14:paraId="3B4572D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5351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C3784A5" w14:textId="77777777" w:rsidTr="00EA75B1">
        <w:trPr>
          <w:jc w:val="center"/>
        </w:trPr>
        <w:tc>
          <w:tcPr>
            <w:tcW w:w="1131" w:type="pct"/>
            <w:tcBorders>
              <w:top w:val="nil"/>
              <w:left w:val="single" w:sz="4" w:space="0" w:color="auto"/>
              <w:bottom w:val="nil"/>
              <w:right w:val="single" w:sz="4" w:space="0" w:color="auto"/>
            </w:tcBorders>
          </w:tcPr>
          <w:p w14:paraId="43359623"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9CD83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49E2E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9365F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BB22E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36A28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0F06E2A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630E1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8CE3A03" w14:textId="77777777" w:rsidTr="00EA75B1">
        <w:trPr>
          <w:jc w:val="center"/>
        </w:trPr>
        <w:tc>
          <w:tcPr>
            <w:tcW w:w="1131" w:type="pct"/>
            <w:tcBorders>
              <w:top w:val="nil"/>
              <w:left w:val="single" w:sz="4" w:space="0" w:color="auto"/>
              <w:bottom w:val="nil"/>
              <w:right w:val="single" w:sz="4" w:space="0" w:color="auto"/>
            </w:tcBorders>
          </w:tcPr>
          <w:p w14:paraId="28E8999D"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E59F6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5722C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DD1CA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A12B0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FB944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3745</w:t>
            </w:r>
          </w:p>
        </w:tc>
        <w:tc>
          <w:tcPr>
            <w:tcW w:w="435" w:type="pct"/>
            <w:gridSpan w:val="2"/>
            <w:tcBorders>
              <w:top w:val="single" w:sz="4" w:space="0" w:color="auto"/>
              <w:left w:val="single" w:sz="4" w:space="0" w:color="auto"/>
              <w:bottom w:val="single" w:sz="4" w:space="0" w:color="auto"/>
              <w:right w:val="single" w:sz="4" w:space="0" w:color="auto"/>
            </w:tcBorders>
            <w:hideMark/>
          </w:tcPr>
          <w:p w14:paraId="3973B272"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14.9</w:t>
            </w:r>
          </w:p>
        </w:tc>
        <w:tc>
          <w:tcPr>
            <w:tcW w:w="607" w:type="pct"/>
            <w:gridSpan w:val="2"/>
            <w:tcBorders>
              <w:top w:val="single" w:sz="4" w:space="0" w:color="auto"/>
              <w:left w:val="single" w:sz="4" w:space="0" w:color="auto"/>
              <w:bottom w:val="single" w:sz="4" w:space="0" w:color="auto"/>
              <w:right w:val="single" w:sz="4" w:space="0" w:color="auto"/>
            </w:tcBorders>
            <w:hideMark/>
          </w:tcPr>
          <w:p w14:paraId="26918C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IMD3</w:t>
            </w:r>
          </w:p>
        </w:tc>
      </w:tr>
      <w:tr w:rsidR="00EB04D4" w:rsidRPr="006D3CF1" w14:paraId="1EB97078" w14:textId="77777777" w:rsidTr="00EA75B1">
        <w:trPr>
          <w:jc w:val="center"/>
        </w:trPr>
        <w:tc>
          <w:tcPr>
            <w:tcW w:w="1131" w:type="pct"/>
            <w:tcBorders>
              <w:top w:val="nil"/>
              <w:left w:val="single" w:sz="4" w:space="0" w:color="auto"/>
              <w:bottom w:val="nil"/>
              <w:right w:val="single" w:sz="4" w:space="0" w:color="auto"/>
            </w:tcBorders>
          </w:tcPr>
          <w:p w14:paraId="5A946047"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93E5F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8EE3DC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1940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C4A9E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B6B5A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6353A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328D304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8191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8892188" w14:textId="77777777" w:rsidTr="00EA75B1">
        <w:trPr>
          <w:jc w:val="center"/>
        </w:trPr>
        <w:tc>
          <w:tcPr>
            <w:tcW w:w="1131" w:type="pct"/>
            <w:tcBorders>
              <w:top w:val="nil"/>
              <w:left w:val="single" w:sz="4" w:space="0" w:color="auto"/>
              <w:bottom w:val="nil"/>
              <w:right w:val="single" w:sz="4" w:space="0" w:color="auto"/>
            </w:tcBorders>
          </w:tcPr>
          <w:p w14:paraId="4B1C5F85"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A8946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F5FF75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A1082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C3369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12C21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2DAD71EE"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3.3</w:t>
            </w:r>
          </w:p>
        </w:tc>
        <w:tc>
          <w:tcPr>
            <w:tcW w:w="607" w:type="pct"/>
            <w:gridSpan w:val="2"/>
            <w:tcBorders>
              <w:top w:val="single" w:sz="4" w:space="0" w:color="auto"/>
              <w:left w:val="single" w:sz="4" w:space="0" w:color="auto"/>
              <w:bottom w:val="single" w:sz="4" w:space="0" w:color="auto"/>
              <w:right w:val="single" w:sz="4" w:space="0" w:color="auto"/>
            </w:tcBorders>
            <w:hideMark/>
          </w:tcPr>
          <w:p w14:paraId="71F895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IMD5</w:t>
            </w:r>
          </w:p>
        </w:tc>
      </w:tr>
      <w:tr w:rsidR="00EB04D4" w:rsidRPr="006D3CF1" w14:paraId="629FFF8D" w14:textId="77777777" w:rsidTr="00EA75B1">
        <w:trPr>
          <w:jc w:val="center"/>
        </w:trPr>
        <w:tc>
          <w:tcPr>
            <w:tcW w:w="1131" w:type="pct"/>
            <w:tcBorders>
              <w:top w:val="nil"/>
              <w:left w:val="single" w:sz="4" w:space="0" w:color="auto"/>
              <w:bottom w:val="single" w:sz="4" w:space="0" w:color="auto"/>
              <w:right w:val="single" w:sz="4" w:space="0" w:color="auto"/>
            </w:tcBorders>
          </w:tcPr>
          <w:p w14:paraId="6FD83B64"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56B55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AD98C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3380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C9B55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3EE8A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6F456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3330</w:t>
            </w:r>
          </w:p>
        </w:tc>
        <w:tc>
          <w:tcPr>
            <w:tcW w:w="435" w:type="pct"/>
            <w:gridSpan w:val="2"/>
            <w:tcBorders>
              <w:top w:val="single" w:sz="4" w:space="0" w:color="auto"/>
              <w:left w:val="single" w:sz="4" w:space="0" w:color="auto"/>
              <w:bottom w:val="single" w:sz="4" w:space="0" w:color="auto"/>
              <w:right w:val="single" w:sz="4" w:space="0" w:color="auto"/>
            </w:tcBorders>
            <w:hideMark/>
          </w:tcPr>
          <w:p w14:paraId="63C63CE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71A9A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C4498D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F1BBF68"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DC_1A-11A_n3A</w:t>
            </w:r>
          </w:p>
        </w:tc>
        <w:tc>
          <w:tcPr>
            <w:tcW w:w="409" w:type="pct"/>
            <w:tcBorders>
              <w:top w:val="single" w:sz="4" w:space="0" w:color="auto"/>
              <w:left w:val="single" w:sz="4" w:space="0" w:color="auto"/>
              <w:bottom w:val="single" w:sz="4" w:space="0" w:color="auto"/>
              <w:right w:val="single" w:sz="4" w:space="0" w:color="auto"/>
            </w:tcBorders>
            <w:hideMark/>
          </w:tcPr>
          <w:p w14:paraId="568AC3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48B88C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1960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0B3C2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0F28F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AA3573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07547C8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3AC2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8863FC7" w14:textId="77777777" w:rsidTr="00EA75B1">
        <w:trPr>
          <w:jc w:val="center"/>
        </w:trPr>
        <w:tc>
          <w:tcPr>
            <w:tcW w:w="1131" w:type="pct"/>
            <w:tcBorders>
              <w:top w:val="nil"/>
              <w:left w:val="single" w:sz="4" w:space="0" w:color="auto"/>
              <w:bottom w:val="nil"/>
              <w:right w:val="single" w:sz="4" w:space="0" w:color="auto"/>
            </w:tcBorders>
          </w:tcPr>
          <w:p w14:paraId="0EA76E7C"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84635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7ABC2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901B6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78EB7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EEA11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60A65C7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93670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A9E19C3" w14:textId="77777777" w:rsidTr="00EA75B1">
        <w:trPr>
          <w:jc w:val="center"/>
        </w:trPr>
        <w:tc>
          <w:tcPr>
            <w:tcW w:w="1131" w:type="pct"/>
            <w:tcBorders>
              <w:top w:val="nil"/>
              <w:left w:val="single" w:sz="4" w:space="0" w:color="auto"/>
              <w:bottom w:val="single" w:sz="4" w:space="0" w:color="auto"/>
              <w:right w:val="single" w:sz="4" w:space="0" w:color="auto"/>
            </w:tcBorders>
          </w:tcPr>
          <w:p w14:paraId="0149A35E"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10CFA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E3B70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F2398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95224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50761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1480</w:t>
            </w:r>
          </w:p>
        </w:tc>
        <w:tc>
          <w:tcPr>
            <w:tcW w:w="435" w:type="pct"/>
            <w:gridSpan w:val="2"/>
            <w:tcBorders>
              <w:top w:val="single" w:sz="4" w:space="0" w:color="auto"/>
              <w:left w:val="single" w:sz="4" w:space="0" w:color="auto"/>
              <w:bottom w:val="single" w:sz="4" w:space="0" w:color="auto"/>
              <w:right w:val="single" w:sz="4" w:space="0" w:color="auto"/>
            </w:tcBorders>
            <w:hideMark/>
          </w:tcPr>
          <w:p w14:paraId="07CE9BE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hideMark/>
          </w:tcPr>
          <w:p w14:paraId="1C3FE7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2F8A8985" w14:textId="77777777" w:rsidTr="00EA75B1">
        <w:trPr>
          <w:jc w:val="center"/>
        </w:trPr>
        <w:tc>
          <w:tcPr>
            <w:tcW w:w="1131" w:type="pct"/>
            <w:vMerge w:val="restart"/>
            <w:tcBorders>
              <w:top w:val="nil"/>
              <w:left w:val="single" w:sz="4" w:space="0" w:color="auto"/>
              <w:bottom w:val="single" w:sz="4" w:space="0" w:color="auto"/>
              <w:right w:val="single" w:sz="4" w:space="0" w:color="auto"/>
            </w:tcBorders>
            <w:vAlign w:val="center"/>
            <w:hideMark/>
          </w:tcPr>
          <w:p w14:paraId="7E4F2D85"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DC_1A-11</w:t>
            </w:r>
            <w:r w:rsidRPr="006D3CF1">
              <w:rPr>
                <w:rFonts w:ascii="Arial" w:eastAsia="맑은 고딕" w:hAnsi="Arial" w:cs="Arial"/>
                <w:sz w:val="18"/>
                <w:lang w:eastAsia="fr-FR"/>
              </w:rPr>
              <w:t>A_</w:t>
            </w:r>
            <w:r w:rsidRPr="006D3CF1">
              <w:rPr>
                <w:rFonts w:ascii="Arial" w:eastAsia="Times New Roman" w:hAnsi="Arial" w:cs="Arial"/>
                <w:sz w:val="18"/>
                <w:lang w:eastAsia="fr-FR"/>
              </w:rPr>
              <w:t>n</w:t>
            </w:r>
            <w:r w:rsidRPr="006D3CF1">
              <w:rPr>
                <w:rFonts w:ascii="Arial" w:eastAsia="맑은 고딕" w:hAnsi="Arial" w:cs="Arial"/>
                <w:sz w:val="18"/>
                <w:lang w:eastAsia="fr-FR"/>
              </w:rPr>
              <w:t>28</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E9245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8C6D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6361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AC54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33DB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1488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783EB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AE648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5BACE78"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70CA7FF7"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39C1F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7831C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EFD9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7567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04A3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710E4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E22BD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86F881F"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4A8FC761"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8E0C2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9C63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9828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52B9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B4AA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90BEF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9F789D5" w14:textId="77777777" w:rsidR="00EB04D4" w:rsidRPr="006D3CF1" w:rsidRDefault="00EB04D4" w:rsidP="00EA75B1">
            <w:pPr>
              <w:spacing w:after="0"/>
              <w:jc w:val="center"/>
              <w:rPr>
                <w:rFonts w:ascii="Arial" w:eastAsia="Times New Roman" w:hAnsi="Arial" w:cs="Arial"/>
                <w:sz w:val="18"/>
                <w:vertAlign w:val="superscript"/>
                <w:lang w:eastAsia="fr-FR"/>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w:t>
            </w:r>
          </w:p>
        </w:tc>
      </w:tr>
      <w:tr w:rsidR="00EB04D4" w:rsidRPr="006D3CF1" w14:paraId="7D03B4B4"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9C5DBA4"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DC_1A-11</w:t>
            </w:r>
            <w:r w:rsidRPr="006D3CF1">
              <w:rPr>
                <w:rFonts w:ascii="Arial" w:eastAsia="맑은 고딕" w:hAnsi="Arial" w:cs="Arial"/>
                <w:sz w:val="18"/>
                <w:lang w:eastAsia="fr-FR"/>
              </w:rPr>
              <w:t>A_</w:t>
            </w:r>
            <w:r w:rsidRPr="006D3CF1">
              <w:rPr>
                <w:rFonts w:ascii="Arial" w:eastAsia="Times New Roman" w:hAnsi="Arial" w:cs="Arial"/>
                <w:sz w:val="18"/>
                <w:lang w:eastAsia="fr-FR"/>
              </w:rPr>
              <w:t>n41A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687D5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425E9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1442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6920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00B9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7D803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1490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506E2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41ECF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FFDD6D9" w14:textId="77777777" w:rsidTr="00EA75B1">
        <w:trPr>
          <w:jc w:val="center"/>
        </w:trPr>
        <w:tc>
          <w:tcPr>
            <w:tcW w:w="1131" w:type="pct"/>
            <w:tcBorders>
              <w:top w:val="nil"/>
              <w:left w:val="single" w:sz="4" w:space="0" w:color="auto"/>
              <w:bottom w:val="nil"/>
              <w:right w:val="single" w:sz="4" w:space="0" w:color="auto"/>
            </w:tcBorders>
            <w:vAlign w:val="center"/>
          </w:tcPr>
          <w:p w14:paraId="123867A3"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8EC90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6758E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E634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7DEB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1BE17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2520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49A83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6BB06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12692F5" w14:textId="77777777" w:rsidTr="00EA75B1">
        <w:trPr>
          <w:jc w:val="center"/>
        </w:trPr>
        <w:tc>
          <w:tcPr>
            <w:tcW w:w="1131" w:type="pct"/>
            <w:tcBorders>
              <w:top w:val="nil"/>
              <w:left w:val="single" w:sz="4" w:space="0" w:color="auto"/>
              <w:bottom w:val="nil"/>
              <w:right w:val="single" w:sz="4" w:space="0" w:color="auto"/>
            </w:tcBorders>
            <w:vAlign w:val="center"/>
          </w:tcPr>
          <w:p w14:paraId="78283565"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99559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996B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C8D7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0544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3436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2156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C2C62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10.2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DC387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59B85CDF" w14:textId="77777777" w:rsidTr="00EA75B1">
        <w:trPr>
          <w:jc w:val="center"/>
        </w:trPr>
        <w:tc>
          <w:tcPr>
            <w:tcW w:w="1131" w:type="pct"/>
            <w:tcBorders>
              <w:top w:val="nil"/>
              <w:left w:val="single" w:sz="4" w:space="0" w:color="auto"/>
              <w:bottom w:val="nil"/>
              <w:right w:val="single" w:sz="4" w:space="0" w:color="auto"/>
            </w:tcBorders>
            <w:vAlign w:val="center"/>
          </w:tcPr>
          <w:p w14:paraId="4FE09C57"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6DA9F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27DE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8745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09354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1592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9B4FA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EFFE3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D5B8728" w14:textId="77777777" w:rsidTr="00EA75B1">
        <w:trPr>
          <w:jc w:val="center"/>
        </w:trPr>
        <w:tc>
          <w:tcPr>
            <w:tcW w:w="1131" w:type="pct"/>
            <w:tcBorders>
              <w:top w:val="nil"/>
              <w:left w:val="single" w:sz="4" w:space="0" w:color="auto"/>
              <w:bottom w:val="nil"/>
              <w:right w:val="single" w:sz="4" w:space="0" w:color="auto"/>
            </w:tcBorders>
            <w:vAlign w:val="center"/>
          </w:tcPr>
          <w:p w14:paraId="10CFBD97"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CA916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DDFAB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C142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1A6B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59734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4D607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1F5CA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2440C3C"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B5CE7F1"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63AF4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EBAE9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8CFD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DCA8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266F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1490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B9172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10.6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5D7C8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32E2554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7960E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1</w:t>
            </w:r>
            <w:r w:rsidRPr="006D3CF1">
              <w:rPr>
                <w:rFonts w:ascii="Arial" w:eastAsia="Times New Roman" w:hAnsi="Arial" w:cs="Arial"/>
                <w:sz w:val="18"/>
                <w:lang w:eastAsia="fr-FR"/>
              </w:rPr>
              <w:t>A-</w:t>
            </w:r>
            <w:r w:rsidRPr="006D3CF1">
              <w:rPr>
                <w:rFonts w:ascii="Arial" w:eastAsia="맑은 고딕" w:hAnsi="Arial" w:cs="Arial"/>
                <w:sz w:val="18"/>
                <w:lang w:eastAsia="ko-KR"/>
              </w:rPr>
              <w:t>11A_</w:t>
            </w:r>
            <w:r w:rsidRPr="006D3CF1">
              <w:rPr>
                <w:rFonts w:ascii="Arial" w:eastAsia="Times New Roman" w:hAnsi="Arial" w:cs="Arial"/>
                <w:sz w:val="18"/>
                <w:lang w:eastAsia="fr-FR"/>
              </w:rPr>
              <w:t>n</w:t>
            </w:r>
            <w:r w:rsidRPr="006D3CF1">
              <w:rPr>
                <w:rFonts w:ascii="Arial" w:eastAsia="맑은 고딕" w:hAnsi="Arial" w:cs="Arial"/>
                <w:sz w:val="18"/>
                <w:lang w:eastAsia="ko-KR"/>
              </w:rPr>
              <w:t>77</w:t>
            </w:r>
            <w:r w:rsidRPr="006D3CF1">
              <w:rPr>
                <w:rFonts w:ascii="Arial" w:eastAsia="Times New Roman" w:hAnsi="Arial" w:cs="Arial"/>
                <w:sz w:val="18"/>
                <w:lang w:eastAsia="fr-FR"/>
              </w:rPr>
              <w:t>A</w:t>
            </w:r>
          </w:p>
          <w:p w14:paraId="32CA25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DC_1A-11A_n77(2A)</w:t>
            </w:r>
          </w:p>
          <w:p w14:paraId="0FFF2A53"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DC_1A-11A_n77(3A)</w:t>
            </w:r>
          </w:p>
        </w:tc>
        <w:tc>
          <w:tcPr>
            <w:tcW w:w="409" w:type="pct"/>
            <w:tcBorders>
              <w:top w:val="single" w:sz="4" w:space="0" w:color="auto"/>
              <w:left w:val="single" w:sz="4" w:space="0" w:color="auto"/>
              <w:bottom w:val="single" w:sz="4" w:space="0" w:color="auto"/>
              <w:right w:val="single" w:sz="4" w:space="0" w:color="auto"/>
            </w:tcBorders>
            <w:hideMark/>
          </w:tcPr>
          <w:p w14:paraId="4B0762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5FA8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C9A9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7E77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C347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2145</w:t>
            </w:r>
          </w:p>
        </w:tc>
        <w:tc>
          <w:tcPr>
            <w:tcW w:w="435" w:type="pct"/>
            <w:gridSpan w:val="2"/>
            <w:tcBorders>
              <w:top w:val="single" w:sz="4" w:space="0" w:color="auto"/>
              <w:left w:val="single" w:sz="4" w:space="0" w:color="auto"/>
              <w:bottom w:val="single" w:sz="4" w:space="0" w:color="auto"/>
              <w:right w:val="single" w:sz="4" w:space="0" w:color="auto"/>
            </w:tcBorders>
            <w:hideMark/>
          </w:tcPr>
          <w:p w14:paraId="54941C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11878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5272B1B" w14:textId="77777777" w:rsidTr="00EA75B1">
        <w:trPr>
          <w:jc w:val="center"/>
        </w:trPr>
        <w:tc>
          <w:tcPr>
            <w:tcW w:w="1131" w:type="pct"/>
            <w:tcBorders>
              <w:top w:val="nil"/>
              <w:left w:val="single" w:sz="4" w:space="0" w:color="auto"/>
              <w:bottom w:val="nil"/>
              <w:right w:val="single" w:sz="4" w:space="0" w:color="auto"/>
            </w:tcBorders>
          </w:tcPr>
          <w:p w14:paraId="2FEDB90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DE09C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DA51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7D44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BF81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D6F1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1486</w:t>
            </w:r>
          </w:p>
        </w:tc>
        <w:tc>
          <w:tcPr>
            <w:tcW w:w="435" w:type="pct"/>
            <w:gridSpan w:val="2"/>
            <w:tcBorders>
              <w:top w:val="single" w:sz="4" w:space="0" w:color="auto"/>
              <w:left w:val="single" w:sz="4" w:space="0" w:color="auto"/>
              <w:bottom w:val="single" w:sz="4" w:space="0" w:color="auto"/>
              <w:right w:val="single" w:sz="4" w:space="0" w:color="auto"/>
            </w:tcBorders>
            <w:hideMark/>
          </w:tcPr>
          <w:p w14:paraId="400510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31.4</w:t>
            </w:r>
          </w:p>
        </w:tc>
        <w:tc>
          <w:tcPr>
            <w:tcW w:w="607" w:type="pct"/>
            <w:gridSpan w:val="2"/>
            <w:tcBorders>
              <w:top w:val="single" w:sz="4" w:space="0" w:color="auto"/>
              <w:left w:val="single" w:sz="4" w:space="0" w:color="auto"/>
              <w:bottom w:val="single" w:sz="4" w:space="0" w:color="auto"/>
              <w:right w:val="single" w:sz="4" w:space="0" w:color="auto"/>
            </w:tcBorders>
            <w:hideMark/>
          </w:tcPr>
          <w:p w14:paraId="1D5F1E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08CC9FE5" w14:textId="77777777" w:rsidTr="00EA75B1">
        <w:trPr>
          <w:jc w:val="center"/>
        </w:trPr>
        <w:tc>
          <w:tcPr>
            <w:tcW w:w="1131" w:type="pct"/>
            <w:tcBorders>
              <w:top w:val="nil"/>
              <w:left w:val="single" w:sz="4" w:space="0" w:color="auto"/>
              <w:bottom w:val="nil"/>
              <w:right w:val="single" w:sz="4" w:space="0" w:color="auto"/>
            </w:tcBorders>
          </w:tcPr>
          <w:p w14:paraId="2AAD871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E2581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EDE7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3441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DAD9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D827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6C4A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3441</w:t>
            </w:r>
          </w:p>
        </w:tc>
        <w:tc>
          <w:tcPr>
            <w:tcW w:w="435" w:type="pct"/>
            <w:gridSpan w:val="2"/>
            <w:tcBorders>
              <w:top w:val="single" w:sz="4" w:space="0" w:color="auto"/>
              <w:left w:val="single" w:sz="4" w:space="0" w:color="auto"/>
              <w:bottom w:val="single" w:sz="4" w:space="0" w:color="auto"/>
              <w:right w:val="single" w:sz="4" w:space="0" w:color="auto"/>
            </w:tcBorders>
            <w:hideMark/>
          </w:tcPr>
          <w:p w14:paraId="6276A1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2093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BF57741" w14:textId="77777777" w:rsidTr="00EA75B1">
        <w:trPr>
          <w:jc w:val="center"/>
        </w:trPr>
        <w:tc>
          <w:tcPr>
            <w:tcW w:w="1131" w:type="pct"/>
            <w:tcBorders>
              <w:top w:val="nil"/>
              <w:left w:val="single" w:sz="4" w:space="0" w:color="auto"/>
              <w:bottom w:val="nil"/>
              <w:right w:val="single" w:sz="4" w:space="0" w:color="auto"/>
            </w:tcBorders>
          </w:tcPr>
          <w:p w14:paraId="2D1ED95A"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3851E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4E72F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0FA9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F1A9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FC10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0D079C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30.8</w:t>
            </w:r>
          </w:p>
        </w:tc>
        <w:tc>
          <w:tcPr>
            <w:tcW w:w="607" w:type="pct"/>
            <w:gridSpan w:val="2"/>
            <w:tcBorders>
              <w:top w:val="single" w:sz="4" w:space="0" w:color="auto"/>
              <w:left w:val="single" w:sz="4" w:space="0" w:color="auto"/>
              <w:bottom w:val="single" w:sz="4" w:space="0" w:color="auto"/>
              <w:right w:val="single" w:sz="4" w:space="0" w:color="auto"/>
            </w:tcBorders>
            <w:hideMark/>
          </w:tcPr>
          <w:p w14:paraId="7807BD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1E96376E" w14:textId="77777777" w:rsidTr="00EA75B1">
        <w:trPr>
          <w:jc w:val="center"/>
        </w:trPr>
        <w:tc>
          <w:tcPr>
            <w:tcW w:w="1131" w:type="pct"/>
            <w:tcBorders>
              <w:top w:val="nil"/>
              <w:left w:val="single" w:sz="4" w:space="0" w:color="auto"/>
              <w:bottom w:val="nil"/>
              <w:right w:val="single" w:sz="4" w:space="0" w:color="auto"/>
            </w:tcBorders>
          </w:tcPr>
          <w:p w14:paraId="72ECDB71"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3AB6E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B310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1438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9F4F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CCA93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87F7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1486</w:t>
            </w:r>
          </w:p>
        </w:tc>
        <w:tc>
          <w:tcPr>
            <w:tcW w:w="435" w:type="pct"/>
            <w:gridSpan w:val="2"/>
            <w:tcBorders>
              <w:top w:val="single" w:sz="4" w:space="0" w:color="auto"/>
              <w:left w:val="single" w:sz="4" w:space="0" w:color="auto"/>
              <w:bottom w:val="single" w:sz="4" w:space="0" w:color="auto"/>
              <w:right w:val="single" w:sz="4" w:space="0" w:color="auto"/>
            </w:tcBorders>
            <w:hideMark/>
          </w:tcPr>
          <w:p w14:paraId="553196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A74D1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D464379" w14:textId="77777777" w:rsidTr="00EA75B1">
        <w:trPr>
          <w:jc w:val="center"/>
        </w:trPr>
        <w:tc>
          <w:tcPr>
            <w:tcW w:w="1131" w:type="pct"/>
            <w:tcBorders>
              <w:top w:val="nil"/>
              <w:left w:val="single" w:sz="4" w:space="0" w:color="auto"/>
              <w:bottom w:val="single" w:sz="4" w:space="0" w:color="auto"/>
              <w:right w:val="single" w:sz="4" w:space="0" w:color="auto"/>
            </w:tcBorders>
          </w:tcPr>
          <w:p w14:paraId="03D92A37"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D353C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E6851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3578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FD9F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D07E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77FB5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3578</w:t>
            </w:r>
          </w:p>
        </w:tc>
        <w:tc>
          <w:tcPr>
            <w:tcW w:w="435" w:type="pct"/>
            <w:gridSpan w:val="2"/>
            <w:tcBorders>
              <w:top w:val="single" w:sz="4" w:space="0" w:color="auto"/>
              <w:left w:val="single" w:sz="4" w:space="0" w:color="auto"/>
              <w:bottom w:val="single" w:sz="4" w:space="0" w:color="auto"/>
              <w:right w:val="single" w:sz="4" w:space="0" w:color="auto"/>
            </w:tcBorders>
            <w:hideMark/>
          </w:tcPr>
          <w:p w14:paraId="5974EC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5AA31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4D2026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B9727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1</w:t>
            </w:r>
            <w:r w:rsidRPr="006D3CF1">
              <w:rPr>
                <w:rFonts w:ascii="Arial" w:eastAsia="Times New Roman" w:hAnsi="Arial" w:cs="Arial"/>
                <w:sz w:val="18"/>
                <w:lang w:eastAsia="fr-FR"/>
              </w:rPr>
              <w:t>A-</w:t>
            </w:r>
            <w:r w:rsidRPr="006D3CF1">
              <w:rPr>
                <w:rFonts w:ascii="Arial" w:eastAsia="맑은 고딕" w:hAnsi="Arial" w:cs="Arial"/>
                <w:sz w:val="18"/>
                <w:lang w:eastAsia="ko-KR"/>
              </w:rPr>
              <w:t>11A_</w:t>
            </w:r>
            <w:r w:rsidRPr="006D3CF1">
              <w:rPr>
                <w:rFonts w:ascii="Arial" w:eastAsia="Times New Roman" w:hAnsi="Arial" w:cs="Arial"/>
                <w:sz w:val="18"/>
                <w:lang w:eastAsia="fr-FR"/>
              </w:rPr>
              <w:t>n</w:t>
            </w:r>
            <w:r w:rsidRPr="006D3CF1">
              <w:rPr>
                <w:rFonts w:ascii="Arial" w:eastAsia="맑은 고딕" w:hAnsi="Arial" w:cs="Arial"/>
                <w:sz w:val="18"/>
                <w:lang w:eastAsia="ko-KR"/>
              </w:rPr>
              <w:t>78</w:t>
            </w:r>
            <w:r w:rsidRPr="006D3CF1">
              <w:rPr>
                <w:rFonts w:ascii="Arial" w:eastAsia="Times New Roman" w:hAnsi="Arial" w:cs="Arial"/>
                <w:sz w:val="18"/>
                <w:lang w:eastAsia="fr-FR"/>
              </w:rPr>
              <w:t>A</w:t>
            </w:r>
          </w:p>
          <w:p w14:paraId="60E3F7C1"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DC_1A-11A_n78(2A)</w:t>
            </w:r>
          </w:p>
        </w:tc>
        <w:tc>
          <w:tcPr>
            <w:tcW w:w="409" w:type="pct"/>
            <w:tcBorders>
              <w:top w:val="single" w:sz="4" w:space="0" w:color="auto"/>
              <w:left w:val="single" w:sz="4" w:space="0" w:color="auto"/>
              <w:bottom w:val="single" w:sz="4" w:space="0" w:color="auto"/>
              <w:right w:val="single" w:sz="4" w:space="0" w:color="auto"/>
            </w:tcBorders>
            <w:hideMark/>
          </w:tcPr>
          <w:p w14:paraId="24A491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87205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94DC4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6BED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7E85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2145</w:t>
            </w:r>
          </w:p>
        </w:tc>
        <w:tc>
          <w:tcPr>
            <w:tcW w:w="435" w:type="pct"/>
            <w:gridSpan w:val="2"/>
            <w:tcBorders>
              <w:top w:val="single" w:sz="4" w:space="0" w:color="auto"/>
              <w:left w:val="single" w:sz="4" w:space="0" w:color="auto"/>
              <w:bottom w:val="single" w:sz="4" w:space="0" w:color="auto"/>
              <w:right w:val="single" w:sz="4" w:space="0" w:color="auto"/>
            </w:tcBorders>
            <w:hideMark/>
          </w:tcPr>
          <w:p w14:paraId="7AE08C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6C82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CF45232" w14:textId="77777777" w:rsidTr="00EA75B1">
        <w:trPr>
          <w:jc w:val="center"/>
        </w:trPr>
        <w:tc>
          <w:tcPr>
            <w:tcW w:w="1131" w:type="pct"/>
            <w:tcBorders>
              <w:top w:val="nil"/>
              <w:left w:val="single" w:sz="4" w:space="0" w:color="auto"/>
              <w:bottom w:val="nil"/>
              <w:right w:val="single" w:sz="4" w:space="0" w:color="auto"/>
            </w:tcBorders>
          </w:tcPr>
          <w:p w14:paraId="47B3E4D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B5FE7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9374A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9312E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CEA1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81B60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1486</w:t>
            </w:r>
          </w:p>
        </w:tc>
        <w:tc>
          <w:tcPr>
            <w:tcW w:w="435" w:type="pct"/>
            <w:gridSpan w:val="2"/>
            <w:tcBorders>
              <w:top w:val="single" w:sz="4" w:space="0" w:color="auto"/>
              <w:left w:val="single" w:sz="4" w:space="0" w:color="auto"/>
              <w:bottom w:val="single" w:sz="4" w:space="0" w:color="auto"/>
              <w:right w:val="single" w:sz="4" w:space="0" w:color="auto"/>
            </w:tcBorders>
            <w:hideMark/>
          </w:tcPr>
          <w:p w14:paraId="0D4E0A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31.4</w:t>
            </w:r>
          </w:p>
        </w:tc>
        <w:tc>
          <w:tcPr>
            <w:tcW w:w="607" w:type="pct"/>
            <w:gridSpan w:val="2"/>
            <w:tcBorders>
              <w:top w:val="single" w:sz="4" w:space="0" w:color="auto"/>
              <w:left w:val="single" w:sz="4" w:space="0" w:color="auto"/>
              <w:bottom w:val="single" w:sz="4" w:space="0" w:color="auto"/>
              <w:right w:val="single" w:sz="4" w:space="0" w:color="auto"/>
            </w:tcBorders>
            <w:hideMark/>
          </w:tcPr>
          <w:p w14:paraId="05FFAF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2DE487EA" w14:textId="77777777" w:rsidTr="00EA75B1">
        <w:trPr>
          <w:jc w:val="center"/>
        </w:trPr>
        <w:tc>
          <w:tcPr>
            <w:tcW w:w="1131" w:type="pct"/>
            <w:tcBorders>
              <w:top w:val="nil"/>
              <w:left w:val="single" w:sz="4" w:space="0" w:color="auto"/>
              <w:bottom w:val="nil"/>
              <w:right w:val="single" w:sz="4" w:space="0" w:color="auto"/>
            </w:tcBorders>
          </w:tcPr>
          <w:p w14:paraId="0402175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F4724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4C40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3441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4730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2902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430F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3441</w:t>
            </w:r>
          </w:p>
        </w:tc>
        <w:tc>
          <w:tcPr>
            <w:tcW w:w="435" w:type="pct"/>
            <w:gridSpan w:val="2"/>
            <w:tcBorders>
              <w:top w:val="single" w:sz="4" w:space="0" w:color="auto"/>
              <w:left w:val="single" w:sz="4" w:space="0" w:color="auto"/>
              <w:bottom w:val="single" w:sz="4" w:space="0" w:color="auto"/>
              <w:right w:val="single" w:sz="4" w:space="0" w:color="auto"/>
            </w:tcBorders>
            <w:hideMark/>
          </w:tcPr>
          <w:p w14:paraId="7CAB94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D695B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F6A9B43" w14:textId="77777777" w:rsidTr="00EA75B1">
        <w:trPr>
          <w:jc w:val="center"/>
        </w:trPr>
        <w:tc>
          <w:tcPr>
            <w:tcW w:w="1131" w:type="pct"/>
            <w:tcBorders>
              <w:top w:val="nil"/>
              <w:left w:val="single" w:sz="4" w:space="0" w:color="auto"/>
              <w:bottom w:val="nil"/>
              <w:right w:val="single" w:sz="4" w:space="0" w:color="auto"/>
            </w:tcBorders>
          </w:tcPr>
          <w:p w14:paraId="333EDB66"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D73A5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93C5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19F9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7C5A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8ACA8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42D963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30.8</w:t>
            </w:r>
          </w:p>
        </w:tc>
        <w:tc>
          <w:tcPr>
            <w:tcW w:w="607" w:type="pct"/>
            <w:gridSpan w:val="2"/>
            <w:tcBorders>
              <w:top w:val="single" w:sz="4" w:space="0" w:color="auto"/>
              <w:left w:val="single" w:sz="4" w:space="0" w:color="auto"/>
              <w:bottom w:val="single" w:sz="4" w:space="0" w:color="auto"/>
              <w:right w:val="single" w:sz="4" w:space="0" w:color="auto"/>
            </w:tcBorders>
            <w:hideMark/>
          </w:tcPr>
          <w:p w14:paraId="28DADD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2DDD49DC" w14:textId="77777777" w:rsidTr="00EA75B1">
        <w:trPr>
          <w:jc w:val="center"/>
        </w:trPr>
        <w:tc>
          <w:tcPr>
            <w:tcW w:w="1131" w:type="pct"/>
            <w:tcBorders>
              <w:top w:val="nil"/>
              <w:left w:val="single" w:sz="4" w:space="0" w:color="auto"/>
              <w:bottom w:val="nil"/>
              <w:right w:val="single" w:sz="4" w:space="0" w:color="auto"/>
            </w:tcBorders>
          </w:tcPr>
          <w:p w14:paraId="67D343D0"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EDD60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D565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1438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A722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CDFAD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0DDB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1486</w:t>
            </w:r>
          </w:p>
        </w:tc>
        <w:tc>
          <w:tcPr>
            <w:tcW w:w="435" w:type="pct"/>
            <w:gridSpan w:val="2"/>
            <w:tcBorders>
              <w:top w:val="single" w:sz="4" w:space="0" w:color="auto"/>
              <w:left w:val="single" w:sz="4" w:space="0" w:color="auto"/>
              <w:bottom w:val="single" w:sz="4" w:space="0" w:color="auto"/>
              <w:right w:val="single" w:sz="4" w:space="0" w:color="auto"/>
            </w:tcBorders>
            <w:hideMark/>
          </w:tcPr>
          <w:p w14:paraId="1A9C96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450E1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0F84D8D" w14:textId="77777777" w:rsidTr="00EA75B1">
        <w:trPr>
          <w:jc w:val="center"/>
        </w:trPr>
        <w:tc>
          <w:tcPr>
            <w:tcW w:w="1131" w:type="pct"/>
            <w:tcBorders>
              <w:top w:val="nil"/>
              <w:left w:val="single" w:sz="4" w:space="0" w:color="auto"/>
              <w:bottom w:val="single" w:sz="4" w:space="0" w:color="auto"/>
              <w:right w:val="single" w:sz="4" w:space="0" w:color="auto"/>
            </w:tcBorders>
          </w:tcPr>
          <w:p w14:paraId="1D6743F5"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DA6C8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78D0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3578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E0A2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C76F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04E2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3578</w:t>
            </w:r>
          </w:p>
        </w:tc>
        <w:tc>
          <w:tcPr>
            <w:tcW w:w="435" w:type="pct"/>
            <w:gridSpan w:val="2"/>
            <w:tcBorders>
              <w:top w:val="single" w:sz="4" w:space="0" w:color="auto"/>
              <w:left w:val="single" w:sz="4" w:space="0" w:color="auto"/>
              <w:bottom w:val="single" w:sz="4" w:space="0" w:color="auto"/>
              <w:right w:val="single" w:sz="4" w:space="0" w:color="auto"/>
            </w:tcBorders>
            <w:hideMark/>
          </w:tcPr>
          <w:p w14:paraId="4B5F8A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B51EC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B80807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0C3D258"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DC_1A-11A</w:t>
            </w:r>
            <w:r w:rsidRPr="006D3CF1">
              <w:rPr>
                <w:rFonts w:ascii="Arial" w:eastAsia="맑은 고딕" w:hAnsi="Arial" w:cs="Arial"/>
                <w:sz w:val="18"/>
                <w:lang w:eastAsia="ko-KR"/>
              </w:rPr>
              <w:t>_</w:t>
            </w:r>
            <w:r w:rsidRPr="006D3CF1">
              <w:rPr>
                <w:rFonts w:ascii="Arial" w:eastAsia="Times New Roman" w:hAnsi="Arial" w:cs="Arial"/>
                <w:sz w:val="18"/>
                <w:lang w:eastAsia="fr-FR"/>
              </w:rPr>
              <w:t>n</w:t>
            </w:r>
            <w:r w:rsidRPr="006D3CF1">
              <w:rPr>
                <w:rFonts w:ascii="Arial" w:eastAsia="맑은 고딕" w:hAnsi="Arial" w:cs="Arial"/>
                <w:sz w:val="18"/>
                <w:lang w:eastAsia="ko-KR"/>
              </w:rPr>
              <w:t>79A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36955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B08E6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1970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F7050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2DBB5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1BDDA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B8039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13078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9847BA6" w14:textId="77777777" w:rsidTr="00EA75B1">
        <w:trPr>
          <w:jc w:val="center"/>
        </w:trPr>
        <w:tc>
          <w:tcPr>
            <w:tcW w:w="1131" w:type="pct"/>
            <w:tcBorders>
              <w:top w:val="nil"/>
              <w:left w:val="single" w:sz="4" w:space="0" w:color="auto"/>
              <w:bottom w:val="nil"/>
              <w:right w:val="single" w:sz="4" w:space="0" w:color="auto"/>
            </w:tcBorders>
          </w:tcPr>
          <w:p w14:paraId="2BCD2EB2"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98537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6BCBA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14DA5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AE3C5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F1E72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1483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E0D80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70017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28BB545C" w14:textId="77777777" w:rsidTr="00EA75B1">
        <w:trPr>
          <w:jc w:val="center"/>
        </w:trPr>
        <w:tc>
          <w:tcPr>
            <w:tcW w:w="1131" w:type="pct"/>
            <w:tcBorders>
              <w:top w:val="nil"/>
              <w:left w:val="single" w:sz="4" w:space="0" w:color="auto"/>
              <w:bottom w:val="nil"/>
              <w:right w:val="single" w:sz="4" w:space="0" w:color="auto"/>
            </w:tcBorders>
          </w:tcPr>
          <w:p w14:paraId="0A88524B"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AC9C9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A46434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4427</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48FA37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57F715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52CC1C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4427</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1136D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16632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E36C05F" w14:textId="77777777" w:rsidTr="00EA75B1">
        <w:trPr>
          <w:jc w:val="center"/>
        </w:trPr>
        <w:tc>
          <w:tcPr>
            <w:tcW w:w="1131" w:type="pct"/>
            <w:tcBorders>
              <w:top w:val="nil"/>
              <w:left w:val="single" w:sz="4" w:space="0" w:color="auto"/>
              <w:bottom w:val="nil"/>
              <w:right w:val="single" w:sz="4" w:space="0" w:color="auto"/>
            </w:tcBorders>
          </w:tcPr>
          <w:p w14:paraId="35A01235"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8E74B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C429C3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26F4EE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333EAB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9C0115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2118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86562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47C43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0525C5B0" w14:textId="77777777" w:rsidTr="00EA75B1">
        <w:trPr>
          <w:jc w:val="center"/>
        </w:trPr>
        <w:tc>
          <w:tcPr>
            <w:tcW w:w="1131" w:type="pct"/>
            <w:tcBorders>
              <w:top w:val="nil"/>
              <w:left w:val="single" w:sz="4" w:space="0" w:color="auto"/>
              <w:bottom w:val="nil"/>
              <w:right w:val="single" w:sz="4" w:space="0" w:color="auto"/>
            </w:tcBorders>
          </w:tcPr>
          <w:p w14:paraId="257ED6CD"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E034B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F77C6E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1431</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1159C9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524906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6C40FC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1479</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A9D97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ADB96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2EAB577" w14:textId="77777777" w:rsidTr="00EA75B1">
        <w:trPr>
          <w:jc w:val="center"/>
        </w:trPr>
        <w:tc>
          <w:tcPr>
            <w:tcW w:w="1131" w:type="pct"/>
            <w:tcBorders>
              <w:top w:val="nil"/>
              <w:left w:val="single" w:sz="4" w:space="0" w:color="auto"/>
              <w:bottom w:val="single" w:sz="4" w:space="0" w:color="auto"/>
              <w:right w:val="single" w:sz="4" w:space="0" w:color="auto"/>
            </w:tcBorders>
          </w:tcPr>
          <w:p w14:paraId="151DA384"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D16C9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E45EF6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4980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BFE7F3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D6416C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3CBE04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4980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F6734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55F45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B318B9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140407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DC_1A-18A_n77A</w:t>
            </w:r>
          </w:p>
          <w:p w14:paraId="28F6E6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zh-CN"/>
              </w:rPr>
              <w:t>DC_1A-18A_n77(2A)</w:t>
            </w:r>
          </w:p>
        </w:tc>
        <w:tc>
          <w:tcPr>
            <w:tcW w:w="409" w:type="pct"/>
            <w:tcBorders>
              <w:top w:val="single" w:sz="4" w:space="0" w:color="auto"/>
              <w:left w:val="single" w:sz="4" w:space="0" w:color="auto"/>
              <w:bottom w:val="single" w:sz="4" w:space="0" w:color="auto"/>
              <w:right w:val="single" w:sz="4" w:space="0" w:color="auto"/>
            </w:tcBorders>
            <w:hideMark/>
          </w:tcPr>
          <w:p w14:paraId="22EF2C7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888B3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50D41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E4F81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0DF7E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21ECFEB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BF46E2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2DFD90FF" w14:textId="77777777" w:rsidTr="00EA75B1">
        <w:trPr>
          <w:jc w:val="center"/>
        </w:trPr>
        <w:tc>
          <w:tcPr>
            <w:tcW w:w="1131" w:type="pct"/>
            <w:tcBorders>
              <w:top w:val="nil"/>
              <w:left w:val="single" w:sz="4" w:space="0" w:color="auto"/>
              <w:bottom w:val="nil"/>
              <w:right w:val="single" w:sz="4" w:space="0" w:color="auto"/>
            </w:tcBorders>
          </w:tcPr>
          <w:p w14:paraId="06C4915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E07C77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7CD1F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E8EC1A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A6DE0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D9FC61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870</w:t>
            </w:r>
          </w:p>
        </w:tc>
        <w:tc>
          <w:tcPr>
            <w:tcW w:w="435" w:type="pct"/>
            <w:gridSpan w:val="2"/>
            <w:tcBorders>
              <w:top w:val="single" w:sz="4" w:space="0" w:color="auto"/>
              <w:left w:val="single" w:sz="4" w:space="0" w:color="auto"/>
              <w:bottom w:val="single" w:sz="4" w:space="0" w:color="auto"/>
              <w:right w:val="single" w:sz="4" w:space="0" w:color="auto"/>
            </w:tcBorders>
            <w:hideMark/>
          </w:tcPr>
          <w:p w14:paraId="3580737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3.5</w:t>
            </w:r>
          </w:p>
        </w:tc>
        <w:tc>
          <w:tcPr>
            <w:tcW w:w="607" w:type="pct"/>
            <w:gridSpan w:val="2"/>
            <w:tcBorders>
              <w:top w:val="single" w:sz="4" w:space="0" w:color="auto"/>
              <w:left w:val="single" w:sz="4" w:space="0" w:color="auto"/>
              <w:bottom w:val="single" w:sz="4" w:space="0" w:color="auto"/>
              <w:right w:val="single" w:sz="4" w:space="0" w:color="auto"/>
            </w:tcBorders>
            <w:hideMark/>
          </w:tcPr>
          <w:p w14:paraId="1BDAA52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IMD5</w:t>
            </w:r>
          </w:p>
        </w:tc>
      </w:tr>
      <w:tr w:rsidR="00EB04D4" w:rsidRPr="006D3CF1" w14:paraId="5390B205" w14:textId="77777777" w:rsidTr="00EA75B1">
        <w:trPr>
          <w:jc w:val="center"/>
        </w:trPr>
        <w:tc>
          <w:tcPr>
            <w:tcW w:w="1131" w:type="pct"/>
            <w:tcBorders>
              <w:top w:val="nil"/>
              <w:left w:val="single" w:sz="4" w:space="0" w:color="auto"/>
              <w:bottom w:val="nil"/>
              <w:right w:val="single" w:sz="4" w:space="0" w:color="auto"/>
            </w:tcBorders>
          </w:tcPr>
          <w:p w14:paraId="73B04E5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DBA594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00452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3390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689CE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58910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ABFAA1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3390</w:t>
            </w:r>
          </w:p>
        </w:tc>
        <w:tc>
          <w:tcPr>
            <w:tcW w:w="435" w:type="pct"/>
            <w:gridSpan w:val="2"/>
            <w:tcBorders>
              <w:top w:val="single" w:sz="4" w:space="0" w:color="auto"/>
              <w:left w:val="single" w:sz="4" w:space="0" w:color="auto"/>
              <w:bottom w:val="single" w:sz="4" w:space="0" w:color="auto"/>
              <w:right w:val="single" w:sz="4" w:space="0" w:color="auto"/>
            </w:tcBorders>
            <w:hideMark/>
          </w:tcPr>
          <w:p w14:paraId="45ED13F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322A7E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1EAC6A8B" w14:textId="77777777" w:rsidTr="00EA75B1">
        <w:trPr>
          <w:jc w:val="center"/>
        </w:trPr>
        <w:tc>
          <w:tcPr>
            <w:tcW w:w="1131" w:type="pct"/>
            <w:tcBorders>
              <w:top w:val="nil"/>
              <w:left w:val="single" w:sz="4" w:space="0" w:color="auto"/>
              <w:bottom w:val="nil"/>
              <w:right w:val="single" w:sz="4" w:space="0" w:color="auto"/>
            </w:tcBorders>
          </w:tcPr>
          <w:p w14:paraId="710A46E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24DF0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027D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8826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38B9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E3584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463141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16.4</w:t>
            </w:r>
          </w:p>
        </w:tc>
        <w:tc>
          <w:tcPr>
            <w:tcW w:w="607" w:type="pct"/>
            <w:gridSpan w:val="2"/>
            <w:tcBorders>
              <w:top w:val="single" w:sz="4" w:space="0" w:color="auto"/>
              <w:left w:val="single" w:sz="4" w:space="0" w:color="auto"/>
              <w:bottom w:val="single" w:sz="4" w:space="0" w:color="auto"/>
              <w:right w:val="single" w:sz="4" w:space="0" w:color="auto"/>
            </w:tcBorders>
            <w:hideMark/>
          </w:tcPr>
          <w:p w14:paraId="6AB0E0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IMD3</w:t>
            </w:r>
          </w:p>
        </w:tc>
      </w:tr>
      <w:tr w:rsidR="00EB04D4" w:rsidRPr="006D3CF1" w14:paraId="7E1CD84B" w14:textId="77777777" w:rsidTr="00EA75B1">
        <w:trPr>
          <w:jc w:val="center"/>
        </w:trPr>
        <w:tc>
          <w:tcPr>
            <w:tcW w:w="1131" w:type="pct"/>
            <w:tcBorders>
              <w:top w:val="nil"/>
              <w:left w:val="single" w:sz="4" w:space="0" w:color="auto"/>
              <w:bottom w:val="nil"/>
              <w:right w:val="single" w:sz="4" w:space="0" w:color="auto"/>
            </w:tcBorders>
          </w:tcPr>
          <w:p w14:paraId="5780231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9CE5B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A4C7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825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8FE9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F976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479A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870</w:t>
            </w:r>
          </w:p>
        </w:tc>
        <w:tc>
          <w:tcPr>
            <w:tcW w:w="435" w:type="pct"/>
            <w:gridSpan w:val="2"/>
            <w:tcBorders>
              <w:top w:val="single" w:sz="4" w:space="0" w:color="auto"/>
              <w:left w:val="single" w:sz="4" w:space="0" w:color="auto"/>
              <w:bottom w:val="single" w:sz="4" w:space="0" w:color="auto"/>
              <w:right w:val="single" w:sz="4" w:space="0" w:color="auto"/>
            </w:tcBorders>
            <w:hideMark/>
          </w:tcPr>
          <w:p w14:paraId="69F2C5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1881F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54989FFE" w14:textId="77777777" w:rsidTr="00EA75B1">
        <w:trPr>
          <w:jc w:val="center"/>
        </w:trPr>
        <w:tc>
          <w:tcPr>
            <w:tcW w:w="1131" w:type="pct"/>
            <w:tcBorders>
              <w:top w:val="nil"/>
              <w:left w:val="single" w:sz="4" w:space="0" w:color="auto"/>
              <w:bottom w:val="single" w:sz="4" w:space="0" w:color="auto"/>
              <w:right w:val="single" w:sz="4" w:space="0" w:color="auto"/>
            </w:tcBorders>
          </w:tcPr>
          <w:p w14:paraId="33A29E8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0A836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3038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F42A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16A3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850E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3770</w:t>
            </w:r>
          </w:p>
        </w:tc>
        <w:tc>
          <w:tcPr>
            <w:tcW w:w="435" w:type="pct"/>
            <w:gridSpan w:val="2"/>
            <w:tcBorders>
              <w:top w:val="single" w:sz="4" w:space="0" w:color="auto"/>
              <w:left w:val="single" w:sz="4" w:space="0" w:color="auto"/>
              <w:bottom w:val="single" w:sz="4" w:space="0" w:color="auto"/>
              <w:right w:val="single" w:sz="4" w:space="0" w:color="auto"/>
            </w:tcBorders>
            <w:hideMark/>
          </w:tcPr>
          <w:p w14:paraId="64910D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BBB89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48501FB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E3EAED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DC_1A-18A_n78A</w:t>
            </w:r>
          </w:p>
          <w:p w14:paraId="45C6203C"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zh-CN"/>
              </w:rPr>
              <w:t>DC_1A-18A_n7</w:t>
            </w:r>
            <w:r w:rsidRPr="006D3CF1">
              <w:rPr>
                <w:rFonts w:ascii="Arial" w:eastAsia="Times New Roman" w:hAnsi="Arial" w:cs="Arial"/>
                <w:sz w:val="18"/>
                <w:lang w:eastAsia="zh-CN"/>
              </w:rPr>
              <w:t>8</w:t>
            </w:r>
            <w:r w:rsidRPr="006D3CF1">
              <w:rPr>
                <w:rFonts w:ascii="Arial" w:eastAsia="MS Mincho" w:hAnsi="Arial" w:cs="Arial"/>
                <w:sz w:val="18"/>
                <w:lang w:eastAsia="zh-CN"/>
              </w:rPr>
              <w:t>(2A)</w:t>
            </w:r>
          </w:p>
        </w:tc>
        <w:tc>
          <w:tcPr>
            <w:tcW w:w="409" w:type="pct"/>
            <w:tcBorders>
              <w:top w:val="single" w:sz="4" w:space="0" w:color="auto"/>
              <w:left w:val="single" w:sz="4" w:space="0" w:color="auto"/>
              <w:bottom w:val="single" w:sz="4" w:space="0" w:color="auto"/>
              <w:right w:val="single" w:sz="4" w:space="0" w:color="auto"/>
            </w:tcBorders>
            <w:hideMark/>
          </w:tcPr>
          <w:p w14:paraId="5CCF653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B6A59B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A0011C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FB5D7E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289B0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46CF1FE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08812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0D65B2AC" w14:textId="77777777" w:rsidTr="00EA75B1">
        <w:trPr>
          <w:jc w:val="center"/>
        </w:trPr>
        <w:tc>
          <w:tcPr>
            <w:tcW w:w="1131" w:type="pct"/>
            <w:tcBorders>
              <w:top w:val="nil"/>
              <w:left w:val="single" w:sz="4" w:space="0" w:color="auto"/>
              <w:bottom w:val="nil"/>
              <w:right w:val="single" w:sz="4" w:space="0" w:color="auto"/>
            </w:tcBorders>
          </w:tcPr>
          <w:p w14:paraId="44DCB7A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27F0A5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EBB8E2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4A62D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BF7E3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95909B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870</w:t>
            </w:r>
          </w:p>
        </w:tc>
        <w:tc>
          <w:tcPr>
            <w:tcW w:w="435" w:type="pct"/>
            <w:gridSpan w:val="2"/>
            <w:tcBorders>
              <w:top w:val="single" w:sz="4" w:space="0" w:color="auto"/>
              <w:left w:val="single" w:sz="4" w:space="0" w:color="auto"/>
              <w:bottom w:val="single" w:sz="4" w:space="0" w:color="auto"/>
              <w:right w:val="single" w:sz="4" w:space="0" w:color="auto"/>
            </w:tcBorders>
            <w:hideMark/>
          </w:tcPr>
          <w:p w14:paraId="57D5E11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3.5</w:t>
            </w:r>
          </w:p>
        </w:tc>
        <w:tc>
          <w:tcPr>
            <w:tcW w:w="607" w:type="pct"/>
            <w:gridSpan w:val="2"/>
            <w:tcBorders>
              <w:top w:val="single" w:sz="4" w:space="0" w:color="auto"/>
              <w:left w:val="single" w:sz="4" w:space="0" w:color="auto"/>
              <w:bottom w:val="single" w:sz="4" w:space="0" w:color="auto"/>
              <w:right w:val="single" w:sz="4" w:space="0" w:color="auto"/>
            </w:tcBorders>
            <w:hideMark/>
          </w:tcPr>
          <w:p w14:paraId="4328C04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IMD5</w:t>
            </w:r>
          </w:p>
        </w:tc>
      </w:tr>
      <w:tr w:rsidR="00EB04D4" w:rsidRPr="006D3CF1" w14:paraId="11B93B72" w14:textId="77777777" w:rsidTr="00EA75B1">
        <w:trPr>
          <w:jc w:val="center"/>
        </w:trPr>
        <w:tc>
          <w:tcPr>
            <w:tcW w:w="1131" w:type="pct"/>
            <w:tcBorders>
              <w:top w:val="nil"/>
              <w:left w:val="single" w:sz="4" w:space="0" w:color="auto"/>
              <w:bottom w:val="nil"/>
              <w:right w:val="single" w:sz="4" w:space="0" w:color="auto"/>
            </w:tcBorders>
          </w:tcPr>
          <w:p w14:paraId="11843785"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852A44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5755C7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3390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69E45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6937D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901E5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3390</w:t>
            </w:r>
          </w:p>
        </w:tc>
        <w:tc>
          <w:tcPr>
            <w:tcW w:w="435" w:type="pct"/>
            <w:gridSpan w:val="2"/>
            <w:tcBorders>
              <w:top w:val="single" w:sz="4" w:space="0" w:color="auto"/>
              <w:left w:val="single" w:sz="4" w:space="0" w:color="auto"/>
              <w:bottom w:val="single" w:sz="4" w:space="0" w:color="auto"/>
              <w:right w:val="single" w:sz="4" w:space="0" w:color="auto"/>
            </w:tcBorders>
            <w:hideMark/>
          </w:tcPr>
          <w:p w14:paraId="71E8539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8DB578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4C8B1109" w14:textId="77777777" w:rsidTr="00EA75B1">
        <w:trPr>
          <w:jc w:val="center"/>
        </w:trPr>
        <w:tc>
          <w:tcPr>
            <w:tcW w:w="1131" w:type="pct"/>
            <w:tcBorders>
              <w:top w:val="nil"/>
              <w:left w:val="single" w:sz="4" w:space="0" w:color="auto"/>
              <w:bottom w:val="nil"/>
              <w:right w:val="single" w:sz="4" w:space="0" w:color="auto"/>
            </w:tcBorders>
          </w:tcPr>
          <w:p w14:paraId="0A2A4BD3"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3AB95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883C9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E1C8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E873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B6A8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145F66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16.4</w:t>
            </w:r>
          </w:p>
        </w:tc>
        <w:tc>
          <w:tcPr>
            <w:tcW w:w="607" w:type="pct"/>
            <w:gridSpan w:val="2"/>
            <w:tcBorders>
              <w:top w:val="single" w:sz="4" w:space="0" w:color="auto"/>
              <w:left w:val="single" w:sz="4" w:space="0" w:color="auto"/>
              <w:bottom w:val="single" w:sz="4" w:space="0" w:color="auto"/>
              <w:right w:val="single" w:sz="4" w:space="0" w:color="auto"/>
            </w:tcBorders>
            <w:hideMark/>
          </w:tcPr>
          <w:p w14:paraId="2AEFCC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IMD3</w:t>
            </w:r>
          </w:p>
        </w:tc>
      </w:tr>
      <w:tr w:rsidR="00EB04D4" w:rsidRPr="006D3CF1" w14:paraId="71AEC47A" w14:textId="77777777" w:rsidTr="00EA75B1">
        <w:trPr>
          <w:jc w:val="center"/>
        </w:trPr>
        <w:tc>
          <w:tcPr>
            <w:tcW w:w="1131" w:type="pct"/>
            <w:tcBorders>
              <w:top w:val="nil"/>
              <w:left w:val="single" w:sz="4" w:space="0" w:color="auto"/>
              <w:bottom w:val="nil"/>
              <w:right w:val="single" w:sz="4" w:space="0" w:color="auto"/>
            </w:tcBorders>
          </w:tcPr>
          <w:p w14:paraId="0E19757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1BC1E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FD91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819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CB45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B46E4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9C173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864</w:t>
            </w:r>
          </w:p>
        </w:tc>
        <w:tc>
          <w:tcPr>
            <w:tcW w:w="435" w:type="pct"/>
            <w:gridSpan w:val="2"/>
            <w:tcBorders>
              <w:top w:val="single" w:sz="4" w:space="0" w:color="auto"/>
              <w:left w:val="single" w:sz="4" w:space="0" w:color="auto"/>
              <w:bottom w:val="single" w:sz="4" w:space="0" w:color="auto"/>
              <w:right w:val="single" w:sz="4" w:space="0" w:color="auto"/>
            </w:tcBorders>
            <w:hideMark/>
          </w:tcPr>
          <w:p w14:paraId="2D7B13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AB24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F48A8D9" w14:textId="77777777" w:rsidTr="00EA75B1">
        <w:trPr>
          <w:jc w:val="center"/>
        </w:trPr>
        <w:tc>
          <w:tcPr>
            <w:tcW w:w="1131" w:type="pct"/>
            <w:tcBorders>
              <w:top w:val="nil"/>
              <w:left w:val="single" w:sz="4" w:space="0" w:color="auto"/>
              <w:bottom w:val="single" w:sz="4" w:space="0" w:color="auto"/>
              <w:right w:val="single" w:sz="4" w:space="0" w:color="auto"/>
            </w:tcBorders>
          </w:tcPr>
          <w:p w14:paraId="58B4628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B347F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01B8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3758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FDA3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83F5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5CF4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3758</w:t>
            </w:r>
          </w:p>
        </w:tc>
        <w:tc>
          <w:tcPr>
            <w:tcW w:w="435" w:type="pct"/>
            <w:gridSpan w:val="2"/>
            <w:tcBorders>
              <w:top w:val="single" w:sz="4" w:space="0" w:color="auto"/>
              <w:left w:val="single" w:sz="4" w:space="0" w:color="auto"/>
              <w:bottom w:val="single" w:sz="4" w:space="0" w:color="auto"/>
              <w:right w:val="single" w:sz="4" w:space="0" w:color="auto"/>
            </w:tcBorders>
            <w:hideMark/>
          </w:tcPr>
          <w:p w14:paraId="1F1D9B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DEC5A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F770E8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1828924"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DC_1A-18A_n79A</w:t>
            </w:r>
          </w:p>
        </w:tc>
        <w:tc>
          <w:tcPr>
            <w:tcW w:w="409" w:type="pct"/>
            <w:tcBorders>
              <w:top w:val="single" w:sz="4" w:space="0" w:color="auto"/>
              <w:left w:val="single" w:sz="4" w:space="0" w:color="auto"/>
              <w:bottom w:val="single" w:sz="4" w:space="0" w:color="auto"/>
              <w:right w:val="single" w:sz="4" w:space="0" w:color="auto"/>
            </w:tcBorders>
            <w:hideMark/>
          </w:tcPr>
          <w:p w14:paraId="27D3EAB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E14B8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19</w:t>
            </w:r>
            <w:r w:rsidRPr="006D3CF1">
              <w:rPr>
                <w:rFonts w:ascii="Arial" w:eastAsia="Times New Roman" w:hAnsi="Arial" w:cs="Arial"/>
                <w:sz w:val="18"/>
                <w:lang w:eastAsia="ja-JP"/>
              </w:rPr>
              <w:t>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91A241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AE8A31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C4629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21</w:t>
            </w:r>
            <w:r w:rsidRPr="006D3CF1">
              <w:rPr>
                <w:rFonts w:ascii="Arial" w:eastAsia="Times New Roman" w:hAnsi="Arial" w:cs="Arial"/>
                <w:sz w:val="18"/>
                <w:lang w:eastAsia="ja-JP"/>
              </w:rPr>
              <w:t>25</w:t>
            </w:r>
          </w:p>
        </w:tc>
        <w:tc>
          <w:tcPr>
            <w:tcW w:w="435" w:type="pct"/>
            <w:gridSpan w:val="2"/>
            <w:tcBorders>
              <w:top w:val="single" w:sz="4" w:space="0" w:color="auto"/>
              <w:left w:val="single" w:sz="4" w:space="0" w:color="auto"/>
              <w:bottom w:val="single" w:sz="4" w:space="0" w:color="auto"/>
              <w:right w:val="single" w:sz="4" w:space="0" w:color="auto"/>
            </w:tcBorders>
            <w:hideMark/>
          </w:tcPr>
          <w:p w14:paraId="3E06590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491264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3FCC71B" w14:textId="77777777" w:rsidTr="00EA75B1">
        <w:trPr>
          <w:jc w:val="center"/>
        </w:trPr>
        <w:tc>
          <w:tcPr>
            <w:tcW w:w="1131" w:type="pct"/>
            <w:tcBorders>
              <w:top w:val="nil"/>
              <w:left w:val="single" w:sz="4" w:space="0" w:color="auto"/>
              <w:bottom w:val="nil"/>
              <w:right w:val="single" w:sz="4" w:space="0" w:color="auto"/>
            </w:tcBorders>
          </w:tcPr>
          <w:p w14:paraId="3574E726"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0D466A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ja-JP"/>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74252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C26AB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E84B9A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4D25CC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r w:rsidRPr="006D3CF1">
              <w:rPr>
                <w:rFonts w:ascii="Arial" w:eastAsia="Times New Roman" w:hAnsi="Arial" w:cs="Arial"/>
                <w:sz w:val="18"/>
                <w:lang w:eastAsia="ja-JP"/>
              </w:rPr>
              <w:t>67</w:t>
            </w:r>
            <w:r w:rsidRPr="006D3CF1">
              <w:rPr>
                <w:rFonts w:ascii="Arial" w:eastAsia="Times New Roman" w:hAnsi="Arial" w:cs="Arial"/>
                <w:sz w:val="18"/>
                <w:lang w:eastAsia="fr-FR"/>
              </w:rPr>
              <w:t>.5</w:t>
            </w:r>
          </w:p>
        </w:tc>
        <w:tc>
          <w:tcPr>
            <w:tcW w:w="435" w:type="pct"/>
            <w:gridSpan w:val="2"/>
            <w:tcBorders>
              <w:top w:val="single" w:sz="4" w:space="0" w:color="auto"/>
              <w:left w:val="single" w:sz="4" w:space="0" w:color="auto"/>
              <w:bottom w:val="single" w:sz="4" w:space="0" w:color="auto"/>
              <w:right w:val="single" w:sz="4" w:space="0" w:color="auto"/>
            </w:tcBorders>
            <w:hideMark/>
          </w:tcPr>
          <w:p w14:paraId="553F4CD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18.3</w:t>
            </w:r>
          </w:p>
        </w:tc>
        <w:tc>
          <w:tcPr>
            <w:tcW w:w="607" w:type="pct"/>
            <w:gridSpan w:val="2"/>
            <w:tcBorders>
              <w:top w:val="single" w:sz="4" w:space="0" w:color="auto"/>
              <w:left w:val="single" w:sz="4" w:space="0" w:color="auto"/>
              <w:bottom w:val="single" w:sz="4" w:space="0" w:color="auto"/>
              <w:right w:val="single" w:sz="4" w:space="0" w:color="auto"/>
            </w:tcBorders>
            <w:hideMark/>
          </w:tcPr>
          <w:p w14:paraId="78738D3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IMD3</w:t>
            </w:r>
          </w:p>
        </w:tc>
      </w:tr>
      <w:tr w:rsidR="00EB04D4" w:rsidRPr="006D3CF1" w14:paraId="08E49F7D" w14:textId="77777777" w:rsidTr="00EA75B1">
        <w:trPr>
          <w:jc w:val="center"/>
        </w:trPr>
        <w:tc>
          <w:tcPr>
            <w:tcW w:w="1131" w:type="pct"/>
            <w:tcBorders>
              <w:top w:val="nil"/>
              <w:left w:val="single" w:sz="4" w:space="0" w:color="auto"/>
              <w:bottom w:val="nil"/>
              <w:right w:val="single" w:sz="4" w:space="0" w:color="auto"/>
            </w:tcBorders>
          </w:tcPr>
          <w:p w14:paraId="136F07BD"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588A89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ja-JP"/>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B874E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4737.5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69D02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F6278C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BF33D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4737.5</w:t>
            </w:r>
          </w:p>
        </w:tc>
        <w:tc>
          <w:tcPr>
            <w:tcW w:w="435" w:type="pct"/>
            <w:gridSpan w:val="2"/>
            <w:tcBorders>
              <w:top w:val="single" w:sz="4" w:space="0" w:color="auto"/>
              <w:left w:val="single" w:sz="4" w:space="0" w:color="auto"/>
              <w:bottom w:val="single" w:sz="4" w:space="0" w:color="auto"/>
              <w:right w:val="single" w:sz="4" w:space="0" w:color="auto"/>
            </w:tcBorders>
            <w:hideMark/>
          </w:tcPr>
          <w:p w14:paraId="7534B3F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E9FEE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A006E43" w14:textId="77777777" w:rsidTr="00EA75B1">
        <w:trPr>
          <w:jc w:val="center"/>
        </w:trPr>
        <w:tc>
          <w:tcPr>
            <w:tcW w:w="1131" w:type="pct"/>
            <w:tcBorders>
              <w:top w:val="nil"/>
              <w:left w:val="single" w:sz="4" w:space="0" w:color="auto"/>
              <w:bottom w:val="nil"/>
              <w:right w:val="single" w:sz="4" w:space="0" w:color="auto"/>
            </w:tcBorders>
          </w:tcPr>
          <w:p w14:paraId="45C7416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824BF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CE0A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w:t>
            </w:r>
            <w:r w:rsidRPr="006D3CF1">
              <w:rPr>
                <w:rFonts w:ascii="Arial" w:eastAsia="Times New Roman" w:hAnsi="Arial" w:cs="Arial"/>
                <w:sz w:val="18"/>
                <w:lang w:eastAsia="ja-JP"/>
              </w:rPr>
              <w:t>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7F82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B4BF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337F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w:t>
            </w:r>
            <w:r w:rsidRPr="006D3CF1">
              <w:rPr>
                <w:rFonts w:ascii="Arial" w:eastAsia="Times New Roman" w:hAnsi="Arial" w:cs="Arial"/>
                <w:sz w:val="18"/>
                <w:lang w:eastAsia="ja-JP"/>
              </w:rPr>
              <w:t>20</w:t>
            </w:r>
          </w:p>
        </w:tc>
        <w:tc>
          <w:tcPr>
            <w:tcW w:w="435" w:type="pct"/>
            <w:gridSpan w:val="2"/>
            <w:tcBorders>
              <w:top w:val="single" w:sz="4" w:space="0" w:color="auto"/>
              <w:left w:val="single" w:sz="4" w:space="0" w:color="auto"/>
              <w:bottom w:val="single" w:sz="4" w:space="0" w:color="auto"/>
              <w:right w:val="single" w:sz="4" w:space="0" w:color="auto"/>
            </w:tcBorders>
            <w:hideMark/>
          </w:tcPr>
          <w:p w14:paraId="30A1BA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7790D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FCD6F37" w14:textId="77777777" w:rsidTr="00EA75B1">
        <w:trPr>
          <w:jc w:val="center"/>
        </w:trPr>
        <w:tc>
          <w:tcPr>
            <w:tcW w:w="1131" w:type="pct"/>
            <w:tcBorders>
              <w:top w:val="nil"/>
              <w:left w:val="single" w:sz="4" w:space="0" w:color="auto"/>
              <w:bottom w:val="nil"/>
              <w:right w:val="single" w:sz="4" w:space="0" w:color="auto"/>
            </w:tcBorders>
          </w:tcPr>
          <w:p w14:paraId="4D92BCA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15C5B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F28D8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CF5FE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3578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6AC0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r w:rsidRPr="006D3CF1">
              <w:rPr>
                <w:rFonts w:ascii="Arial" w:eastAsia="Times New Roman" w:hAnsi="Arial" w:cs="Arial"/>
                <w:sz w:val="18"/>
                <w:lang w:eastAsia="ja-JP"/>
              </w:rPr>
              <w:t>6</w:t>
            </w:r>
            <w:r w:rsidRPr="006D3CF1">
              <w:rPr>
                <w:rFonts w:ascii="Arial" w:eastAsia="Times New Roman" w:hAnsi="Arial" w:cs="Arial"/>
                <w:sz w:val="18"/>
                <w:lang w:eastAsia="fr-FR"/>
              </w:rPr>
              <w:t>5</w:t>
            </w:r>
          </w:p>
        </w:tc>
        <w:tc>
          <w:tcPr>
            <w:tcW w:w="435" w:type="pct"/>
            <w:gridSpan w:val="2"/>
            <w:tcBorders>
              <w:top w:val="single" w:sz="4" w:space="0" w:color="auto"/>
              <w:left w:val="single" w:sz="4" w:space="0" w:color="auto"/>
              <w:bottom w:val="single" w:sz="4" w:space="0" w:color="auto"/>
              <w:right w:val="single" w:sz="4" w:space="0" w:color="auto"/>
            </w:tcBorders>
            <w:hideMark/>
          </w:tcPr>
          <w:p w14:paraId="2468D9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8.9</w:t>
            </w:r>
          </w:p>
        </w:tc>
        <w:tc>
          <w:tcPr>
            <w:tcW w:w="607" w:type="pct"/>
            <w:gridSpan w:val="2"/>
            <w:tcBorders>
              <w:top w:val="single" w:sz="4" w:space="0" w:color="auto"/>
              <w:left w:val="single" w:sz="4" w:space="0" w:color="auto"/>
              <w:bottom w:val="single" w:sz="4" w:space="0" w:color="auto"/>
              <w:right w:val="single" w:sz="4" w:space="0" w:color="auto"/>
            </w:tcBorders>
            <w:hideMark/>
          </w:tcPr>
          <w:p w14:paraId="65768B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IMD</w:t>
            </w:r>
            <w:r w:rsidRPr="006D3CF1">
              <w:rPr>
                <w:rFonts w:ascii="Arial" w:eastAsia="Times New Roman" w:hAnsi="Arial" w:cs="Arial"/>
                <w:sz w:val="18"/>
                <w:lang w:eastAsia="ja-JP"/>
              </w:rPr>
              <w:t>4</w:t>
            </w:r>
          </w:p>
        </w:tc>
      </w:tr>
      <w:tr w:rsidR="00EB04D4" w:rsidRPr="006D3CF1" w14:paraId="6AEC669E" w14:textId="77777777" w:rsidTr="00EA75B1">
        <w:trPr>
          <w:jc w:val="center"/>
        </w:trPr>
        <w:tc>
          <w:tcPr>
            <w:tcW w:w="1131" w:type="pct"/>
            <w:tcBorders>
              <w:top w:val="nil"/>
              <w:left w:val="single" w:sz="4" w:space="0" w:color="auto"/>
              <w:bottom w:val="nil"/>
              <w:right w:val="single" w:sz="4" w:space="0" w:color="auto"/>
            </w:tcBorders>
          </w:tcPr>
          <w:p w14:paraId="5730513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3A7B8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51FF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4925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8B63C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3929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0619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4925</w:t>
            </w:r>
          </w:p>
        </w:tc>
        <w:tc>
          <w:tcPr>
            <w:tcW w:w="435" w:type="pct"/>
            <w:gridSpan w:val="2"/>
            <w:tcBorders>
              <w:top w:val="single" w:sz="4" w:space="0" w:color="auto"/>
              <w:left w:val="single" w:sz="4" w:space="0" w:color="auto"/>
              <w:bottom w:val="single" w:sz="4" w:space="0" w:color="auto"/>
              <w:right w:val="single" w:sz="4" w:space="0" w:color="auto"/>
            </w:tcBorders>
            <w:hideMark/>
          </w:tcPr>
          <w:p w14:paraId="7305B2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C8F92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D32A542" w14:textId="77777777" w:rsidTr="00EA75B1">
        <w:trPr>
          <w:jc w:val="center"/>
        </w:trPr>
        <w:tc>
          <w:tcPr>
            <w:tcW w:w="1131" w:type="pct"/>
            <w:tcBorders>
              <w:top w:val="nil"/>
              <w:left w:val="single" w:sz="4" w:space="0" w:color="auto"/>
              <w:bottom w:val="nil"/>
              <w:right w:val="single" w:sz="4" w:space="0" w:color="auto"/>
            </w:tcBorders>
          </w:tcPr>
          <w:p w14:paraId="0A29A2A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A519F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6D8C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C4B6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87A7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3935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w:t>
            </w:r>
            <w:r w:rsidRPr="006D3CF1">
              <w:rPr>
                <w:rFonts w:ascii="Arial" w:eastAsia="Times New Roman" w:hAnsi="Arial" w:cs="Arial"/>
                <w:sz w:val="18"/>
                <w:lang w:eastAsia="ja-JP"/>
              </w:rPr>
              <w:t>25</w:t>
            </w:r>
          </w:p>
        </w:tc>
        <w:tc>
          <w:tcPr>
            <w:tcW w:w="435" w:type="pct"/>
            <w:gridSpan w:val="2"/>
            <w:tcBorders>
              <w:top w:val="single" w:sz="4" w:space="0" w:color="auto"/>
              <w:left w:val="single" w:sz="4" w:space="0" w:color="auto"/>
              <w:bottom w:val="single" w:sz="4" w:space="0" w:color="auto"/>
              <w:right w:val="single" w:sz="4" w:space="0" w:color="auto"/>
            </w:tcBorders>
            <w:hideMark/>
          </w:tcPr>
          <w:p w14:paraId="3EBCAD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8.1</w:t>
            </w:r>
          </w:p>
        </w:tc>
        <w:tc>
          <w:tcPr>
            <w:tcW w:w="607" w:type="pct"/>
            <w:gridSpan w:val="2"/>
            <w:tcBorders>
              <w:top w:val="single" w:sz="4" w:space="0" w:color="auto"/>
              <w:left w:val="single" w:sz="4" w:space="0" w:color="auto"/>
              <w:bottom w:val="single" w:sz="4" w:space="0" w:color="auto"/>
              <w:right w:val="single" w:sz="4" w:space="0" w:color="auto"/>
            </w:tcBorders>
            <w:hideMark/>
          </w:tcPr>
          <w:p w14:paraId="674856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45DEE7B1" w14:textId="77777777" w:rsidTr="00EA75B1">
        <w:trPr>
          <w:jc w:val="center"/>
        </w:trPr>
        <w:tc>
          <w:tcPr>
            <w:tcW w:w="1131" w:type="pct"/>
            <w:tcBorders>
              <w:top w:val="nil"/>
              <w:left w:val="single" w:sz="4" w:space="0" w:color="auto"/>
              <w:bottom w:val="nil"/>
              <w:right w:val="single" w:sz="4" w:space="0" w:color="auto"/>
            </w:tcBorders>
          </w:tcPr>
          <w:p w14:paraId="7AFAB07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E5096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4B435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r w:rsidRPr="006D3CF1">
              <w:rPr>
                <w:rFonts w:ascii="Arial" w:eastAsia="Times New Roman" w:hAnsi="Arial" w:cs="Arial"/>
                <w:sz w:val="18"/>
                <w:lang w:eastAsia="ja-JP"/>
              </w:rPr>
              <w:t>22</w:t>
            </w:r>
            <w:r w:rsidRPr="006D3CF1">
              <w:rPr>
                <w:rFonts w:ascii="Arial" w:eastAsia="Times New Roman" w:hAnsi="Arial" w:cs="Arial"/>
                <w:sz w:val="18"/>
                <w:lang w:eastAsia="fr-FR"/>
              </w:rPr>
              <w:t>.5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77D2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FC880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F252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r w:rsidRPr="006D3CF1">
              <w:rPr>
                <w:rFonts w:ascii="Arial" w:eastAsia="Times New Roman" w:hAnsi="Arial" w:cs="Arial"/>
                <w:sz w:val="18"/>
                <w:lang w:eastAsia="ja-JP"/>
              </w:rPr>
              <w:t>67</w:t>
            </w:r>
            <w:r w:rsidRPr="006D3CF1">
              <w:rPr>
                <w:rFonts w:ascii="Arial" w:eastAsia="Times New Roman" w:hAnsi="Arial" w:cs="Arial"/>
                <w:sz w:val="18"/>
                <w:lang w:eastAsia="fr-FR"/>
              </w:rPr>
              <w:t>.5</w:t>
            </w:r>
          </w:p>
        </w:tc>
        <w:tc>
          <w:tcPr>
            <w:tcW w:w="435" w:type="pct"/>
            <w:gridSpan w:val="2"/>
            <w:tcBorders>
              <w:top w:val="single" w:sz="4" w:space="0" w:color="auto"/>
              <w:left w:val="single" w:sz="4" w:space="0" w:color="auto"/>
              <w:bottom w:val="single" w:sz="4" w:space="0" w:color="auto"/>
              <w:right w:val="single" w:sz="4" w:space="0" w:color="auto"/>
            </w:tcBorders>
            <w:hideMark/>
          </w:tcPr>
          <w:p w14:paraId="404828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B3907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296ACA8" w14:textId="77777777" w:rsidTr="00EA75B1">
        <w:trPr>
          <w:jc w:val="center"/>
        </w:trPr>
        <w:tc>
          <w:tcPr>
            <w:tcW w:w="1131" w:type="pct"/>
            <w:tcBorders>
              <w:top w:val="nil"/>
              <w:left w:val="single" w:sz="4" w:space="0" w:color="auto"/>
              <w:bottom w:val="single" w:sz="4" w:space="0" w:color="auto"/>
              <w:right w:val="single" w:sz="4" w:space="0" w:color="auto"/>
            </w:tcBorders>
          </w:tcPr>
          <w:p w14:paraId="136B5E4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90B74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8B9A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4592.5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A9B7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DEAA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7339A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4592.5</w:t>
            </w:r>
          </w:p>
        </w:tc>
        <w:tc>
          <w:tcPr>
            <w:tcW w:w="435" w:type="pct"/>
            <w:gridSpan w:val="2"/>
            <w:tcBorders>
              <w:top w:val="single" w:sz="4" w:space="0" w:color="auto"/>
              <w:left w:val="single" w:sz="4" w:space="0" w:color="auto"/>
              <w:bottom w:val="single" w:sz="4" w:space="0" w:color="auto"/>
              <w:right w:val="single" w:sz="4" w:space="0" w:color="auto"/>
            </w:tcBorders>
            <w:hideMark/>
          </w:tcPr>
          <w:p w14:paraId="11BFC5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51786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0CDD46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96A9501" w14:textId="77777777" w:rsidR="00EB04D4" w:rsidRPr="006D3CF1" w:rsidRDefault="00EB04D4" w:rsidP="00EA75B1">
            <w:pPr>
              <w:spacing w:after="0"/>
              <w:jc w:val="center"/>
              <w:rPr>
                <w:rFonts w:ascii="Arial" w:eastAsia="MS Mincho" w:hAnsi="Arial" w:cs="Arial"/>
                <w:sz w:val="18"/>
                <w:lang w:eastAsia="ja-JP"/>
              </w:rPr>
            </w:pPr>
            <w:r w:rsidRPr="006D3CF1">
              <w:rPr>
                <w:rFonts w:ascii="Arial" w:eastAsia="MS Mincho" w:hAnsi="Arial" w:cs="Arial"/>
                <w:sz w:val="18"/>
                <w:lang w:eastAsia="fr-FR"/>
              </w:rPr>
              <w:t>DC_1A-19A_n77A</w:t>
            </w:r>
          </w:p>
          <w:p w14:paraId="28E31777"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DC_1A-19A_n78A</w:t>
            </w:r>
          </w:p>
        </w:tc>
        <w:tc>
          <w:tcPr>
            <w:tcW w:w="409" w:type="pct"/>
            <w:tcBorders>
              <w:top w:val="single" w:sz="4" w:space="0" w:color="auto"/>
              <w:left w:val="single" w:sz="4" w:space="0" w:color="auto"/>
              <w:bottom w:val="single" w:sz="4" w:space="0" w:color="auto"/>
              <w:right w:val="single" w:sz="4" w:space="0" w:color="auto"/>
            </w:tcBorders>
            <w:hideMark/>
          </w:tcPr>
          <w:p w14:paraId="2B07EA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B73C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A8C7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F0F8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6DE8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6475F2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17.8</w:t>
            </w:r>
          </w:p>
        </w:tc>
        <w:tc>
          <w:tcPr>
            <w:tcW w:w="607" w:type="pct"/>
            <w:gridSpan w:val="2"/>
            <w:tcBorders>
              <w:top w:val="single" w:sz="4" w:space="0" w:color="auto"/>
              <w:left w:val="single" w:sz="4" w:space="0" w:color="auto"/>
              <w:bottom w:val="single" w:sz="4" w:space="0" w:color="auto"/>
              <w:right w:val="single" w:sz="4" w:space="0" w:color="auto"/>
            </w:tcBorders>
            <w:hideMark/>
          </w:tcPr>
          <w:p w14:paraId="1BDB22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39B1AEA5" w14:textId="77777777" w:rsidTr="00EA75B1">
        <w:trPr>
          <w:jc w:val="center"/>
        </w:trPr>
        <w:tc>
          <w:tcPr>
            <w:tcW w:w="1131" w:type="pct"/>
            <w:tcBorders>
              <w:top w:val="nil"/>
              <w:left w:val="single" w:sz="4" w:space="0" w:color="auto"/>
              <w:bottom w:val="nil"/>
              <w:right w:val="single" w:sz="4" w:space="0" w:color="auto"/>
            </w:tcBorders>
            <w:hideMark/>
          </w:tcPr>
          <w:p w14:paraId="335A9544" w14:textId="77777777" w:rsidR="00EB04D4" w:rsidRPr="006D3CF1" w:rsidRDefault="00EB04D4" w:rsidP="00EA75B1">
            <w:pPr>
              <w:rPr>
                <w:rFonts w:eastAsia="Times New Roman"/>
              </w:rPr>
            </w:pPr>
          </w:p>
        </w:tc>
        <w:tc>
          <w:tcPr>
            <w:tcW w:w="409" w:type="pct"/>
            <w:tcBorders>
              <w:top w:val="single" w:sz="4" w:space="0" w:color="auto"/>
              <w:left w:val="single" w:sz="4" w:space="0" w:color="auto"/>
              <w:bottom w:val="single" w:sz="4" w:space="0" w:color="auto"/>
              <w:right w:val="single" w:sz="4" w:space="0" w:color="auto"/>
            </w:tcBorders>
            <w:hideMark/>
          </w:tcPr>
          <w:p w14:paraId="351D125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75670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2B60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D2B69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6F1C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877.5</w:t>
            </w:r>
          </w:p>
        </w:tc>
        <w:tc>
          <w:tcPr>
            <w:tcW w:w="435" w:type="pct"/>
            <w:gridSpan w:val="2"/>
            <w:tcBorders>
              <w:top w:val="single" w:sz="4" w:space="0" w:color="auto"/>
              <w:left w:val="single" w:sz="4" w:space="0" w:color="auto"/>
              <w:bottom w:val="single" w:sz="4" w:space="0" w:color="auto"/>
              <w:right w:val="single" w:sz="4" w:space="0" w:color="auto"/>
            </w:tcBorders>
            <w:hideMark/>
          </w:tcPr>
          <w:p w14:paraId="529988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70804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4ACA341" w14:textId="77777777" w:rsidTr="00EA75B1">
        <w:trPr>
          <w:jc w:val="center"/>
        </w:trPr>
        <w:tc>
          <w:tcPr>
            <w:tcW w:w="1131" w:type="pct"/>
            <w:tcBorders>
              <w:top w:val="nil"/>
              <w:left w:val="single" w:sz="4" w:space="0" w:color="auto"/>
              <w:bottom w:val="nil"/>
              <w:right w:val="single" w:sz="4" w:space="0" w:color="auto"/>
            </w:tcBorders>
          </w:tcPr>
          <w:p w14:paraId="7085D2C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8F3BF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 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1245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11C4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AF4B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DEA0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3795</w:t>
            </w:r>
          </w:p>
        </w:tc>
        <w:tc>
          <w:tcPr>
            <w:tcW w:w="435" w:type="pct"/>
            <w:gridSpan w:val="2"/>
            <w:tcBorders>
              <w:top w:val="single" w:sz="4" w:space="0" w:color="auto"/>
              <w:left w:val="single" w:sz="4" w:space="0" w:color="auto"/>
              <w:bottom w:val="single" w:sz="4" w:space="0" w:color="auto"/>
              <w:right w:val="single" w:sz="4" w:space="0" w:color="auto"/>
            </w:tcBorders>
            <w:hideMark/>
          </w:tcPr>
          <w:p w14:paraId="50B9FE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A5407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66F8A24" w14:textId="77777777" w:rsidTr="00EA75B1">
        <w:trPr>
          <w:jc w:val="center"/>
        </w:trPr>
        <w:tc>
          <w:tcPr>
            <w:tcW w:w="1131" w:type="pct"/>
            <w:tcBorders>
              <w:top w:val="nil"/>
              <w:left w:val="single" w:sz="4" w:space="0" w:color="auto"/>
              <w:bottom w:val="nil"/>
              <w:right w:val="single" w:sz="4" w:space="0" w:color="auto"/>
            </w:tcBorders>
          </w:tcPr>
          <w:p w14:paraId="7DFFCE3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9976A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D20C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30D3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206B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BCCD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193308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5D925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F6DB288" w14:textId="77777777" w:rsidTr="00EA75B1">
        <w:trPr>
          <w:jc w:val="center"/>
        </w:trPr>
        <w:tc>
          <w:tcPr>
            <w:tcW w:w="1131" w:type="pct"/>
            <w:tcBorders>
              <w:top w:val="nil"/>
              <w:left w:val="single" w:sz="4" w:space="0" w:color="auto"/>
              <w:bottom w:val="nil"/>
              <w:right w:val="single" w:sz="4" w:space="0" w:color="auto"/>
            </w:tcBorders>
          </w:tcPr>
          <w:p w14:paraId="00134AD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F29EF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CA1E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065A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BDB5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F845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147DA7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5.1</w:t>
            </w:r>
          </w:p>
        </w:tc>
        <w:tc>
          <w:tcPr>
            <w:tcW w:w="607" w:type="pct"/>
            <w:gridSpan w:val="2"/>
            <w:tcBorders>
              <w:top w:val="single" w:sz="4" w:space="0" w:color="auto"/>
              <w:left w:val="single" w:sz="4" w:space="0" w:color="auto"/>
              <w:bottom w:val="single" w:sz="4" w:space="0" w:color="auto"/>
              <w:right w:val="single" w:sz="4" w:space="0" w:color="auto"/>
            </w:tcBorders>
            <w:hideMark/>
          </w:tcPr>
          <w:p w14:paraId="337D0D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474F4A31" w14:textId="77777777" w:rsidTr="00EA75B1">
        <w:trPr>
          <w:jc w:val="center"/>
        </w:trPr>
        <w:tc>
          <w:tcPr>
            <w:tcW w:w="1131" w:type="pct"/>
            <w:tcBorders>
              <w:top w:val="nil"/>
              <w:left w:val="single" w:sz="4" w:space="0" w:color="auto"/>
              <w:bottom w:val="single" w:sz="4" w:space="0" w:color="auto"/>
              <w:right w:val="single" w:sz="4" w:space="0" w:color="auto"/>
            </w:tcBorders>
          </w:tcPr>
          <w:p w14:paraId="0E66FBC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FD6AC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 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9A98F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F03A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0F0A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071F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3350</w:t>
            </w:r>
          </w:p>
        </w:tc>
        <w:tc>
          <w:tcPr>
            <w:tcW w:w="435" w:type="pct"/>
            <w:gridSpan w:val="2"/>
            <w:tcBorders>
              <w:top w:val="single" w:sz="4" w:space="0" w:color="auto"/>
              <w:left w:val="single" w:sz="4" w:space="0" w:color="auto"/>
              <w:bottom w:val="single" w:sz="4" w:space="0" w:color="auto"/>
              <w:right w:val="single" w:sz="4" w:space="0" w:color="auto"/>
            </w:tcBorders>
            <w:hideMark/>
          </w:tcPr>
          <w:p w14:paraId="334389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10DBE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42A2C0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7DE17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DC_1A-19A_n79A</w:t>
            </w:r>
          </w:p>
        </w:tc>
        <w:tc>
          <w:tcPr>
            <w:tcW w:w="409" w:type="pct"/>
            <w:tcBorders>
              <w:top w:val="single" w:sz="4" w:space="0" w:color="auto"/>
              <w:left w:val="single" w:sz="4" w:space="0" w:color="auto"/>
              <w:bottom w:val="single" w:sz="4" w:space="0" w:color="auto"/>
              <w:right w:val="single" w:sz="4" w:space="0" w:color="auto"/>
            </w:tcBorders>
            <w:hideMark/>
          </w:tcPr>
          <w:p w14:paraId="2E39C5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5B8E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8808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B512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9E2A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04E33B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C6685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4A92CA6" w14:textId="77777777" w:rsidTr="00EA75B1">
        <w:trPr>
          <w:jc w:val="center"/>
        </w:trPr>
        <w:tc>
          <w:tcPr>
            <w:tcW w:w="1131" w:type="pct"/>
            <w:tcBorders>
              <w:top w:val="nil"/>
              <w:left w:val="single" w:sz="4" w:space="0" w:color="auto"/>
              <w:bottom w:val="nil"/>
              <w:right w:val="single" w:sz="4" w:space="0" w:color="auto"/>
            </w:tcBorders>
          </w:tcPr>
          <w:p w14:paraId="00E8D47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F2C19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D81A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27F82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B26C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7E6A3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882.5</w:t>
            </w:r>
          </w:p>
        </w:tc>
        <w:tc>
          <w:tcPr>
            <w:tcW w:w="435" w:type="pct"/>
            <w:gridSpan w:val="2"/>
            <w:tcBorders>
              <w:top w:val="single" w:sz="4" w:space="0" w:color="auto"/>
              <w:left w:val="single" w:sz="4" w:space="0" w:color="auto"/>
              <w:bottom w:val="single" w:sz="4" w:space="0" w:color="auto"/>
              <w:right w:val="single" w:sz="4" w:space="0" w:color="auto"/>
            </w:tcBorders>
            <w:hideMark/>
          </w:tcPr>
          <w:p w14:paraId="461F36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18.3</w:t>
            </w:r>
          </w:p>
        </w:tc>
        <w:tc>
          <w:tcPr>
            <w:tcW w:w="607" w:type="pct"/>
            <w:gridSpan w:val="2"/>
            <w:tcBorders>
              <w:top w:val="single" w:sz="4" w:space="0" w:color="auto"/>
              <w:left w:val="single" w:sz="4" w:space="0" w:color="auto"/>
              <w:bottom w:val="single" w:sz="4" w:space="0" w:color="auto"/>
              <w:right w:val="single" w:sz="4" w:space="0" w:color="auto"/>
            </w:tcBorders>
            <w:hideMark/>
          </w:tcPr>
          <w:p w14:paraId="366B12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6CB6F933" w14:textId="77777777" w:rsidTr="00EA75B1">
        <w:trPr>
          <w:jc w:val="center"/>
        </w:trPr>
        <w:tc>
          <w:tcPr>
            <w:tcW w:w="1131" w:type="pct"/>
            <w:tcBorders>
              <w:top w:val="nil"/>
              <w:left w:val="single" w:sz="4" w:space="0" w:color="auto"/>
              <w:bottom w:val="nil"/>
              <w:right w:val="single" w:sz="4" w:space="0" w:color="auto"/>
            </w:tcBorders>
          </w:tcPr>
          <w:p w14:paraId="2922A3A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0EC7B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B39B5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4782.5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0550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E419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C013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4782.5</w:t>
            </w:r>
          </w:p>
        </w:tc>
        <w:tc>
          <w:tcPr>
            <w:tcW w:w="435" w:type="pct"/>
            <w:gridSpan w:val="2"/>
            <w:tcBorders>
              <w:top w:val="single" w:sz="4" w:space="0" w:color="auto"/>
              <w:left w:val="single" w:sz="4" w:space="0" w:color="auto"/>
              <w:bottom w:val="single" w:sz="4" w:space="0" w:color="auto"/>
              <w:right w:val="single" w:sz="4" w:space="0" w:color="auto"/>
            </w:tcBorders>
            <w:hideMark/>
          </w:tcPr>
          <w:p w14:paraId="2EB1C5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4F16B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83C881F" w14:textId="77777777" w:rsidTr="00EA75B1">
        <w:trPr>
          <w:jc w:val="center"/>
        </w:trPr>
        <w:tc>
          <w:tcPr>
            <w:tcW w:w="1131" w:type="pct"/>
            <w:tcBorders>
              <w:top w:val="nil"/>
              <w:left w:val="single" w:sz="4" w:space="0" w:color="auto"/>
              <w:bottom w:val="nil"/>
              <w:right w:val="single" w:sz="4" w:space="0" w:color="auto"/>
            </w:tcBorders>
          </w:tcPr>
          <w:p w14:paraId="42830DB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8B301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64881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8C1D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5C42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7121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6D1DA5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8.1</w:t>
            </w:r>
          </w:p>
        </w:tc>
        <w:tc>
          <w:tcPr>
            <w:tcW w:w="607" w:type="pct"/>
            <w:gridSpan w:val="2"/>
            <w:tcBorders>
              <w:top w:val="single" w:sz="4" w:space="0" w:color="auto"/>
              <w:left w:val="single" w:sz="4" w:space="0" w:color="auto"/>
              <w:bottom w:val="single" w:sz="4" w:space="0" w:color="auto"/>
              <w:right w:val="single" w:sz="4" w:space="0" w:color="auto"/>
            </w:tcBorders>
            <w:hideMark/>
          </w:tcPr>
          <w:p w14:paraId="256AAB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0AFE267A" w14:textId="77777777" w:rsidTr="00EA75B1">
        <w:trPr>
          <w:jc w:val="center"/>
        </w:trPr>
        <w:tc>
          <w:tcPr>
            <w:tcW w:w="1131" w:type="pct"/>
            <w:tcBorders>
              <w:top w:val="nil"/>
              <w:left w:val="single" w:sz="4" w:space="0" w:color="auto"/>
              <w:bottom w:val="nil"/>
              <w:right w:val="single" w:sz="4" w:space="0" w:color="auto"/>
            </w:tcBorders>
          </w:tcPr>
          <w:p w14:paraId="153EBA5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2808F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0741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6B06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D431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180F8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882.5</w:t>
            </w:r>
          </w:p>
        </w:tc>
        <w:tc>
          <w:tcPr>
            <w:tcW w:w="435" w:type="pct"/>
            <w:gridSpan w:val="2"/>
            <w:tcBorders>
              <w:top w:val="single" w:sz="4" w:space="0" w:color="auto"/>
              <w:left w:val="single" w:sz="4" w:space="0" w:color="auto"/>
              <w:bottom w:val="single" w:sz="4" w:space="0" w:color="auto"/>
              <w:right w:val="single" w:sz="4" w:space="0" w:color="auto"/>
            </w:tcBorders>
            <w:hideMark/>
          </w:tcPr>
          <w:p w14:paraId="1BDA9D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CDBE5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C28F7E0" w14:textId="77777777" w:rsidTr="00EA75B1">
        <w:trPr>
          <w:jc w:val="center"/>
        </w:trPr>
        <w:tc>
          <w:tcPr>
            <w:tcW w:w="1131" w:type="pct"/>
            <w:tcBorders>
              <w:top w:val="nil"/>
              <w:left w:val="single" w:sz="4" w:space="0" w:color="auto"/>
              <w:bottom w:val="single" w:sz="4" w:space="0" w:color="auto"/>
              <w:right w:val="single" w:sz="4" w:space="0" w:color="auto"/>
            </w:tcBorders>
          </w:tcPr>
          <w:p w14:paraId="5316C48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B7F31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9A7A5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4652.5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8C9E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A53E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584B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4652.5</w:t>
            </w:r>
          </w:p>
        </w:tc>
        <w:tc>
          <w:tcPr>
            <w:tcW w:w="435" w:type="pct"/>
            <w:gridSpan w:val="2"/>
            <w:tcBorders>
              <w:top w:val="single" w:sz="4" w:space="0" w:color="auto"/>
              <w:left w:val="single" w:sz="4" w:space="0" w:color="auto"/>
              <w:bottom w:val="single" w:sz="4" w:space="0" w:color="auto"/>
              <w:right w:val="single" w:sz="4" w:space="0" w:color="auto"/>
            </w:tcBorders>
            <w:hideMark/>
          </w:tcPr>
          <w:p w14:paraId="0C51F2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ECB66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6BC5133"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6ABA14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DC_1A-20A_n1A</w:t>
            </w:r>
          </w:p>
        </w:tc>
        <w:tc>
          <w:tcPr>
            <w:tcW w:w="409" w:type="pct"/>
            <w:tcBorders>
              <w:top w:val="single" w:sz="4" w:space="0" w:color="auto"/>
              <w:left w:val="single" w:sz="4" w:space="0" w:color="auto"/>
              <w:bottom w:val="single" w:sz="4" w:space="0" w:color="auto"/>
              <w:right w:val="single" w:sz="4" w:space="0" w:color="auto"/>
            </w:tcBorders>
            <w:hideMark/>
          </w:tcPr>
          <w:p w14:paraId="7F9E5D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65A5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8FD1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66F3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A1EB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25CD18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2D23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853D8F1" w14:textId="77777777" w:rsidTr="00EA75B1">
        <w:trPr>
          <w:jc w:val="center"/>
        </w:trPr>
        <w:tc>
          <w:tcPr>
            <w:tcW w:w="1131" w:type="pct"/>
            <w:tcBorders>
              <w:top w:val="nil"/>
              <w:left w:val="single" w:sz="4" w:space="0" w:color="auto"/>
              <w:bottom w:val="nil"/>
              <w:right w:val="single" w:sz="4" w:space="0" w:color="auto"/>
            </w:tcBorders>
          </w:tcPr>
          <w:p w14:paraId="0183BB1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5AE1A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2C5E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850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228D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944B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411BC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809</w:t>
            </w:r>
          </w:p>
        </w:tc>
        <w:tc>
          <w:tcPr>
            <w:tcW w:w="435" w:type="pct"/>
            <w:gridSpan w:val="2"/>
            <w:tcBorders>
              <w:top w:val="single" w:sz="4" w:space="0" w:color="auto"/>
              <w:left w:val="single" w:sz="4" w:space="0" w:color="auto"/>
              <w:bottom w:val="single" w:sz="4" w:space="0" w:color="auto"/>
              <w:right w:val="single" w:sz="4" w:space="0" w:color="auto"/>
            </w:tcBorders>
            <w:hideMark/>
          </w:tcPr>
          <w:p w14:paraId="777659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6283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D6D7DCD" w14:textId="77777777" w:rsidTr="00EA75B1">
        <w:trPr>
          <w:jc w:val="center"/>
        </w:trPr>
        <w:tc>
          <w:tcPr>
            <w:tcW w:w="1131" w:type="pct"/>
            <w:tcBorders>
              <w:top w:val="nil"/>
              <w:left w:val="single" w:sz="4" w:space="0" w:color="auto"/>
              <w:bottom w:val="single" w:sz="4" w:space="0" w:color="auto"/>
              <w:right w:val="single" w:sz="4" w:space="0" w:color="auto"/>
            </w:tcBorders>
          </w:tcPr>
          <w:p w14:paraId="73B689B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CCD13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7606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D45F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642F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88890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0A2D76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6</w:t>
            </w:r>
          </w:p>
        </w:tc>
        <w:tc>
          <w:tcPr>
            <w:tcW w:w="607" w:type="pct"/>
            <w:gridSpan w:val="2"/>
            <w:tcBorders>
              <w:top w:val="single" w:sz="4" w:space="0" w:color="auto"/>
              <w:left w:val="single" w:sz="4" w:space="0" w:color="auto"/>
              <w:bottom w:val="single" w:sz="4" w:space="0" w:color="auto"/>
              <w:right w:val="single" w:sz="4" w:space="0" w:color="auto"/>
            </w:tcBorders>
            <w:hideMark/>
          </w:tcPr>
          <w:p w14:paraId="0D2B9E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0A87FBC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C801C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DC_1A_n28A-n41A</w:t>
            </w:r>
          </w:p>
        </w:tc>
        <w:tc>
          <w:tcPr>
            <w:tcW w:w="409" w:type="pct"/>
            <w:tcBorders>
              <w:top w:val="single" w:sz="4" w:space="0" w:color="auto"/>
              <w:left w:val="single" w:sz="4" w:space="0" w:color="auto"/>
              <w:bottom w:val="single" w:sz="4" w:space="0" w:color="auto"/>
              <w:right w:val="single" w:sz="4" w:space="0" w:color="auto"/>
            </w:tcBorders>
            <w:hideMark/>
          </w:tcPr>
          <w:p w14:paraId="69DB04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23769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1935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E75E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124E1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EEEE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2125</w:t>
            </w:r>
          </w:p>
        </w:tc>
        <w:tc>
          <w:tcPr>
            <w:tcW w:w="435" w:type="pct"/>
            <w:gridSpan w:val="2"/>
            <w:tcBorders>
              <w:top w:val="single" w:sz="4" w:space="0" w:color="auto"/>
              <w:left w:val="single" w:sz="4" w:space="0" w:color="auto"/>
              <w:bottom w:val="single" w:sz="4" w:space="0" w:color="auto"/>
              <w:right w:val="single" w:sz="4" w:space="0" w:color="auto"/>
            </w:tcBorders>
            <w:hideMark/>
          </w:tcPr>
          <w:p w14:paraId="5F3D37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A9328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7B3C441C" w14:textId="77777777" w:rsidTr="00EA75B1">
        <w:trPr>
          <w:jc w:val="center"/>
        </w:trPr>
        <w:tc>
          <w:tcPr>
            <w:tcW w:w="1131" w:type="pct"/>
            <w:tcBorders>
              <w:top w:val="nil"/>
              <w:left w:val="single" w:sz="4" w:space="0" w:color="auto"/>
              <w:bottom w:val="nil"/>
              <w:right w:val="single" w:sz="4" w:space="0" w:color="auto"/>
            </w:tcBorders>
          </w:tcPr>
          <w:p w14:paraId="1DD29E2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409A2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A401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718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DD0E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7715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076CD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773</w:t>
            </w:r>
          </w:p>
        </w:tc>
        <w:tc>
          <w:tcPr>
            <w:tcW w:w="435" w:type="pct"/>
            <w:gridSpan w:val="2"/>
            <w:tcBorders>
              <w:top w:val="single" w:sz="4" w:space="0" w:color="auto"/>
              <w:left w:val="single" w:sz="4" w:space="0" w:color="auto"/>
              <w:bottom w:val="single" w:sz="4" w:space="0" w:color="auto"/>
              <w:right w:val="single" w:sz="4" w:space="0" w:color="auto"/>
            </w:tcBorders>
            <w:hideMark/>
          </w:tcPr>
          <w:p w14:paraId="58B1E4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B9C6E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6CE62B4E" w14:textId="77777777" w:rsidTr="00EA75B1">
        <w:trPr>
          <w:jc w:val="center"/>
        </w:trPr>
        <w:tc>
          <w:tcPr>
            <w:tcW w:w="1131" w:type="pct"/>
            <w:tcBorders>
              <w:top w:val="nil"/>
              <w:left w:val="single" w:sz="4" w:space="0" w:color="auto"/>
              <w:bottom w:val="nil"/>
              <w:right w:val="single" w:sz="4" w:space="0" w:color="auto"/>
            </w:tcBorders>
          </w:tcPr>
          <w:p w14:paraId="520DDF1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934EF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ECAEE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302B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0AC8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BAC4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2653</w:t>
            </w:r>
          </w:p>
        </w:tc>
        <w:tc>
          <w:tcPr>
            <w:tcW w:w="435" w:type="pct"/>
            <w:gridSpan w:val="2"/>
            <w:tcBorders>
              <w:top w:val="single" w:sz="4" w:space="0" w:color="auto"/>
              <w:left w:val="single" w:sz="4" w:space="0" w:color="auto"/>
              <w:bottom w:val="single" w:sz="4" w:space="0" w:color="auto"/>
              <w:right w:val="single" w:sz="4" w:space="0" w:color="auto"/>
            </w:tcBorders>
            <w:hideMark/>
          </w:tcPr>
          <w:p w14:paraId="0D0B48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30.1</w:t>
            </w:r>
          </w:p>
        </w:tc>
        <w:tc>
          <w:tcPr>
            <w:tcW w:w="607" w:type="pct"/>
            <w:gridSpan w:val="2"/>
            <w:tcBorders>
              <w:top w:val="single" w:sz="4" w:space="0" w:color="auto"/>
              <w:left w:val="single" w:sz="4" w:space="0" w:color="auto"/>
              <w:bottom w:val="single" w:sz="4" w:space="0" w:color="auto"/>
              <w:right w:val="single" w:sz="4" w:space="0" w:color="auto"/>
            </w:tcBorders>
            <w:hideMark/>
          </w:tcPr>
          <w:p w14:paraId="04F2AD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IMD2</w:t>
            </w:r>
          </w:p>
        </w:tc>
      </w:tr>
      <w:tr w:rsidR="00EB04D4" w:rsidRPr="006D3CF1" w14:paraId="60621584" w14:textId="77777777" w:rsidTr="00EA75B1">
        <w:trPr>
          <w:jc w:val="center"/>
        </w:trPr>
        <w:tc>
          <w:tcPr>
            <w:tcW w:w="1131" w:type="pct"/>
            <w:tcBorders>
              <w:top w:val="nil"/>
              <w:left w:val="single" w:sz="4" w:space="0" w:color="auto"/>
              <w:bottom w:val="nil"/>
              <w:right w:val="single" w:sz="4" w:space="0" w:color="auto"/>
            </w:tcBorders>
          </w:tcPr>
          <w:p w14:paraId="5518502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0C731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4D011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1923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3184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C0CF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E5DE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2113</w:t>
            </w:r>
          </w:p>
        </w:tc>
        <w:tc>
          <w:tcPr>
            <w:tcW w:w="435" w:type="pct"/>
            <w:gridSpan w:val="2"/>
            <w:tcBorders>
              <w:top w:val="single" w:sz="4" w:space="0" w:color="auto"/>
              <w:left w:val="single" w:sz="4" w:space="0" w:color="auto"/>
              <w:bottom w:val="single" w:sz="4" w:space="0" w:color="auto"/>
              <w:right w:val="single" w:sz="4" w:space="0" w:color="auto"/>
            </w:tcBorders>
            <w:hideMark/>
          </w:tcPr>
          <w:p w14:paraId="279130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80C71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5208CAB6" w14:textId="77777777" w:rsidTr="00EA75B1">
        <w:trPr>
          <w:jc w:val="center"/>
        </w:trPr>
        <w:tc>
          <w:tcPr>
            <w:tcW w:w="1131" w:type="pct"/>
            <w:tcBorders>
              <w:top w:val="nil"/>
              <w:left w:val="single" w:sz="4" w:space="0" w:color="auto"/>
              <w:bottom w:val="nil"/>
              <w:right w:val="single" w:sz="4" w:space="0" w:color="auto"/>
            </w:tcBorders>
          </w:tcPr>
          <w:p w14:paraId="2DE064A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4827CF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00D3D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CBBD3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26C63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8F00A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762</w:t>
            </w:r>
          </w:p>
        </w:tc>
        <w:tc>
          <w:tcPr>
            <w:tcW w:w="435" w:type="pct"/>
            <w:gridSpan w:val="2"/>
            <w:tcBorders>
              <w:top w:val="single" w:sz="4" w:space="0" w:color="auto"/>
              <w:left w:val="single" w:sz="4" w:space="0" w:color="auto"/>
              <w:bottom w:val="single" w:sz="4" w:space="0" w:color="auto"/>
              <w:right w:val="single" w:sz="4" w:space="0" w:color="auto"/>
            </w:tcBorders>
            <w:hideMark/>
          </w:tcPr>
          <w:p w14:paraId="2518C3E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29.3</w:t>
            </w:r>
          </w:p>
        </w:tc>
        <w:tc>
          <w:tcPr>
            <w:tcW w:w="607" w:type="pct"/>
            <w:gridSpan w:val="2"/>
            <w:tcBorders>
              <w:top w:val="single" w:sz="4" w:space="0" w:color="auto"/>
              <w:left w:val="single" w:sz="4" w:space="0" w:color="auto"/>
              <w:bottom w:val="single" w:sz="4" w:space="0" w:color="auto"/>
              <w:right w:val="single" w:sz="4" w:space="0" w:color="auto"/>
            </w:tcBorders>
            <w:hideMark/>
          </w:tcPr>
          <w:p w14:paraId="421F9E4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IMD2</w:t>
            </w:r>
          </w:p>
        </w:tc>
      </w:tr>
      <w:tr w:rsidR="00EB04D4" w:rsidRPr="006D3CF1" w14:paraId="7A79F4F1" w14:textId="77777777" w:rsidTr="00EA75B1">
        <w:trPr>
          <w:jc w:val="center"/>
        </w:trPr>
        <w:tc>
          <w:tcPr>
            <w:tcW w:w="1131" w:type="pct"/>
            <w:tcBorders>
              <w:top w:val="nil"/>
              <w:left w:val="single" w:sz="4" w:space="0" w:color="auto"/>
              <w:bottom w:val="nil"/>
              <w:right w:val="single" w:sz="4" w:space="0" w:color="auto"/>
            </w:tcBorders>
          </w:tcPr>
          <w:p w14:paraId="365580AF"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93687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076F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2685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3DD9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DEAD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0B0BF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07AC06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83F5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6BBB8800" w14:textId="77777777" w:rsidTr="00EA75B1">
        <w:trPr>
          <w:jc w:val="center"/>
        </w:trPr>
        <w:tc>
          <w:tcPr>
            <w:tcW w:w="1131" w:type="pct"/>
            <w:tcBorders>
              <w:top w:val="nil"/>
              <w:left w:val="single" w:sz="4" w:space="0" w:color="auto"/>
              <w:bottom w:val="nil"/>
              <w:right w:val="single" w:sz="4" w:space="0" w:color="auto"/>
            </w:tcBorders>
          </w:tcPr>
          <w:p w14:paraId="33B6AD6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225FE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8F88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1935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61FF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84B7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70ED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2125</w:t>
            </w:r>
          </w:p>
        </w:tc>
        <w:tc>
          <w:tcPr>
            <w:tcW w:w="435" w:type="pct"/>
            <w:gridSpan w:val="2"/>
            <w:tcBorders>
              <w:top w:val="single" w:sz="4" w:space="0" w:color="auto"/>
              <w:left w:val="single" w:sz="4" w:space="0" w:color="auto"/>
              <w:bottom w:val="single" w:sz="4" w:space="0" w:color="auto"/>
              <w:right w:val="single" w:sz="4" w:space="0" w:color="auto"/>
            </w:tcBorders>
            <w:hideMark/>
          </w:tcPr>
          <w:p w14:paraId="5E5EF8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65E2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26D26C5D" w14:textId="77777777" w:rsidTr="00EA75B1">
        <w:trPr>
          <w:jc w:val="center"/>
        </w:trPr>
        <w:tc>
          <w:tcPr>
            <w:tcW w:w="1131" w:type="pct"/>
            <w:tcBorders>
              <w:top w:val="nil"/>
              <w:left w:val="single" w:sz="4" w:space="0" w:color="auto"/>
              <w:bottom w:val="nil"/>
              <w:right w:val="single" w:sz="4" w:space="0" w:color="auto"/>
            </w:tcBorders>
          </w:tcPr>
          <w:p w14:paraId="145D4FA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AC48F0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B0F56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C48C0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3BAC5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B4EBB3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785</w:t>
            </w:r>
          </w:p>
        </w:tc>
        <w:tc>
          <w:tcPr>
            <w:tcW w:w="435" w:type="pct"/>
            <w:gridSpan w:val="2"/>
            <w:tcBorders>
              <w:top w:val="single" w:sz="4" w:space="0" w:color="auto"/>
              <w:left w:val="single" w:sz="4" w:space="0" w:color="auto"/>
              <w:bottom w:val="single" w:sz="4" w:space="0" w:color="auto"/>
              <w:right w:val="single" w:sz="4" w:space="0" w:color="auto"/>
            </w:tcBorders>
            <w:hideMark/>
          </w:tcPr>
          <w:p w14:paraId="3670859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4.5</w:t>
            </w:r>
          </w:p>
        </w:tc>
        <w:tc>
          <w:tcPr>
            <w:tcW w:w="607" w:type="pct"/>
            <w:gridSpan w:val="2"/>
            <w:tcBorders>
              <w:top w:val="single" w:sz="4" w:space="0" w:color="auto"/>
              <w:left w:val="single" w:sz="4" w:space="0" w:color="auto"/>
              <w:bottom w:val="single" w:sz="4" w:space="0" w:color="auto"/>
              <w:right w:val="single" w:sz="4" w:space="0" w:color="auto"/>
            </w:tcBorders>
            <w:hideMark/>
          </w:tcPr>
          <w:p w14:paraId="15C0F70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IMD5</w:t>
            </w:r>
          </w:p>
        </w:tc>
      </w:tr>
      <w:tr w:rsidR="00EB04D4" w:rsidRPr="006D3CF1" w14:paraId="501695DF" w14:textId="77777777" w:rsidTr="00EA75B1">
        <w:trPr>
          <w:jc w:val="center"/>
        </w:trPr>
        <w:tc>
          <w:tcPr>
            <w:tcW w:w="1131" w:type="pct"/>
            <w:tcBorders>
              <w:top w:val="nil"/>
              <w:left w:val="single" w:sz="4" w:space="0" w:color="auto"/>
              <w:bottom w:val="nil"/>
              <w:right w:val="single" w:sz="4" w:space="0" w:color="auto"/>
            </w:tcBorders>
          </w:tcPr>
          <w:p w14:paraId="7193FFED"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5CE26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ACA7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AB448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3D2A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836D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2510</w:t>
            </w:r>
          </w:p>
        </w:tc>
        <w:tc>
          <w:tcPr>
            <w:tcW w:w="435" w:type="pct"/>
            <w:gridSpan w:val="2"/>
            <w:tcBorders>
              <w:top w:val="single" w:sz="4" w:space="0" w:color="auto"/>
              <w:left w:val="single" w:sz="4" w:space="0" w:color="auto"/>
              <w:bottom w:val="single" w:sz="4" w:space="0" w:color="auto"/>
              <w:right w:val="single" w:sz="4" w:space="0" w:color="auto"/>
            </w:tcBorders>
            <w:hideMark/>
          </w:tcPr>
          <w:p w14:paraId="771237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0F633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3681403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D8079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DC_1A-20A_n7A</w:t>
            </w:r>
          </w:p>
        </w:tc>
        <w:tc>
          <w:tcPr>
            <w:tcW w:w="409" w:type="pct"/>
            <w:tcBorders>
              <w:top w:val="single" w:sz="4" w:space="0" w:color="auto"/>
              <w:left w:val="single" w:sz="4" w:space="0" w:color="auto"/>
              <w:bottom w:val="single" w:sz="4" w:space="0" w:color="auto"/>
              <w:right w:val="single" w:sz="4" w:space="0" w:color="auto"/>
            </w:tcBorders>
            <w:hideMark/>
          </w:tcPr>
          <w:p w14:paraId="14B8AC6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MS Mincho"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BB998B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1940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24AD5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C1C103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BA8089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785E828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CC2C15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5BBD3964" w14:textId="77777777" w:rsidTr="00EA75B1">
        <w:trPr>
          <w:jc w:val="center"/>
        </w:trPr>
        <w:tc>
          <w:tcPr>
            <w:tcW w:w="1131" w:type="pct"/>
            <w:tcBorders>
              <w:top w:val="nil"/>
              <w:left w:val="single" w:sz="4" w:space="0" w:color="auto"/>
              <w:bottom w:val="nil"/>
              <w:right w:val="single" w:sz="4" w:space="0" w:color="auto"/>
            </w:tcBorders>
          </w:tcPr>
          <w:p w14:paraId="178A3F2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DA475B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456F3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C924A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8F8B3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DD469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36EA589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4.5</w:t>
            </w:r>
          </w:p>
        </w:tc>
        <w:tc>
          <w:tcPr>
            <w:tcW w:w="607" w:type="pct"/>
            <w:gridSpan w:val="2"/>
            <w:tcBorders>
              <w:top w:val="single" w:sz="4" w:space="0" w:color="auto"/>
              <w:left w:val="single" w:sz="4" w:space="0" w:color="auto"/>
              <w:bottom w:val="single" w:sz="4" w:space="0" w:color="auto"/>
              <w:right w:val="single" w:sz="4" w:space="0" w:color="auto"/>
            </w:tcBorders>
            <w:hideMark/>
          </w:tcPr>
          <w:p w14:paraId="5754654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ja-JP"/>
              </w:rPr>
              <w:t>IMD5</w:t>
            </w:r>
          </w:p>
        </w:tc>
      </w:tr>
      <w:tr w:rsidR="00EB04D4" w:rsidRPr="006D3CF1" w14:paraId="7CF809C1" w14:textId="77777777" w:rsidTr="00EA75B1">
        <w:trPr>
          <w:jc w:val="center"/>
        </w:trPr>
        <w:tc>
          <w:tcPr>
            <w:tcW w:w="1131" w:type="pct"/>
            <w:tcBorders>
              <w:top w:val="nil"/>
              <w:left w:val="single" w:sz="4" w:space="0" w:color="auto"/>
              <w:bottom w:val="single" w:sz="4" w:space="0" w:color="auto"/>
              <w:right w:val="single" w:sz="4" w:space="0" w:color="auto"/>
            </w:tcBorders>
          </w:tcPr>
          <w:p w14:paraId="054F95D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932EFE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MS Mincho" w:hAnsi="Arial" w:cs="Arial"/>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22B4D1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3A083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5AB03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D267C8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2884256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9AC80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7E0D7C4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29B3C4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w:t>
            </w:r>
            <w:r w:rsidRPr="006D3CF1">
              <w:rPr>
                <w:rFonts w:ascii="Arial" w:eastAsia="Times New Roman" w:hAnsi="Arial" w:cs="Arial"/>
                <w:sz w:val="18"/>
                <w:lang w:eastAsia="zh-CN"/>
              </w:rPr>
              <w:t>1</w:t>
            </w:r>
            <w:r w:rsidRPr="006D3CF1">
              <w:rPr>
                <w:rFonts w:ascii="Arial" w:eastAsia="Times New Roman" w:hAnsi="Arial" w:cs="Arial"/>
                <w:sz w:val="18"/>
                <w:lang w:eastAsia="fr-FR"/>
              </w:rPr>
              <w:t>A-</w:t>
            </w:r>
            <w:r w:rsidRPr="006D3CF1">
              <w:rPr>
                <w:rFonts w:ascii="Arial" w:eastAsia="Times New Roman" w:hAnsi="Arial" w:cs="Arial"/>
                <w:sz w:val="18"/>
                <w:lang w:eastAsia="zh-CN"/>
              </w:rPr>
              <w:t>20</w:t>
            </w:r>
            <w:r w:rsidRPr="006D3CF1">
              <w:rPr>
                <w:rFonts w:ascii="Arial" w:eastAsia="맑은 고딕" w:hAnsi="Arial" w:cs="Arial"/>
                <w:sz w:val="18"/>
                <w:lang w:eastAsia="ko-KR"/>
              </w:rPr>
              <w:t>A_</w:t>
            </w:r>
            <w:r w:rsidRPr="006D3CF1">
              <w:rPr>
                <w:rFonts w:ascii="Arial" w:eastAsia="Times New Roman" w:hAnsi="Arial" w:cs="Arial"/>
                <w:sz w:val="18"/>
                <w:lang w:eastAsia="ja-JP"/>
              </w:rPr>
              <w:t>n</w:t>
            </w:r>
            <w:r w:rsidRPr="006D3CF1">
              <w:rPr>
                <w:rFonts w:ascii="Arial" w:eastAsia="맑은 고딕" w:hAnsi="Arial" w:cs="Arial"/>
                <w:sz w:val="18"/>
                <w:lang w:eastAsia="ko-KR"/>
              </w:rPr>
              <w:t>8</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28636F4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9B156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4BA1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864C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4118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2115</w:t>
            </w:r>
          </w:p>
        </w:tc>
        <w:tc>
          <w:tcPr>
            <w:tcW w:w="435" w:type="pct"/>
            <w:gridSpan w:val="2"/>
            <w:tcBorders>
              <w:top w:val="single" w:sz="4" w:space="0" w:color="auto"/>
              <w:left w:val="single" w:sz="4" w:space="0" w:color="auto"/>
              <w:bottom w:val="single" w:sz="4" w:space="0" w:color="auto"/>
              <w:right w:val="single" w:sz="4" w:space="0" w:color="auto"/>
            </w:tcBorders>
            <w:hideMark/>
          </w:tcPr>
          <w:p w14:paraId="7A63425A"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CF56AC2"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N/A</w:t>
            </w:r>
          </w:p>
        </w:tc>
      </w:tr>
      <w:tr w:rsidR="00EB04D4" w:rsidRPr="006D3CF1" w14:paraId="451ADAA7" w14:textId="77777777" w:rsidTr="00EA75B1">
        <w:trPr>
          <w:jc w:val="center"/>
        </w:trPr>
        <w:tc>
          <w:tcPr>
            <w:tcW w:w="1131" w:type="pct"/>
            <w:tcBorders>
              <w:top w:val="nil"/>
              <w:left w:val="single" w:sz="4" w:space="0" w:color="auto"/>
              <w:bottom w:val="nil"/>
              <w:right w:val="single" w:sz="4" w:space="0" w:color="auto"/>
            </w:tcBorders>
          </w:tcPr>
          <w:p w14:paraId="6664930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B69E72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D4F0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C2A70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3292E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ED3A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805</w:t>
            </w:r>
          </w:p>
        </w:tc>
        <w:tc>
          <w:tcPr>
            <w:tcW w:w="435" w:type="pct"/>
            <w:gridSpan w:val="2"/>
            <w:tcBorders>
              <w:top w:val="single" w:sz="4" w:space="0" w:color="auto"/>
              <w:left w:val="single" w:sz="4" w:space="0" w:color="auto"/>
              <w:bottom w:val="single" w:sz="4" w:space="0" w:color="auto"/>
              <w:right w:val="single" w:sz="4" w:space="0" w:color="auto"/>
            </w:tcBorders>
            <w:hideMark/>
          </w:tcPr>
          <w:p w14:paraId="00F8DCC0"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11.5</w:t>
            </w:r>
          </w:p>
        </w:tc>
        <w:tc>
          <w:tcPr>
            <w:tcW w:w="607" w:type="pct"/>
            <w:gridSpan w:val="2"/>
            <w:tcBorders>
              <w:top w:val="single" w:sz="4" w:space="0" w:color="auto"/>
              <w:left w:val="single" w:sz="4" w:space="0" w:color="auto"/>
              <w:bottom w:val="single" w:sz="4" w:space="0" w:color="auto"/>
              <w:right w:val="single" w:sz="4" w:space="0" w:color="auto"/>
            </w:tcBorders>
            <w:hideMark/>
          </w:tcPr>
          <w:p w14:paraId="663973C3"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IMD4</w:t>
            </w:r>
          </w:p>
        </w:tc>
      </w:tr>
      <w:tr w:rsidR="00EB04D4" w:rsidRPr="006D3CF1" w14:paraId="1A22B35A" w14:textId="77777777" w:rsidTr="00EA75B1">
        <w:trPr>
          <w:jc w:val="center"/>
        </w:trPr>
        <w:tc>
          <w:tcPr>
            <w:tcW w:w="1131" w:type="pct"/>
            <w:tcBorders>
              <w:top w:val="nil"/>
              <w:left w:val="single" w:sz="4" w:space="0" w:color="auto"/>
              <w:bottom w:val="single" w:sz="4" w:space="0" w:color="auto"/>
              <w:right w:val="single" w:sz="4" w:space="0" w:color="auto"/>
            </w:tcBorders>
          </w:tcPr>
          <w:p w14:paraId="324323A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4BC194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22C7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5BE6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A960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0E168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62835A4F"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42C7F76"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N/A</w:t>
            </w:r>
          </w:p>
        </w:tc>
      </w:tr>
      <w:tr w:rsidR="00EB04D4" w:rsidRPr="006D3CF1" w14:paraId="461A1C9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04743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1</w:t>
            </w:r>
            <w:r w:rsidRPr="006D3CF1">
              <w:rPr>
                <w:rFonts w:ascii="Arial" w:eastAsia="Times New Roman" w:hAnsi="Arial" w:cs="Arial"/>
                <w:sz w:val="18"/>
                <w:lang w:eastAsia="fr-FR"/>
              </w:rPr>
              <w:t>A-</w:t>
            </w:r>
            <w:r w:rsidRPr="006D3CF1">
              <w:rPr>
                <w:rFonts w:ascii="Arial" w:eastAsia="Times New Roman" w:hAnsi="Arial" w:cs="Arial"/>
                <w:sz w:val="18"/>
                <w:lang w:eastAsia="zh-CN"/>
              </w:rPr>
              <w:t>20</w:t>
            </w:r>
            <w:r w:rsidRPr="006D3CF1">
              <w:rPr>
                <w:rFonts w:ascii="Arial" w:eastAsia="맑은 고딕" w:hAnsi="Arial" w:cs="Arial"/>
                <w:sz w:val="18"/>
                <w:lang w:eastAsia="ko-KR"/>
              </w:rPr>
              <w:t>A_</w:t>
            </w:r>
            <w:r w:rsidRPr="006D3CF1">
              <w:rPr>
                <w:rFonts w:ascii="Arial" w:eastAsia="Times New Roman" w:hAnsi="Arial" w:cs="Arial"/>
                <w:sz w:val="18"/>
                <w:lang w:eastAsia="ja-JP"/>
              </w:rPr>
              <w:t>n3</w:t>
            </w:r>
            <w:r w:rsidRPr="006D3CF1">
              <w:rPr>
                <w:rFonts w:ascii="Arial" w:eastAsia="맑은 고딕" w:hAnsi="Arial" w:cs="Arial"/>
                <w:sz w:val="18"/>
                <w:lang w:eastAsia="ko-KR"/>
              </w:rPr>
              <w:t>8</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08EB2FD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96F2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EE20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5280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066C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71840468"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AA08A2"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N/A</w:t>
            </w:r>
          </w:p>
        </w:tc>
      </w:tr>
      <w:tr w:rsidR="00EB04D4" w:rsidRPr="006D3CF1" w14:paraId="0618075D" w14:textId="77777777" w:rsidTr="00EA75B1">
        <w:trPr>
          <w:jc w:val="center"/>
        </w:trPr>
        <w:tc>
          <w:tcPr>
            <w:tcW w:w="1131" w:type="pct"/>
            <w:tcBorders>
              <w:top w:val="nil"/>
              <w:left w:val="single" w:sz="4" w:space="0" w:color="auto"/>
              <w:bottom w:val="nil"/>
              <w:right w:val="single" w:sz="4" w:space="0" w:color="auto"/>
            </w:tcBorders>
          </w:tcPr>
          <w:p w14:paraId="72C8DDA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EEBF3A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EE6E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20B6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0859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589D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4D9FF0A0"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BDF06E4"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IMD5</w:t>
            </w:r>
          </w:p>
        </w:tc>
      </w:tr>
      <w:tr w:rsidR="00EB04D4" w:rsidRPr="006D3CF1" w14:paraId="5059EF62" w14:textId="77777777" w:rsidTr="00EA75B1">
        <w:trPr>
          <w:jc w:val="center"/>
        </w:trPr>
        <w:tc>
          <w:tcPr>
            <w:tcW w:w="1131" w:type="pct"/>
            <w:tcBorders>
              <w:top w:val="nil"/>
              <w:left w:val="single" w:sz="4" w:space="0" w:color="auto"/>
              <w:bottom w:val="single" w:sz="4" w:space="0" w:color="auto"/>
              <w:right w:val="single" w:sz="4" w:space="0" w:color="auto"/>
            </w:tcBorders>
          </w:tcPr>
          <w:p w14:paraId="62DF268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5D67F5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DFBB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3236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4F61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5811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10AAACE2"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EB712D2"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N/A</w:t>
            </w:r>
          </w:p>
        </w:tc>
      </w:tr>
      <w:tr w:rsidR="00EB04D4" w:rsidRPr="006D3CF1" w14:paraId="492EE25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5416E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1</w:t>
            </w:r>
            <w:r w:rsidRPr="006D3CF1">
              <w:rPr>
                <w:rFonts w:ascii="Arial" w:eastAsia="Times New Roman" w:hAnsi="Arial" w:cs="Arial"/>
                <w:sz w:val="18"/>
                <w:lang w:eastAsia="fr-FR"/>
              </w:rPr>
              <w:t>A-</w:t>
            </w:r>
            <w:r w:rsidRPr="006D3CF1">
              <w:rPr>
                <w:rFonts w:ascii="Arial" w:eastAsia="Times New Roman" w:hAnsi="Arial" w:cs="Arial"/>
                <w:sz w:val="18"/>
                <w:lang w:eastAsia="zh-CN"/>
              </w:rPr>
              <w:t>20</w:t>
            </w:r>
            <w:r w:rsidRPr="006D3CF1">
              <w:rPr>
                <w:rFonts w:ascii="Arial" w:eastAsia="맑은 고딕" w:hAnsi="Arial" w:cs="Arial"/>
                <w:sz w:val="18"/>
                <w:lang w:eastAsia="ko-KR"/>
              </w:rPr>
              <w:t>A_</w:t>
            </w:r>
            <w:r w:rsidRPr="006D3CF1">
              <w:rPr>
                <w:rFonts w:ascii="Arial" w:eastAsia="Times New Roman" w:hAnsi="Arial" w:cs="Arial"/>
                <w:sz w:val="18"/>
                <w:lang w:eastAsia="ja-JP"/>
              </w:rPr>
              <w:t>n</w:t>
            </w:r>
            <w:r w:rsidRPr="006D3CF1">
              <w:rPr>
                <w:rFonts w:ascii="Arial" w:eastAsia="맑은 고딕" w:hAnsi="Arial" w:cs="Arial"/>
                <w:sz w:val="18"/>
                <w:lang w:eastAsia="ko-KR"/>
              </w:rPr>
              <w:t>78</w:t>
            </w:r>
            <w:r w:rsidRPr="006D3CF1">
              <w:rPr>
                <w:rFonts w:ascii="Arial" w:eastAsia="Times New Roman" w:hAnsi="Arial" w:cs="Arial"/>
                <w:sz w:val="18"/>
                <w:lang w:eastAsia="fr-FR"/>
              </w:rPr>
              <w:t>A</w:t>
            </w:r>
          </w:p>
          <w:p w14:paraId="5A360D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DC_1A-1A-20A_n78A</w:t>
            </w:r>
          </w:p>
        </w:tc>
        <w:tc>
          <w:tcPr>
            <w:tcW w:w="409" w:type="pct"/>
            <w:tcBorders>
              <w:top w:val="single" w:sz="4" w:space="0" w:color="auto"/>
              <w:left w:val="single" w:sz="4" w:space="0" w:color="auto"/>
              <w:bottom w:val="single" w:sz="4" w:space="0" w:color="auto"/>
              <w:right w:val="single" w:sz="4" w:space="0" w:color="auto"/>
            </w:tcBorders>
            <w:hideMark/>
          </w:tcPr>
          <w:p w14:paraId="66B7D4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55A82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4C26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06E3F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7A04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440B7E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20.3</w:t>
            </w:r>
          </w:p>
        </w:tc>
        <w:tc>
          <w:tcPr>
            <w:tcW w:w="607" w:type="pct"/>
            <w:gridSpan w:val="2"/>
            <w:tcBorders>
              <w:top w:val="single" w:sz="4" w:space="0" w:color="auto"/>
              <w:left w:val="single" w:sz="4" w:space="0" w:color="auto"/>
              <w:bottom w:val="single" w:sz="4" w:space="0" w:color="auto"/>
              <w:right w:val="single" w:sz="4" w:space="0" w:color="auto"/>
            </w:tcBorders>
            <w:hideMark/>
          </w:tcPr>
          <w:p w14:paraId="081282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3</w:t>
            </w:r>
          </w:p>
        </w:tc>
      </w:tr>
      <w:tr w:rsidR="00EB04D4" w:rsidRPr="006D3CF1" w14:paraId="4861C608" w14:textId="77777777" w:rsidTr="00EA75B1">
        <w:trPr>
          <w:jc w:val="center"/>
        </w:trPr>
        <w:tc>
          <w:tcPr>
            <w:tcW w:w="1131" w:type="pct"/>
            <w:tcBorders>
              <w:top w:val="nil"/>
              <w:left w:val="single" w:sz="4" w:space="0" w:color="auto"/>
              <w:bottom w:val="nil"/>
              <w:right w:val="single" w:sz="4" w:space="0" w:color="auto"/>
            </w:tcBorders>
            <w:hideMark/>
          </w:tcPr>
          <w:p w14:paraId="26AE986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DC_1A-20A_n78(2A)</w:t>
            </w:r>
          </w:p>
        </w:tc>
        <w:tc>
          <w:tcPr>
            <w:tcW w:w="409" w:type="pct"/>
            <w:tcBorders>
              <w:top w:val="single" w:sz="4" w:space="0" w:color="auto"/>
              <w:left w:val="single" w:sz="4" w:space="0" w:color="auto"/>
              <w:bottom w:val="single" w:sz="4" w:space="0" w:color="auto"/>
              <w:right w:val="single" w:sz="4" w:space="0" w:color="auto"/>
            </w:tcBorders>
            <w:hideMark/>
          </w:tcPr>
          <w:p w14:paraId="131944A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6B1B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0222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E4DD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1FCA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794</w:t>
            </w:r>
          </w:p>
        </w:tc>
        <w:tc>
          <w:tcPr>
            <w:tcW w:w="435" w:type="pct"/>
            <w:gridSpan w:val="2"/>
            <w:tcBorders>
              <w:top w:val="single" w:sz="4" w:space="0" w:color="auto"/>
              <w:left w:val="single" w:sz="4" w:space="0" w:color="auto"/>
              <w:bottom w:val="single" w:sz="4" w:space="0" w:color="auto"/>
              <w:right w:val="single" w:sz="4" w:space="0" w:color="auto"/>
            </w:tcBorders>
            <w:hideMark/>
          </w:tcPr>
          <w:p w14:paraId="1897A7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D0D0A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321A33A5" w14:textId="77777777" w:rsidTr="00EA75B1">
        <w:trPr>
          <w:jc w:val="center"/>
        </w:trPr>
        <w:tc>
          <w:tcPr>
            <w:tcW w:w="1131" w:type="pct"/>
            <w:tcBorders>
              <w:top w:val="nil"/>
              <w:left w:val="single" w:sz="4" w:space="0" w:color="auto"/>
              <w:bottom w:val="nil"/>
              <w:right w:val="single" w:sz="4" w:space="0" w:color="auto"/>
            </w:tcBorders>
          </w:tcPr>
          <w:p w14:paraId="69F704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DC_1A-20A_n78C</w:t>
            </w:r>
          </w:p>
          <w:p w14:paraId="447F71B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83ADD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54454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3790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6A99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7F61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C449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3790</w:t>
            </w:r>
          </w:p>
        </w:tc>
        <w:tc>
          <w:tcPr>
            <w:tcW w:w="435" w:type="pct"/>
            <w:gridSpan w:val="2"/>
            <w:tcBorders>
              <w:top w:val="single" w:sz="4" w:space="0" w:color="auto"/>
              <w:left w:val="single" w:sz="4" w:space="0" w:color="auto"/>
              <w:bottom w:val="single" w:sz="4" w:space="0" w:color="auto"/>
              <w:right w:val="single" w:sz="4" w:space="0" w:color="auto"/>
            </w:tcBorders>
            <w:hideMark/>
          </w:tcPr>
          <w:p w14:paraId="034833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3F6E7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50DCAC72" w14:textId="77777777" w:rsidTr="00EA75B1">
        <w:trPr>
          <w:jc w:val="center"/>
        </w:trPr>
        <w:tc>
          <w:tcPr>
            <w:tcW w:w="1131" w:type="pct"/>
            <w:tcBorders>
              <w:top w:val="nil"/>
              <w:left w:val="single" w:sz="4" w:space="0" w:color="auto"/>
              <w:bottom w:val="nil"/>
              <w:right w:val="single" w:sz="4" w:space="0" w:color="auto"/>
            </w:tcBorders>
          </w:tcPr>
          <w:p w14:paraId="323C1DF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7577A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0E93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4EBD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C7AF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B37B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7E9AE1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6BC4C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34E0FA68" w14:textId="77777777" w:rsidTr="00EA75B1">
        <w:trPr>
          <w:jc w:val="center"/>
        </w:trPr>
        <w:tc>
          <w:tcPr>
            <w:tcW w:w="1131" w:type="pct"/>
            <w:tcBorders>
              <w:top w:val="nil"/>
              <w:left w:val="single" w:sz="4" w:space="0" w:color="auto"/>
              <w:bottom w:val="nil"/>
              <w:right w:val="single" w:sz="4" w:space="0" w:color="auto"/>
            </w:tcBorders>
          </w:tcPr>
          <w:p w14:paraId="3CD0712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39284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6E16D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29DB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E57B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7CFA1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810</w:t>
            </w:r>
          </w:p>
        </w:tc>
        <w:tc>
          <w:tcPr>
            <w:tcW w:w="435" w:type="pct"/>
            <w:gridSpan w:val="2"/>
            <w:tcBorders>
              <w:top w:val="single" w:sz="4" w:space="0" w:color="auto"/>
              <w:left w:val="single" w:sz="4" w:space="0" w:color="auto"/>
              <w:bottom w:val="single" w:sz="4" w:space="0" w:color="auto"/>
              <w:right w:val="single" w:sz="4" w:space="0" w:color="auto"/>
            </w:tcBorders>
            <w:hideMark/>
          </w:tcPr>
          <w:p w14:paraId="737E9D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3.0</w:t>
            </w:r>
          </w:p>
        </w:tc>
        <w:tc>
          <w:tcPr>
            <w:tcW w:w="607" w:type="pct"/>
            <w:gridSpan w:val="2"/>
            <w:tcBorders>
              <w:top w:val="single" w:sz="4" w:space="0" w:color="auto"/>
              <w:left w:val="single" w:sz="4" w:space="0" w:color="auto"/>
              <w:bottom w:val="single" w:sz="4" w:space="0" w:color="auto"/>
              <w:right w:val="single" w:sz="4" w:space="0" w:color="auto"/>
            </w:tcBorders>
            <w:hideMark/>
          </w:tcPr>
          <w:p w14:paraId="5B7865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5</w:t>
            </w:r>
          </w:p>
        </w:tc>
      </w:tr>
      <w:tr w:rsidR="00EB04D4" w:rsidRPr="006D3CF1" w14:paraId="4446CABA" w14:textId="77777777" w:rsidTr="00EA75B1">
        <w:trPr>
          <w:jc w:val="center"/>
        </w:trPr>
        <w:tc>
          <w:tcPr>
            <w:tcW w:w="1131" w:type="pct"/>
            <w:tcBorders>
              <w:top w:val="nil"/>
              <w:left w:val="single" w:sz="4" w:space="0" w:color="auto"/>
              <w:bottom w:val="single" w:sz="4" w:space="0" w:color="auto"/>
              <w:right w:val="single" w:sz="4" w:space="0" w:color="auto"/>
            </w:tcBorders>
          </w:tcPr>
          <w:p w14:paraId="35F344D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0A4DC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BA3F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3</w:t>
            </w:r>
            <w:r w:rsidRPr="006D3CF1">
              <w:rPr>
                <w:rFonts w:ascii="Arial" w:eastAsia="Times New Roman" w:hAnsi="Arial" w:cs="Arial"/>
                <w:kern w:val="2"/>
                <w:sz w:val="18"/>
                <w:szCs w:val="24"/>
                <w:lang w:eastAsia="zh-CN"/>
              </w:rPr>
              <w:t>330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1034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3B807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5FFB6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3330</w:t>
            </w:r>
          </w:p>
        </w:tc>
        <w:tc>
          <w:tcPr>
            <w:tcW w:w="435" w:type="pct"/>
            <w:gridSpan w:val="2"/>
            <w:tcBorders>
              <w:top w:val="single" w:sz="4" w:space="0" w:color="auto"/>
              <w:left w:val="single" w:sz="4" w:space="0" w:color="auto"/>
              <w:bottom w:val="single" w:sz="4" w:space="0" w:color="auto"/>
              <w:right w:val="single" w:sz="4" w:space="0" w:color="auto"/>
            </w:tcBorders>
            <w:hideMark/>
          </w:tcPr>
          <w:p w14:paraId="0DFCE7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46AC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1D25A9BC" w14:textId="77777777" w:rsidTr="00EA75B1">
        <w:trPr>
          <w:jc w:val="center"/>
        </w:trPr>
        <w:tc>
          <w:tcPr>
            <w:tcW w:w="1131" w:type="pct"/>
            <w:vMerge w:val="restart"/>
            <w:tcBorders>
              <w:top w:val="nil"/>
              <w:left w:val="single" w:sz="4" w:space="0" w:color="auto"/>
              <w:bottom w:val="single" w:sz="4" w:space="0" w:color="auto"/>
              <w:right w:val="single" w:sz="4" w:space="0" w:color="auto"/>
            </w:tcBorders>
            <w:vAlign w:val="center"/>
            <w:hideMark/>
          </w:tcPr>
          <w:p w14:paraId="6ADC1F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DC_1A-21A_n28A</w:t>
            </w:r>
            <w:r w:rsidRPr="006D3CF1">
              <w:rPr>
                <w:rFonts w:ascii="Arial" w:eastAsia="MS Mincho" w:hAnsi="Arial" w:cs="Arial"/>
                <w:sz w:val="18"/>
                <w:vertAlign w:val="superscript"/>
                <w:lang w:eastAsia="fr-FR"/>
              </w:rPr>
              <w:t>10</w:t>
            </w:r>
          </w:p>
        </w:tc>
        <w:tc>
          <w:tcPr>
            <w:tcW w:w="409" w:type="pct"/>
            <w:tcBorders>
              <w:top w:val="single" w:sz="4" w:space="0" w:color="auto"/>
              <w:left w:val="single" w:sz="4" w:space="0" w:color="auto"/>
              <w:bottom w:val="single" w:sz="4" w:space="0" w:color="auto"/>
              <w:right w:val="single" w:sz="4" w:space="0" w:color="auto"/>
            </w:tcBorders>
            <w:vAlign w:val="center"/>
            <w:hideMark/>
          </w:tcPr>
          <w:p w14:paraId="19BB155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92D94F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Yu Mincho"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4B8F86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71EB9D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0CB99C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Yu Mincho" w:hAnsi="Arial" w:cs="Arial"/>
                <w:sz w:val="18"/>
                <w:lang w:eastAsia="ja-JP"/>
              </w:rPr>
              <w:t>2165.3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DD78E7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16.1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181019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w:t>
            </w:r>
            <w:r w:rsidRPr="006D3CF1">
              <w:rPr>
                <w:rFonts w:ascii="Arial" w:eastAsia="Yu Mincho" w:hAnsi="Arial" w:cs="Arial"/>
                <w:sz w:val="18"/>
                <w:lang w:eastAsia="ja-JP"/>
              </w:rPr>
              <w:t>3</w:t>
            </w:r>
          </w:p>
        </w:tc>
      </w:tr>
      <w:tr w:rsidR="00EB04D4" w:rsidRPr="006D3CF1" w14:paraId="2ED14A0E"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48ED6285"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5E95E4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4D1F0E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Yu Mincho" w:hAnsi="Arial" w:cs="Arial"/>
                <w:sz w:val="18"/>
                <w:lang w:eastAsia="ja-JP"/>
              </w:rPr>
              <w:t>1450.4</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514A3F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3E31BE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AB2AA09"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Yu Mincho" w:hAnsi="Arial" w:cs="Arial"/>
                <w:sz w:val="18"/>
                <w:lang w:eastAsia="ja-JP"/>
              </w:rPr>
              <w:t>1498.4</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33206C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13B665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1D4C8B5A"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2E12D500"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38239A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5EA1DD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Yu Mincho" w:hAnsi="Arial" w:cs="Arial"/>
                <w:sz w:val="18"/>
                <w:lang w:eastAsia="ja-JP"/>
              </w:rPr>
              <w:t>735.5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187DC6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420568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7A5635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Yu Mincho" w:hAnsi="Arial" w:cs="Arial"/>
                <w:sz w:val="18"/>
                <w:lang w:eastAsia="ja-JP"/>
              </w:rPr>
              <w:t>790.5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EE0238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 xml:space="preserve">N/A </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7C074C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1AC3C32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C8AB0BF" w14:textId="77777777" w:rsidR="00EB04D4" w:rsidRPr="006D3CF1" w:rsidRDefault="00EB04D4" w:rsidP="00EA75B1">
            <w:pPr>
              <w:keepNext/>
              <w:spacing w:after="0"/>
              <w:jc w:val="center"/>
              <w:rPr>
                <w:rFonts w:ascii="Arial" w:eastAsia="MS Mincho" w:hAnsi="Arial" w:cs="Arial"/>
                <w:sz w:val="18"/>
              </w:rPr>
            </w:pPr>
            <w:r w:rsidRPr="006D3CF1">
              <w:rPr>
                <w:rFonts w:ascii="Arial" w:eastAsia="MS Mincho" w:hAnsi="Arial" w:cs="Arial"/>
                <w:sz w:val="18"/>
                <w:lang w:eastAsia="fr-FR"/>
              </w:rPr>
              <w:t>DC_1A-21A_n77A</w:t>
            </w:r>
          </w:p>
          <w:p w14:paraId="0FAB59F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DC_1A-21A_n78A</w:t>
            </w:r>
          </w:p>
        </w:tc>
        <w:tc>
          <w:tcPr>
            <w:tcW w:w="409" w:type="pct"/>
            <w:tcBorders>
              <w:top w:val="single" w:sz="4" w:space="0" w:color="auto"/>
              <w:left w:val="single" w:sz="4" w:space="0" w:color="auto"/>
              <w:bottom w:val="single" w:sz="4" w:space="0" w:color="auto"/>
              <w:right w:val="single" w:sz="4" w:space="0" w:color="auto"/>
            </w:tcBorders>
            <w:hideMark/>
          </w:tcPr>
          <w:p w14:paraId="3BA6422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4439BB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B9B05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AFEDC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41A6C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2154.6</w:t>
            </w:r>
          </w:p>
        </w:tc>
        <w:tc>
          <w:tcPr>
            <w:tcW w:w="435" w:type="pct"/>
            <w:gridSpan w:val="2"/>
            <w:tcBorders>
              <w:top w:val="single" w:sz="4" w:space="0" w:color="auto"/>
              <w:left w:val="single" w:sz="4" w:space="0" w:color="auto"/>
              <w:bottom w:val="single" w:sz="4" w:space="0" w:color="auto"/>
              <w:right w:val="single" w:sz="4" w:space="0" w:color="auto"/>
            </w:tcBorders>
            <w:hideMark/>
          </w:tcPr>
          <w:p w14:paraId="47A84F6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30.6</w:t>
            </w:r>
          </w:p>
        </w:tc>
        <w:tc>
          <w:tcPr>
            <w:tcW w:w="607" w:type="pct"/>
            <w:gridSpan w:val="2"/>
            <w:tcBorders>
              <w:top w:val="single" w:sz="4" w:space="0" w:color="auto"/>
              <w:left w:val="single" w:sz="4" w:space="0" w:color="auto"/>
              <w:bottom w:val="single" w:sz="4" w:space="0" w:color="auto"/>
              <w:right w:val="single" w:sz="4" w:space="0" w:color="auto"/>
            </w:tcBorders>
            <w:hideMark/>
          </w:tcPr>
          <w:p w14:paraId="1EFAE8D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1B445B52" w14:textId="77777777" w:rsidTr="00EA75B1">
        <w:trPr>
          <w:jc w:val="center"/>
        </w:trPr>
        <w:tc>
          <w:tcPr>
            <w:tcW w:w="1131" w:type="pct"/>
            <w:tcBorders>
              <w:top w:val="nil"/>
              <w:left w:val="single" w:sz="4" w:space="0" w:color="auto"/>
              <w:bottom w:val="nil"/>
              <w:right w:val="single" w:sz="4" w:space="0" w:color="auto"/>
            </w:tcBorders>
            <w:hideMark/>
          </w:tcPr>
          <w:p w14:paraId="63223503" w14:textId="77777777" w:rsidR="00EB04D4" w:rsidRPr="006D3CF1" w:rsidRDefault="00EB04D4" w:rsidP="00EA75B1">
            <w:pPr>
              <w:rPr>
                <w:rFonts w:eastAsia="Times New Roman"/>
              </w:rPr>
            </w:pPr>
          </w:p>
        </w:tc>
        <w:tc>
          <w:tcPr>
            <w:tcW w:w="409" w:type="pct"/>
            <w:tcBorders>
              <w:top w:val="single" w:sz="4" w:space="0" w:color="auto"/>
              <w:left w:val="single" w:sz="4" w:space="0" w:color="auto"/>
              <w:bottom w:val="single" w:sz="4" w:space="0" w:color="auto"/>
              <w:right w:val="single" w:sz="4" w:space="0" w:color="auto"/>
            </w:tcBorders>
            <w:hideMark/>
          </w:tcPr>
          <w:p w14:paraId="32589460"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B40EA04"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1450.4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5E455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96E2B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A8349B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1498.4</w:t>
            </w:r>
          </w:p>
        </w:tc>
        <w:tc>
          <w:tcPr>
            <w:tcW w:w="435" w:type="pct"/>
            <w:gridSpan w:val="2"/>
            <w:tcBorders>
              <w:top w:val="single" w:sz="4" w:space="0" w:color="auto"/>
              <w:left w:val="single" w:sz="4" w:space="0" w:color="auto"/>
              <w:bottom w:val="single" w:sz="4" w:space="0" w:color="auto"/>
              <w:right w:val="single" w:sz="4" w:space="0" w:color="auto"/>
            </w:tcBorders>
            <w:hideMark/>
          </w:tcPr>
          <w:p w14:paraId="39B09C4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768D1C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28FA46E" w14:textId="77777777" w:rsidTr="00EA75B1">
        <w:trPr>
          <w:jc w:val="center"/>
        </w:trPr>
        <w:tc>
          <w:tcPr>
            <w:tcW w:w="1131" w:type="pct"/>
            <w:tcBorders>
              <w:top w:val="nil"/>
              <w:left w:val="single" w:sz="4" w:space="0" w:color="auto"/>
              <w:bottom w:val="nil"/>
              <w:right w:val="single" w:sz="4" w:space="0" w:color="auto"/>
            </w:tcBorders>
          </w:tcPr>
          <w:p w14:paraId="287009B8" w14:textId="77777777" w:rsidR="00EB04D4" w:rsidRPr="006D3CF1" w:rsidRDefault="00EB04D4" w:rsidP="00EA75B1">
            <w:pPr>
              <w:keepNext/>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D31A2C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n77, 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43E51F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3605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DBF21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E3F38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02C70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3605</w:t>
            </w:r>
          </w:p>
        </w:tc>
        <w:tc>
          <w:tcPr>
            <w:tcW w:w="435" w:type="pct"/>
            <w:gridSpan w:val="2"/>
            <w:tcBorders>
              <w:top w:val="single" w:sz="4" w:space="0" w:color="auto"/>
              <w:left w:val="single" w:sz="4" w:space="0" w:color="auto"/>
              <w:bottom w:val="single" w:sz="4" w:space="0" w:color="auto"/>
              <w:right w:val="single" w:sz="4" w:space="0" w:color="auto"/>
            </w:tcBorders>
            <w:hideMark/>
          </w:tcPr>
          <w:p w14:paraId="629A45D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760AF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1C4D0F6" w14:textId="77777777" w:rsidTr="00EA75B1">
        <w:trPr>
          <w:jc w:val="center"/>
        </w:trPr>
        <w:tc>
          <w:tcPr>
            <w:tcW w:w="1131" w:type="pct"/>
            <w:tcBorders>
              <w:top w:val="nil"/>
              <w:left w:val="single" w:sz="4" w:space="0" w:color="auto"/>
              <w:bottom w:val="nil"/>
              <w:right w:val="single" w:sz="4" w:space="0" w:color="auto"/>
            </w:tcBorders>
          </w:tcPr>
          <w:p w14:paraId="0BA41616" w14:textId="77777777" w:rsidR="00EB04D4" w:rsidRPr="006D3CF1" w:rsidRDefault="00EB04D4" w:rsidP="00EA75B1">
            <w:pPr>
              <w:keepNext/>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0F002D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2AAACF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8B9F03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0417D8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B7A2F3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2154.6</w:t>
            </w:r>
          </w:p>
        </w:tc>
        <w:tc>
          <w:tcPr>
            <w:tcW w:w="447" w:type="pct"/>
            <w:gridSpan w:val="3"/>
            <w:tcBorders>
              <w:top w:val="single" w:sz="4" w:space="0" w:color="auto"/>
              <w:left w:val="single" w:sz="4" w:space="0" w:color="auto"/>
              <w:bottom w:val="single" w:sz="4" w:space="0" w:color="auto"/>
              <w:right w:val="single" w:sz="4" w:space="0" w:color="auto"/>
            </w:tcBorders>
            <w:vAlign w:val="center"/>
            <w:hideMark/>
          </w:tcPr>
          <w:p w14:paraId="097306A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3.6</w:t>
            </w:r>
          </w:p>
        </w:tc>
        <w:tc>
          <w:tcPr>
            <w:tcW w:w="595" w:type="pct"/>
            <w:tcBorders>
              <w:top w:val="single" w:sz="4" w:space="0" w:color="auto"/>
              <w:left w:val="single" w:sz="4" w:space="0" w:color="auto"/>
              <w:bottom w:val="single" w:sz="4" w:space="0" w:color="auto"/>
              <w:right w:val="single" w:sz="4" w:space="0" w:color="auto"/>
            </w:tcBorders>
            <w:vAlign w:val="center"/>
            <w:hideMark/>
          </w:tcPr>
          <w:p w14:paraId="1CD3508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IMD5</w:t>
            </w:r>
          </w:p>
        </w:tc>
      </w:tr>
      <w:tr w:rsidR="00EB04D4" w:rsidRPr="006D3CF1" w14:paraId="0EFE4C6B" w14:textId="77777777" w:rsidTr="00EA75B1">
        <w:trPr>
          <w:jc w:val="center"/>
        </w:trPr>
        <w:tc>
          <w:tcPr>
            <w:tcW w:w="1131" w:type="pct"/>
            <w:tcBorders>
              <w:top w:val="nil"/>
              <w:left w:val="single" w:sz="4" w:space="0" w:color="auto"/>
              <w:bottom w:val="nil"/>
              <w:right w:val="single" w:sz="4" w:space="0" w:color="auto"/>
            </w:tcBorders>
          </w:tcPr>
          <w:p w14:paraId="2691549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06816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44460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1450.4</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E3CEF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2C4FB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9EE44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1498.4</w:t>
            </w:r>
          </w:p>
        </w:tc>
        <w:tc>
          <w:tcPr>
            <w:tcW w:w="447" w:type="pct"/>
            <w:gridSpan w:val="3"/>
            <w:tcBorders>
              <w:top w:val="single" w:sz="4" w:space="0" w:color="auto"/>
              <w:left w:val="single" w:sz="4" w:space="0" w:color="auto"/>
              <w:bottom w:val="single" w:sz="4" w:space="0" w:color="auto"/>
              <w:right w:val="single" w:sz="4" w:space="0" w:color="auto"/>
            </w:tcBorders>
            <w:vAlign w:val="center"/>
            <w:hideMark/>
          </w:tcPr>
          <w:p w14:paraId="54B5ED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95" w:type="pct"/>
            <w:tcBorders>
              <w:top w:val="single" w:sz="4" w:space="0" w:color="auto"/>
              <w:left w:val="single" w:sz="4" w:space="0" w:color="auto"/>
              <w:bottom w:val="single" w:sz="4" w:space="0" w:color="auto"/>
              <w:right w:val="single" w:sz="4" w:space="0" w:color="auto"/>
            </w:tcBorders>
            <w:vAlign w:val="center"/>
            <w:hideMark/>
          </w:tcPr>
          <w:p w14:paraId="6273C9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BC7F6DB" w14:textId="77777777" w:rsidTr="00EA75B1">
        <w:trPr>
          <w:jc w:val="center"/>
        </w:trPr>
        <w:tc>
          <w:tcPr>
            <w:tcW w:w="1131" w:type="pct"/>
            <w:tcBorders>
              <w:top w:val="nil"/>
              <w:left w:val="single" w:sz="4" w:space="0" w:color="auto"/>
              <w:bottom w:val="nil"/>
              <w:right w:val="single" w:sz="4" w:space="0" w:color="auto"/>
            </w:tcBorders>
          </w:tcPr>
          <w:p w14:paraId="4CC6564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FE7A3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n77, 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47D0A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3647</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C14B7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1D98F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27233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3647</w:t>
            </w:r>
          </w:p>
        </w:tc>
        <w:tc>
          <w:tcPr>
            <w:tcW w:w="447" w:type="pct"/>
            <w:gridSpan w:val="3"/>
            <w:tcBorders>
              <w:top w:val="single" w:sz="4" w:space="0" w:color="auto"/>
              <w:left w:val="single" w:sz="4" w:space="0" w:color="auto"/>
              <w:bottom w:val="single" w:sz="4" w:space="0" w:color="auto"/>
              <w:right w:val="single" w:sz="4" w:space="0" w:color="auto"/>
            </w:tcBorders>
            <w:vAlign w:val="center"/>
            <w:hideMark/>
          </w:tcPr>
          <w:p w14:paraId="323E44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95" w:type="pct"/>
            <w:tcBorders>
              <w:top w:val="single" w:sz="4" w:space="0" w:color="auto"/>
              <w:left w:val="single" w:sz="4" w:space="0" w:color="auto"/>
              <w:bottom w:val="single" w:sz="4" w:space="0" w:color="auto"/>
              <w:right w:val="single" w:sz="4" w:space="0" w:color="auto"/>
            </w:tcBorders>
            <w:vAlign w:val="center"/>
            <w:hideMark/>
          </w:tcPr>
          <w:p w14:paraId="19E5B1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3B5861D" w14:textId="77777777" w:rsidTr="00EA75B1">
        <w:trPr>
          <w:jc w:val="center"/>
        </w:trPr>
        <w:tc>
          <w:tcPr>
            <w:tcW w:w="1131" w:type="pct"/>
            <w:tcBorders>
              <w:top w:val="nil"/>
              <w:left w:val="single" w:sz="4" w:space="0" w:color="auto"/>
              <w:bottom w:val="nil"/>
              <w:right w:val="single" w:sz="4" w:space="0" w:color="auto"/>
            </w:tcBorders>
          </w:tcPr>
          <w:p w14:paraId="6156032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BC4CA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797E7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98719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EF431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915DF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572086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5D33C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F5D4141" w14:textId="77777777" w:rsidTr="00EA75B1">
        <w:trPr>
          <w:jc w:val="center"/>
        </w:trPr>
        <w:tc>
          <w:tcPr>
            <w:tcW w:w="1131" w:type="pct"/>
            <w:tcBorders>
              <w:top w:val="nil"/>
              <w:left w:val="single" w:sz="4" w:space="0" w:color="auto"/>
              <w:bottom w:val="nil"/>
              <w:right w:val="single" w:sz="4" w:space="0" w:color="auto"/>
            </w:tcBorders>
          </w:tcPr>
          <w:p w14:paraId="45E6EA1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6B043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3235E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EDB57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FC57B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613E7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1500</w:t>
            </w:r>
          </w:p>
        </w:tc>
        <w:tc>
          <w:tcPr>
            <w:tcW w:w="435" w:type="pct"/>
            <w:gridSpan w:val="2"/>
            <w:tcBorders>
              <w:top w:val="single" w:sz="4" w:space="0" w:color="auto"/>
              <w:left w:val="single" w:sz="4" w:space="0" w:color="auto"/>
              <w:bottom w:val="single" w:sz="4" w:space="0" w:color="auto"/>
              <w:right w:val="single" w:sz="4" w:space="0" w:color="auto"/>
            </w:tcBorders>
            <w:hideMark/>
          </w:tcPr>
          <w:p w14:paraId="04A359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31.5</w:t>
            </w:r>
          </w:p>
        </w:tc>
        <w:tc>
          <w:tcPr>
            <w:tcW w:w="607" w:type="pct"/>
            <w:gridSpan w:val="2"/>
            <w:tcBorders>
              <w:top w:val="single" w:sz="4" w:space="0" w:color="auto"/>
              <w:left w:val="single" w:sz="4" w:space="0" w:color="auto"/>
              <w:bottom w:val="single" w:sz="4" w:space="0" w:color="auto"/>
              <w:right w:val="single" w:sz="4" w:space="0" w:color="auto"/>
            </w:tcBorders>
            <w:hideMark/>
          </w:tcPr>
          <w:p w14:paraId="09ACA5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138D07E5" w14:textId="77777777" w:rsidTr="00EA75B1">
        <w:trPr>
          <w:jc w:val="center"/>
        </w:trPr>
        <w:tc>
          <w:tcPr>
            <w:tcW w:w="1131" w:type="pct"/>
            <w:tcBorders>
              <w:top w:val="nil"/>
              <w:left w:val="single" w:sz="4" w:space="0" w:color="auto"/>
              <w:bottom w:val="nil"/>
              <w:right w:val="single" w:sz="4" w:space="0" w:color="auto"/>
            </w:tcBorders>
          </w:tcPr>
          <w:p w14:paraId="779D3F2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68D25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 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FDD86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0798E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26585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BAE64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3450</w:t>
            </w:r>
          </w:p>
        </w:tc>
        <w:tc>
          <w:tcPr>
            <w:tcW w:w="435" w:type="pct"/>
            <w:gridSpan w:val="2"/>
            <w:tcBorders>
              <w:top w:val="single" w:sz="4" w:space="0" w:color="auto"/>
              <w:left w:val="single" w:sz="4" w:space="0" w:color="auto"/>
              <w:bottom w:val="single" w:sz="4" w:space="0" w:color="auto"/>
              <w:right w:val="single" w:sz="4" w:space="0" w:color="auto"/>
            </w:tcBorders>
            <w:hideMark/>
          </w:tcPr>
          <w:p w14:paraId="0C47A0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2E4EE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486ECBE" w14:textId="77777777" w:rsidTr="00EA75B1">
        <w:trPr>
          <w:jc w:val="center"/>
        </w:trPr>
        <w:tc>
          <w:tcPr>
            <w:tcW w:w="1131" w:type="pct"/>
            <w:tcBorders>
              <w:top w:val="nil"/>
              <w:left w:val="single" w:sz="4" w:space="0" w:color="auto"/>
              <w:bottom w:val="nil"/>
              <w:right w:val="single" w:sz="4" w:space="0" w:color="auto"/>
            </w:tcBorders>
            <w:hideMark/>
          </w:tcPr>
          <w:p w14:paraId="2474A540" w14:textId="77777777" w:rsidR="00EB04D4" w:rsidRPr="006D3CF1" w:rsidRDefault="00EB04D4" w:rsidP="00EA75B1">
            <w:pPr>
              <w:rPr>
                <w:rFonts w:eastAsia="Times New Roman"/>
              </w:rPr>
            </w:pPr>
          </w:p>
        </w:tc>
        <w:tc>
          <w:tcPr>
            <w:tcW w:w="409" w:type="pct"/>
            <w:tcBorders>
              <w:top w:val="single" w:sz="4" w:space="0" w:color="auto"/>
              <w:left w:val="single" w:sz="4" w:space="0" w:color="auto"/>
              <w:bottom w:val="single" w:sz="4" w:space="0" w:color="auto"/>
              <w:right w:val="single" w:sz="4" w:space="0" w:color="auto"/>
            </w:tcBorders>
            <w:hideMark/>
          </w:tcPr>
          <w:p w14:paraId="29F43F8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36B9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7CDC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1DB0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0BCF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4F1F2C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9F845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845187A" w14:textId="77777777" w:rsidTr="00EA75B1">
        <w:trPr>
          <w:jc w:val="center"/>
        </w:trPr>
        <w:tc>
          <w:tcPr>
            <w:tcW w:w="1131" w:type="pct"/>
            <w:tcBorders>
              <w:top w:val="nil"/>
              <w:left w:val="single" w:sz="4" w:space="0" w:color="auto"/>
              <w:bottom w:val="nil"/>
              <w:right w:val="single" w:sz="4" w:space="0" w:color="auto"/>
            </w:tcBorders>
            <w:hideMark/>
          </w:tcPr>
          <w:p w14:paraId="07350C2B" w14:textId="77777777" w:rsidR="00EB04D4" w:rsidRPr="006D3CF1" w:rsidRDefault="00EB04D4" w:rsidP="00EA75B1">
            <w:pPr>
              <w:rPr>
                <w:rFonts w:eastAsia="Times New Roman"/>
              </w:rPr>
            </w:pPr>
          </w:p>
        </w:tc>
        <w:tc>
          <w:tcPr>
            <w:tcW w:w="409" w:type="pct"/>
            <w:tcBorders>
              <w:top w:val="single" w:sz="4" w:space="0" w:color="auto"/>
              <w:left w:val="single" w:sz="4" w:space="0" w:color="auto"/>
              <w:bottom w:val="single" w:sz="4" w:space="0" w:color="auto"/>
              <w:right w:val="single" w:sz="4" w:space="0" w:color="auto"/>
            </w:tcBorders>
            <w:hideMark/>
          </w:tcPr>
          <w:p w14:paraId="19208A9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727D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3EE6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2212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399A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1500</w:t>
            </w:r>
          </w:p>
        </w:tc>
        <w:tc>
          <w:tcPr>
            <w:tcW w:w="435" w:type="pct"/>
            <w:gridSpan w:val="2"/>
            <w:tcBorders>
              <w:top w:val="single" w:sz="4" w:space="0" w:color="auto"/>
              <w:left w:val="single" w:sz="4" w:space="0" w:color="auto"/>
              <w:bottom w:val="single" w:sz="4" w:space="0" w:color="auto"/>
              <w:right w:val="single" w:sz="4" w:space="0" w:color="auto"/>
            </w:tcBorders>
            <w:hideMark/>
          </w:tcPr>
          <w:p w14:paraId="01FB06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2.9</w:t>
            </w:r>
          </w:p>
        </w:tc>
        <w:tc>
          <w:tcPr>
            <w:tcW w:w="607" w:type="pct"/>
            <w:gridSpan w:val="2"/>
            <w:tcBorders>
              <w:top w:val="single" w:sz="4" w:space="0" w:color="auto"/>
              <w:left w:val="single" w:sz="4" w:space="0" w:color="auto"/>
              <w:bottom w:val="single" w:sz="4" w:space="0" w:color="auto"/>
              <w:right w:val="single" w:sz="4" w:space="0" w:color="auto"/>
            </w:tcBorders>
            <w:hideMark/>
          </w:tcPr>
          <w:p w14:paraId="163207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79A0A19F" w14:textId="77777777" w:rsidTr="00EA75B1">
        <w:trPr>
          <w:jc w:val="center"/>
        </w:trPr>
        <w:tc>
          <w:tcPr>
            <w:tcW w:w="1131" w:type="pct"/>
            <w:tcBorders>
              <w:top w:val="nil"/>
              <w:left w:val="single" w:sz="4" w:space="0" w:color="auto"/>
              <w:bottom w:val="single" w:sz="4" w:space="0" w:color="auto"/>
              <w:right w:val="single" w:sz="4" w:space="0" w:color="auto"/>
            </w:tcBorders>
          </w:tcPr>
          <w:p w14:paraId="2DC8C4E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A35CD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 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D11A3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AB8C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45FC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EFCF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3675</w:t>
            </w:r>
          </w:p>
        </w:tc>
        <w:tc>
          <w:tcPr>
            <w:tcW w:w="435" w:type="pct"/>
            <w:gridSpan w:val="2"/>
            <w:tcBorders>
              <w:top w:val="single" w:sz="4" w:space="0" w:color="auto"/>
              <w:left w:val="single" w:sz="4" w:space="0" w:color="auto"/>
              <w:bottom w:val="single" w:sz="4" w:space="0" w:color="auto"/>
              <w:right w:val="single" w:sz="4" w:space="0" w:color="auto"/>
            </w:tcBorders>
            <w:hideMark/>
          </w:tcPr>
          <w:p w14:paraId="4DF97A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6D8E3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889717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2655B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DC_1A-21A_n79A</w:t>
            </w:r>
          </w:p>
        </w:tc>
        <w:tc>
          <w:tcPr>
            <w:tcW w:w="409" w:type="pct"/>
            <w:tcBorders>
              <w:top w:val="single" w:sz="4" w:space="0" w:color="auto"/>
              <w:left w:val="single" w:sz="4" w:space="0" w:color="auto"/>
              <w:bottom w:val="single" w:sz="4" w:space="0" w:color="auto"/>
              <w:right w:val="single" w:sz="4" w:space="0" w:color="auto"/>
            </w:tcBorders>
            <w:hideMark/>
          </w:tcPr>
          <w:p w14:paraId="257DD2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0EE9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314F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C43E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BA5C7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41E5F9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EA4EF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652ABCE" w14:textId="77777777" w:rsidTr="00EA75B1">
        <w:trPr>
          <w:jc w:val="center"/>
        </w:trPr>
        <w:tc>
          <w:tcPr>
            <w:tcW w:w="1131" w:type="pct"/>
            <w:tcBorders>
              <w:top w:val="nil"/>
              <w:left w:val="single" w:sz="4" w:space="0" w:color="auto"/>
              <w:bottom w:val="nil"/>
              <w:right w:val="single" w:sz="4" w:space="0" w:color="auto"/>
            </w:tcBorders>
          </w:tcPr>
          <w:p w14:paraId="1BD2BFB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F12A9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0BC5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AA52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1A10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FECEB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3F2179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3E2D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01CC9AD8" w14:textId="77777777" w:rsidTr="00EA75B1">
        <w:trPr>
          <w:jc w:val="center"/>
        </w:trPr>
        <w:tc>
          <w:tcPr>
            <w:tcW w:w="1131" w:type="pct"/>
            <w:tcBorders>
              <w:top w:val="nil"/>
              <w:left w:val="single" w:sz="4" w:space="0" w:color="auto"/>
              <w:bottom w:val="single" w:sz="4" w:space="0" w:color="auto"/>
              <w:right w:val="single" w:sz="4" w:space="0" w:color="auto"/>
            </w:tcBorders>
          </w:tcPr>
          <w:p w14:paraId="4C95C92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95249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DED6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CCCF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30F6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8713E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5B7B46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34AA5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4B1ECF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15CFB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DC_1A-26A_n78A</w:t>
            </w:r>
          </w:p>
        </w:tc>
        <w:tc>
          <w:tcPr>
            <w:tcW w:w="409" w:type="pct"/>
            <w:tcBorders>
              <w:top w:val="single" w:sz="4" w:space="0" w:color="auto"/>
              <w:left w:val="single" w:sz="4" w:space="0" w:color="auto"/>
              <w:bottom w:val="single" w:sz="4" w:space="0" w:color="auto"/>
              <w:right w:val="single" w:sz="4" w:space="0" w:color="auto"/>
            </w:tcBorders>
            <w:hideMark/>
          </w:tcPr>
          <w:p w14:paraId="0736BA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9FBA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CA01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B105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93A48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2122</w:t>
            </w:r>
          </w:p>
        </w:tc>
        <w:tc>
          <w:tcPr>
            <w:tcW w:w="435" w:type="pct"/>
            <w:gridSpan w:val="2"/>
            <w:tcBorders>
              <w:top w:val="single" w:sz="4" w:space="0" w:color="auto"/>
              <w:left w:val="single" w:sz="4" w:space="0" w:color="auto"/>
              <w:bottom w:val="single" w:sz="4" w:space="0" w:color="auto"/>
              <w:right w:val="single" w:sz="4" w:space="0" w:color="auto"/>
            </w:tcBorders>
            <w:hideMark/>
          </w:tcPr>
          <w:p w14:paraId="6BF840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18.1</w:t>
            </w:r>
          </w:p>
        </w:tc>
        <w:tc>
          <w:tcPr>
            <w:tcW w:w="607" w:type="pct"/>
            <w:gridSpan w:val="2"/>
            <w:tcBorders>
              <w:top w:val="single" w:sz="4" w:space="0" w:color="auto"/>
              <w:left w:val="single" w:sz="4" w:space="0" w:color="auto"/>
              <w:bottom w:val="single" w:sz="4" w:space="0" w:color="auto"/>
              <w:right w:val="single" w:sz="4" w:space="0" w:color="auto"/>
            </w:tcBorders>
            <w:hideMark/>
          </w:tcPr>
          <w:p w14:paraId="2DCE76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IMD3</w:t>
            </w:r>
          </w:p>
        </w:tc>
      </w:tr>
      <w:tr w:rsidR="00EB04D4" w:rsidRPr="006D3CF1" w14:paraId="7A4CA4B6" w14:textId="77777777" w:rsidTr="00EA75B1">
        <w:trPr>
          <w:jc w:val="center"/>
        </w:trPr>
        <w:tc>
          <w:tcPr>
            <w:tcW w:w="1131" w:type="pct"/>
            <w:tcBorders>
              <w:top w:val="nil"/>
              <w:left w:val="single" w:sz="4" w:space="0" w:color="auto"/>
              <w:bottom w:val="nil"/>
              <w:right w:val="single" w:sz="4" w:space="0" w:color="auto"/>
            </w:tcBorders>
          </w:tcPr>
          <w:p w14:paraId="18DBEDC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83D10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A573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829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41EA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CE5B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A410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874</w:t>
            </w:r>
          </w:p>
        </w:tc>
        <w:tc>
          <w:tcPr>
            <w:tcW w:w="435" w:type="pct"/>
            <w:gridSpan w:val="2"/>
            <w:tcBorders>
              <w:top w:val="single" w:sz="4" w:space="0" w:color="auto"/>
              <w:left w:val="single" w:sz="4" w:space="0" w:color="auto"/>
              <w:bottom w:val="single" w:sz="4" w:space="0" w:color="auto"/>
              <w:right w:val="single" w:sz="4" w:space="0" w:color="auto"/>
            </w:tcBorders>
            <w:hideMark/>
          </w:tcPr>
          <w:p w14:paraId="062185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07D3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7DEE8973" w14:textId="77777777" w:rsidTr="00EA75B1">
        <w:trPr>
          <w:jc w:val="center"/>
        </w:trPr>
        <w:tc>
          <w:tcPr>
            <w:tcW w:w="1131" w:type="pct"/>
            <w:tcBorders>
              <w:top w:val="nil"/>
              <w:left w:val="single" w:sz="4" w:space="0" w:color="auto"/>
              <w:bottom w:val="nil"/>
              <w:right w:val="single" w:sz="4" w:space="0" w:color="auto"/>
            </w:tcBorders>
          </w:tcPr>
          <w:p w14:paraId="6957D30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9487A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8321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ACFF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0CB8F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439F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3780</w:t>
            </w:r>
          </w:p>
        </w:tc>
        <w:tc>
          <w:tcPr>
            <w:tcW w:w="435" w:type="pct"/>
            <w:gridSpan w:val="2"/>
            <w:tcBorders>
              <w:top w:val="single" w:sz="4" w:space="0" w:color="auto"/>
              <w:left w:val="single" w:sz="4" w:space="0" w:color="auto"/>
              <w:bottom w:val="single" w:sz="4" w:space="0" w:color="auto"/>
              <w:right w:val="single" w:sz="4" w:space="0" w:color="auto"/>
            </w:tcBorders>
            <w:hideMark/>
          </w:tcPr>
          <w:p w14:paraId="0953B1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ABD5E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7984C47C" w14:textId="77777777" w:rsidTr="00EA75B1">
        <w:trPr>
          <w:jc w:val="center"/>
        </w:trPr>
        <w:tc>
          <w:tcPr>
            <w:tcW w:w="1131" w:type="pct"/>
            <w:tcBorders>
              <w:top w:val="nil"/>
              <w:left w:val="single" w:sz="4" w:space="0" w:color="auto"/>
              <w:bottom w:val="nil"/>
              <w:right w:val="single" w:sz="4" w:space="0" w:color="auto"/>
            </w:tcBorders>
          </w:tcPr>
          <w:p w14:paraId="431BF03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1DA8B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835D9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DE94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05F6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C17D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170031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D6728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6F6D11AE" w14:textId="77777777" w:rsidTr="00EA75B1">
        <w:trPr>
          <w:jc w:val="center"/>
        </w:trPr>
        <w:tc>
          <w:tcPr>
            <w:tcW w:w="1131" w:type="pct"/>
            <w:tcBorders>
              <w:top w:val="nil"/>
              <w:left w:val="single" w:sz="4" w:space="0" w:color="auto"/>
              <w:bottom w:val="nil"/>
              <w:right w:val="single" w:sz="4" w:space="0" w:color="auto"/>
            </w:tcBorders>
          </w:tcPr>
          <w:p w14:paraId="7572D28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103DD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66FA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A54C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7E67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60D5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885</w:t>
            </w:r>
          </w:p>
        </w:tc>
        <w:tc>
          <w:tcPr>
            <w:tcW w:w="435" w:type="pct"/>
            <w:gridSpan w:val="2"/>
            <w:tcBorders>
              <w:top w:val="single" w:sz="4" w:space="0" w:color="auto"/>
              <w:left w:val="single" w:sz="4" w:space="0" w:color="auto"/>
              <w:bottom w:val="single" w:sz="4" w:space="0" w:color="auto"/>
              <w:right w:val="single" w:sz="4" w:space="0" w:color="auto"/>
            </w:tcBorders>
            <w:hideMark/>
          </w:tcPr>
          <w:p w14:paraId="62E0DC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3.1</w:t>
            </w:r>
          </w:p>
        </w:tc>
        <w:tc>
          <w:tcPr>
            <w:tcW w:w="607" w:type="pct"/>
            <w:gridSpan w:val="2"/>
            <w:tcBorders>
              <w:top w:val="single" w:sz="4" w:space="0" w:color="auto"/>
              <w:left w:val="single" w:sz="4" w:space="0" w:color="auto"/>
              <w:bottom w:val="single" w:sz="4" w:space="0" w:color="auto"/>
              <w:right w:val="single" w:sz="4" w:space="0" w:color="auto"/>
            </w:tcBorders>
            <w:hideMark/>
          </w:tcPr>
          <w:p w14:paraId="678835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IMD5</w:t>
            </w:r>
          </w:p>
        </w:tc>
      </w:tr>
      <w:tr w:rsidR="00EB04D4" w:rsidRPr="006D3CF1" w14:paraId="5030518B" w14:textId="77777777" w:rsidTr="00EA75B1">
        <w:trPr>
          <w:jc w:val="center"/>
        </w:trPr>
        <w:tc>
          <w:tcPr>
            <w:tcW w:w="1131" w:type="pct"/>
            <w:tcBorders>
              <w:top w:val="nil"/>
              <w:left w:val="single" w:sz="4" w:space="0" w:color="auto"/>
              <w:bottom w:val="single" w:sz="4" w:space="0" w:color="auto"/>
              <w:right w:val="single" w:sz="4" w:space="0" w:color="auto"/>
            </w:tcBorders>
          </w:tcPr>
          <w:p w14:paraId="464C369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4D765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4F32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3405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4E43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7715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8606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3405</w:t>
            </w:r>
          </w:p>
        </w:tc>
        <w:tc>
          <w:tcPr>
            <w:tcW w:w="435" w:type="pct"/>
            <w:gridSpan w:val="2"/>
            <w:tcBorders>
              <w:top w:val="single" w:sz="4" w:space="0" w:color="auto"/>
              <w:left w:val="single" w:sz="4" w:space="0" w:color="auto"/>
              <w:bottom w:val="single" w:sz="4" w:space="0" w:color="auto"/>
              <w:right w:val="single" w:sz="4" w:space="0" w:color="auto"/>
            </w:tcBorders>
            <w:hideMark/>
          </w:tcPr>
          <w:p w14:paraId="77A7BE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94E69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16DCF2F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8B529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DC</w:t>
            </w:r>
            <w:r w:rsidRPr="006D3CF1">
              <w:rPr>
                <w:rFonts w:ascii="Arial" w:eastAsia="Times New Roman" w:hAnsi="Arial" w:cs="Arial"/>
                <w:sz w:val="18"/>
                <w:lang w:eastAsia="fr-FR"/>
              </w:rPr>
              <w:t>_1A_n26A-n78A</w:t>
            </w:r>
          </w:p>
        </w:tc>
        <w:tc>
          <w:tcPr>
            <w:tcW w:w="409" w:type="pct"/>
            <w:tcBorders>
              <w:top w:val="single" w:sz="4" w:space="0" w:color="auto"/>
              <w:left w:val="single" w:sz="4" w:space="0" w:color="auto"/>
              <w:bottom w:val="single" w:sz="4" w:space="0" w:color="auto"/>
              <w:right w:val="single" w:sz="4" w:space="0" w:color="auto"/>
            </w:tcBorders>
            <w:hideMark/>
          </w:tcPr>
          <w:p w14:paraId="0908AB5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A218A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1977AC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4F120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7313D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20CD30F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ADD4CE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579B623F" w14:textId="77777777" w:rsidTr="00EA75B1">
        <w:trPr>
          <w:jc w:val="center"/>
        </w:trPr>
        <w:tc>
          <w:tcPr>
            <w:tcW w:w="1131" w:type="pct"/>
            <w:tcBorders>
              <w:top w:val="nil"/>
              <w:left w:val="single" w:sz="4" w:space="0" w:color="auto"/>
              <w:bottom w:val="nil"/>
              <w:right w:val="single" w:sz="4" w:space="0" w:color="auto"/>
            </w:tcBorders>
          </w:tcPr>
          <w:p w14:paraId="3561EA0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85C423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n26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6654E3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764EB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B6F8A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6D282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04A96C8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B6530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2F864E43" w14:textId="77777777" w:rsidTr="00EA75B1">
        <w:trPr>
          <w:jc w:val="center"/>
        </w:trPr>
        <w:tc>
          <w:tcPr>
            <w:tcW w:w="1131" w:type="pct"/>
            <w:tcBorders>
              <w:top w:val="nil"/>
              <w:left w:val="single" w:sz="4" w:space="0" w:color="auto"/>
              <w:bottom w:val="nil"/>
              <w:right w:val="single" w:sz="4" w:space="0" w:color="auto"/>
            </w:tcBorders>
          </w:tcPr>
          <w:p w14:paraId="7F14E1B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F248A6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7DEE97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AE3AD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150D9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B6795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3610</w:t>
            </w:r>
          </w:p>
        </w:tc>
        <w:tc>
          <w:tcPr>
            <w:tcW w:w="435" w:type="pct"/>
            <w:gridSpan w:val="2"/>
            <w:tcBorders>
              <w:top w:val="single" w:sz="4" w:space="0" w:color="auto"/>
              <w:left w:val="single" w:sz="4" w:space="0" w:color="auto"/>
              <w:bottom w:val="single" w:sz="4" w:space="0" w:color="auto"/>
              <w:right w:val="single" w:sz="4" w:space="0" w:color="auto"/>
            </w:tcBorders>
            <w:hideMark/>
          </w:tcPr>
          <w:p w14:paraId="6D5A26F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15.7</w:t>
            </w:r>
          </w:p>
        </w:tc>
        <w:tc>
          <w:tcPr>
            <w:tcW w:w="607" w:type="pct"/>
            <w:gridSpan w:val="2"/>
            <w:tcBorders>
              <w:top w:val="single" w:sz="4" w:space="0" w:color="auto"/>
              <w:left w:val="single" w:sz="4" w:space="0" w:color="auto"/>
              <w:bottom w:val="single" w:sz="4" w:space="0" w:color="auto"/>
              <w:right w:val="single" w:sz="4" w:space="0" w:color="auto"/>
            </w:tcBorders>
            <w:hideMark/>
          </w:tcPr>
          <w:p w14:paraId="3695E53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IMD3</w:t>
            </w:r>
          </w:p>
        </w:tc>
      </w:tr>
      <w:tr w:rsidR="00EB04D4" w:rsidRPr="006D3CF1" w14:paraId="56693DD9" w14:textId="77777777" w:rsidTr="00EA75B1">
        <w:trPr>
          <w:jc w:val="center"/>
        </w:trPr>
        <w:tc>
          <w:tcPr>
            <w:tcW w:w="1131" w:type="pct"/>
            <w:tcBorders>
              <w:top w:val="nil"/>
              <w:left w:val="single" w:sz="4" w:space="0" w:color="auto"/>
              <w:bottom w:val="nil"/>
              <w:right w:val="single" w:sz="4" w:space="0" w:color="auto"/>
            </w:tcBorders>
          </w:tcPr>
          <w:p w14:paraId="4E75226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EB6916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F411A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55FE3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006A04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93FC06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0DC4E58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5A5D85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7F1D2B8D" w14:textId="77777777" w:rsidTr="00EA75B1">
        <w:trPr>
          <w:jc w:val="center"/>
        </w:trPr>
        <w:tc>
          <w:tcPr>
            <w:tcW w:w="1131" w:type="pct"/>
            <w:tcBorders>
              <w:top w:val="nil"/>
              <w:left w:val="single" w:sz="4" w:space="0" w:color="auto"/>
              <w:bottom w:val="nil"/>
              <w:right w:val="single" w:sz="4" w:space="0" w:color="auto"/>
            </w:tcBorders>
          </w:tcPr>
          <w:p w14:paraId="1E76892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479209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n26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E354B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36860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C0198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79F195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885</w:t>
            </w:r>
          </w:p>
        </w:tc>
        <w:tc>
          <w:tcPr>
            <w:tcW w:w="435" w:type="pct"/>
            <w:gridSpan w:val="2"/>
            <w:tcBorders>
              <w:top w:val="single" w:sz="4" w:space="0" w:color="auto"/>
              <w:left w:val="single" w:sz="4" w:space="0" w:color="auto"/>
              <w:bottom w:val="single" w:sz="4" w:space="0" w:color="auto"/>
              <w:right w:val="single" w:sz="4" w:space="0" w:color="auto"/>
            </w:tcBorders>
            <w:hideMark/>
          </w:tcPr>
          <w:p w14:paraId="1D9D0B2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3.1</w:t>
            </w:r>
          </w:p>
        </w:tc>
        <w:tc>
          <w:tcPr>
            <w:tcW w:w="607" w:type="pct"/>
            <w:gridSpan w:val="2"/>
            <w:tcBorders>
              <w:top w:val="single" w:sz="4" w:space="0" w:color="auto"/>
              <w:left w:val="single" w:sz="4" w:space="0" w:color="auto"/>
              <w:bottom w:val="single" w:sz="4" w:space="0" w:color="auto"/>
              <w:right w:val="single" w:sz="4" w:space="0" w:color="auto"/>
            </w:tcBorders>
            <w:hideMark/>
          </w:tcPr>
          <w:p w14:paraId="2CC0E4F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IMD5</w:t>
            </w:r>
          </w:p>
        </w:tc>
      </w:tr>
      <w:tr w:rsidR="00EB04D4" w:rsidRPr="006D3CF1" w14:paraId="4A09EE98" w14:textId="77777777" w:rsidTr="00EA75B1">
        <w:trPr>
          <w:jc w:val="center"/>
        </w:trPr>
        <w:tc>
          <w:tcPr>
            <w:tcW w:w="1131" w:type="pct"/>
            <w:tcBorders>
              <w:top w:val="nil"/>
              <w:left w:val="single" w:sz="4" w:space="0" w:color="auto"/>
              <w:bottom w:val="single" w:sz="4" w:space="0" w:color="auto"/>
              <w:right w:val="single" w:sz="4" w:space="0" w:color="auto"/>
            </w:tcBorders>
          </w:tcPr>
          <w:p w14:paraId="1D1CAD2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02C28A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208D4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3405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0D9758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7F6D0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0857D7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3405</w:t>
            </w:r>
          </w:p>
        </w:tc>
        <w:tc>
          <w:tcPr>
            <w:tcW w:w="435" w:type="pct"/>
            <w:gridSpan w:val="2"/>
            <w:tcBorders>
              <w:top w:val="single" w:sz="4" w:space="0" w:color="auto"/>
              <w:left w:val="single" w:sz="4" w:space="0" w:color="auto"/>
              <w:bottom w:val="single" w:sz="4" w:space="0" w:color="auto"/>
              <w:right w:val="single" w:sz="4" w:space="0" w:color="auto"/>
            </w:tcBorders>
            <w:hideMark/>
          </w:tcPr>
          <w:p w14:paraId="3C2BA16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DC2F2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30DA4E6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A1307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DC_1A-28A_n3A</w:t>
            </w:r>
          </w:p>
        </w:tc>
        <w:tc>
          <w:tcPr>
            <w:tcW w:w="409" w:type="pct"/>
            <w:tcBorders>
              <w:top w:val="single" w:sz="4" w:space="0" w:color="auto"/>
              <w:left w:val="single" w:sz="4" w:space="0" w:color="auto"/>
              <w:bottom w:val="single" w:sz="4" w:space="0" w:color="auto"/>
              <w:right w:val="single" w:sz="4" w:space="0" w:color="auto"/>
            </w:tcBorders>
            <w:hideMark/>
          </w:tcPr>
          <w:p w14:paraId="471E06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5EC59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233D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F25F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44A1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2139</w:t>
            </w:r>
          </w:p>
        </w:tc>
        <w:tc>
          <w:tcPr>
            <w:tcW w:w="435" w:type="pct"/>
            <w:gridSpan w:val="2"/>
            <w:tcBorders>
              <w:top w:val="single" w:sz="4" w:space="0" w:color="auto"/>
              <w:left w:val="single" w:sz="4" w:space="0" w:color="auto"/>
              <w:bottom w:val="single" w:sz="4" w:space="0" w:color="auto"/>
              <w:right w:val="single" w:sz="4" w:space="0" w:color="auto"/>
            </w:tcBorders>
            <w:hideMark/>
          </w:tcPr>
          <w:p w14:paraId="01F007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11.0</w:t>
            </w:r>
          </w:p>
        </w:tc>
        <w:tc>
          <w:tcPr>
            <w:tcW w:w="607" w:type="pct"/>
            <w:gridSpan w:val="2"/>
            <w:tcBorders>
              <w:top w:val="single" w:sz="4" w:space="0" w:color="auto"/>
              <w:left w:val="single" w:sz="4" w:space="0" w:color="auto"/>
              <w:bottom w:val="single" w:sz="4" w:space="0" w:color="auto"/>
              <w:right w:val="single" w:sz="4" w:space="0" w:color="auto"/>
            </w:tcBorders>
            <w:hideMark/>
          </w:tcPr>
          <w:p w14:paraId="706D6C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58EE45DE" w14:textId="77777777" w:rsidTr="00EA75B1">
        <w:trPr>
          <w:jc w:val="center"/>
        </w:trPr>
        <w:tc>
          <w:tcPr>
            <w:tcW w:w="1131" w:type="pct"/>
            <w:tcBorders>
              <w:top w:val="nil"/>
              <w:left w:val="single" w:sz="4" w:space="0" w:color="auto"/>
              <w:bottom w:val="nil"/>
              <w:right w:val="single" w:sz="4" w:space="0" w:color="auto"/>
            </w:tcBorders>
          </w:tcPr>
          <w:p w14:paraId="41FEFED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E8453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5891E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857AA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3C3C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E1C3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765.5</w:t>
            </w:r>
          </w:p>
        </w:tc>
        <w:tc>
          <w:tcPr>
            <w:tcW w:w="435" w:type="pct"/>
            <w:gridSpan w:val="2"/>
            <w:tcBorders>
              <w:top w:val="single" w:sz="4" w:space="0" w:color="auto"/>
              <w:left w:val="single" w:sz="4" w:space="0" w:color="auto"/>
              <w:bottom w:val="single" w:sz="4" w:space="0" w:color="auto"/>
              <w:right w:val="single" w:sz="4" w:space="0" w:color="auto"/>
            </w:tcBorders>
            <w:hideMark/>
          </w:tcPr>
          <w:p w14:paraId="531A4A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2BB5D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B6046A0" w14:textId="77777777" w:rsidTr="00EA75B1">
        <w:trPr>
          <w:jc w:val="center"/>
        </w:trPr>
        <w:tc>
          <w:tcPr>
            <w:tcW w:w="1131" w:type="pct"/>
            <w:tcBorders>
              <w:top w:val="nil"/>
              <w:left w:val="single" w:sz="4" w:space="0" w:color="auto"/>
              <w:bottom w:val="single" w:sz="4" w:space="0" w:color="auto"/>
              <w:right w:val="single" w:sz="4" w:space="0" w:color="auto"/>
            </w:tcBorders>
          </w:tcPr>
          <w:p w14:paraId="47FB36A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B6D93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5C6D4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D3E4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F222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15CE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1875</w:t>
            </w:r>
          </w:p>
        </w:tc>
        <w:tc>
          <w:tcPr>
            <w:tcW w:w="435" w:type="pct"/>
            <w:gridSpan w:val="2"/>
            <w:tcBorders>
              <w:top w:val="single" w:sz="4" w:space="0" w:color="auto"/>
              <w:left w:val="single" w:sz="4" w:space="0" w:color="auto"/>
              <w:bottom w:val="single" w:sz="4" w:space="0" w:color="auto"/>
              <w:right w:val="single" w:sz="4" w:space="0" w:color="auto"/>
            </w:tcBorders>
            <w:hideMark/>
          </w:tcPr>
          <w:p w14:paraId="39A94A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E937E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3C995F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7826A5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DC_1A-28A_n7A</w:t>
            </w:r>
          </w:p>
          <w:p w14:paraId="1136CCD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DC_1A-1A-28A_n7A</w:t>
            </w:r>
          </w:p>
          <w:p w14:paraId="7E5D659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DC_1A-28A_n7B</w:t>
            </w:r>
          </w:p>
          <w:p w14:paraId="60102E7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DC_1A-1A-28A_n7B</w:t>
            </w:r>
          </w:p>
        </w:tc>
        <w:tc>
          <w:tcPr>
            <w:tcW w:w="409" w:type="pct"/>
            <w:tcBorders>
              <w:top w:val="single" w:sz="4" w:space="0" w:color="auto"/>
              <w:left w:val="single" w:sz="4" w:space="0" w:color="auto"/>
              <w:bottom w:val="single" w:sz="4" w:space="0" w:color="auto"/>
              <w:right w:val="single" w:sz="4" w:space="0" w:color="auto"/>
            </w:tcBorders>
            <w:hideMark/>
          </w:tcPr>
          <w:p w14:paraId="67D49E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D9D7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A3AAC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F1B5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D5AF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2125</w:t>
            </w:r>
          </w:p>
        </w:tc>
        <w:tc>
          <w:tcPr>
            <w:tcW w:w="435" w:type="pct"/>
            <w:gridSpan w:val="2"/>
            <w:tcBorders>
              <w:top w:val="single" w:sz="4" w:space="0" w:color="auto"/>
              <w:left w:val="single" w:sz="4" w:space="0" w:color="auto"/>
              <w:bottom w:val="single" w:sz="4" w:space="0" w:color="auto"/>
              <w:right w:val="single" w:sz="4" w:space="0" w:color="auto"/>
            </w:tcBorders>
            <w:hideMark/>
          </w:tcPr>
          <w:p w14:paraId="56A7C5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D3E8D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E294DA5" w14:textId="77777777" w:rsidTr="00EA75B1">
        <w:trPr>
          <w:jc w:val="center"/>
        </w:trPr>
        <w:tc>
          <w:tcPr>
            <w:tcW w:w="1131" w:type="pct"/>
            <w:tcBorders>
              <w:top w:val="nil"/>
              <w:left w:val="single" w:sz="4" w:space="0" w:color="auto"/>
              <w:bottom w:val="nil"/>
              <w:right w:val="single" w:sz="4" w:space="0" w:color="auto"/>
            </w:tcBorders>
          </w:tcPr>
          <w:p w14:paraId="478C129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3B29C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6220C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4E6F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162D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D3AD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785</w:t>
            </w:r>
          </w:p>
        </w:tc>
        <w:tc>
          <w:tcPr>
            <w:tcW w:w="435" w:type="pct"/>
            <w:gridSpan w:val="2"/>
            <w:tcBorders>
              <w:top w:val="single" w:sz="4" w:space="0" w:color="auto"/>
              <w:left w:val="single" w:sz="4" w:space="0" w:color="auto"/>
              <w:bottom w:val="single" w:sz="4" w:space="0" w:color="auto"/>
              <w:right w:val="single" w:sz="4" w:space="0" w:color="auto"/>
            </w:tcBorders>
            <w:hideMark/>
          </w:tcPr>
          <w:p w14:paraId="67B69D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4.5</w:t>
            </w:r>
          </w:p>
        </w:tc>
        <w:tc>
          <w:tcPr>
            <w:tcW w:w="607" w:type="pct"/>
            <w:gridSpan w:val="2"/>
            <w:tcBorders>
              <w:top w:val="single" w:sz="4" w:space="0" w:color="auto"/>
              <w:left w:val="single" w:sz="4" w:space="0" w:color="auto"/>
              <w:bottom w:val="single" w:sz="4" w:space="0" w:color="auto"/>
              <w:right w:val="single" w:sz="4" w:space="0" w:color="auto"/>
            </w:tcBorders>
            <w:hideMark/>
          </w:tcPr>
          <w:p w14:paraId="63C0FF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644FE3D9" w14:textId="77777777" w:rsidTr="00EA75B1">
        <w:trPr>
          <w:jc w:val="center"/>
        </w:trPr>
        <w:tc>
          <w:tcPr>
            <w:tcW w:w="1131" w:type="pct"/>
            <w:tcBorders>
              <w:top w:val="nil"/>
              <w:left w:val="single" w:sz="4" w:space="0" w:color="auto"/>
              <w:bottom w:val="single" w:sz="4" w:space="0" w:color="auto"/>
              <w:right w:val="single" w:sz="4" w:space="0" w:color="auto"/>
            </w:tcBorders>
          </w:tcPr>
          <w:p w14:paraId="1194B0C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04D68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A829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4506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1FD7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9374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28EDD4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70D4D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87FA88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7E4D66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DC_1A-28A_n40A</w:t>
            </w:r>
          </w:p>
        </w:tc>
        <w:tc>
          <w:tcPr>
            <w:tcW w:w="409" w:type="pct"/>
            <w:tcBorders>
              <w:top w:val="single" w:sz="4" w:space="0" w:color="auto"/>
              <w:left w:val="single" w:sz="4" w:space="0" w:color="auto"/>
              <w:bottom w:val="single" w:sz="4" w:space="0" w:color="auto"/>
              <w:right w:val="single" w:sz="4" w:space="0" w:color="auto"/>
            </w:tcBorders>
            <w:hideMark/>
          </w:tcPr>
          <w:p w14:paraId="5102B7D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546FD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52E9F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E75DF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40C721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7C82DB5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32473E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7FACF8AE" w14:textId="77777777" w:rsidTr="00EA75B1">
        <w:trPr>
          <w:jc w:val="center"/>
        </w:trPr>
        <w:tc>
          <w:tcPr>
            <w:tcW w:w="1131" w:type="pct"/>
            <w:tcBorders>
              <w:top w:val="nil"/>
              <w:left w:val="single" w:sz="4" w:space="0" w:color="auto"/>
              <w:bottom w:val="nil"/>
              <w:right w:val="single" w:sz="4" w:space="0" w:color="auto"/>
            </w:tcBorders>
            <w:hideMark/>
          </w:tcPr>
          <w:p w14:paraId="0472338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DC_1A-28C_n40A</w:t>
            </w:r>
          </w:p>
        </w:tc>
        <w:tc>
          <w:tcPr>
            <w:tcW w:w="409" w:type="pct"/>
            <w:tcBorders>
              <w:top w:val="single" w:sz="4" w:space="0" w:color="auto"/>
              <w:left w:val="single" w:sz="4" w:space="0" w:color="auto"/>
              <w:bottom w:val="single" w:sz="4" w:space="0" w:color="auto"/>
              <w:right w:val="single" w:sz="4" w:space="0" w:color="auto"/>
            </w:tcBorders>
            <w:hideMark/>
          </w:tcPr>
          <w:p w14:paraId="2C301A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8163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DA7E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248E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47BA3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780</w:t>
            </w:r>
          </w:p>
        </w:tc>
        <w:tc>
          <w:tcPr>
            <w:tcW w:w="435" w:type="pct"/>
            <w:gridSpan w:val="2"/>
            <w:tcBorders>
              <w:top w:val="single" w:sz="4" w:space="0" w:color="auto"/>
              <w:left w:val="single" w:sz="4" w:space="0" w:color="auto"/>
              <w:bottom w:val="single" w:sz="4" w:space="0" w:color="auto"/>
              <w:right w:val="single" w:sz="4" w:space="0" w:color="auto"/>
            </w:tcBorders>
            <w:hideMark/>
          </w:tcPr>
          <w:p w14:paraId="2633F8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w:t>
            </w:r>
          </w:p>
        </w:tc>
        <w:tc>
          <w:tcPr>
            <w:tcW w:w="607" w:type="pct"/>
            <w:gridSpan w:val="2"/>
            <w:tcBorders>
              <w:top w:val="single" w:sz="4" w:space="0" w:color="auto"/>
              <w:left w:val="single" w:sz="4" w:space="0" w:color="auto"/>
              <w:bottom w:val="single" w:sz="4" w:space="0" w:color="auto"/>
              <w:right w:val="single" w:sz="4" w:space="0" w:color="auto"/>
            </w:tcBorders>
            <w:hideMark/>
          </w:tcPr>
          <w:p w14:paraId="32DA66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4E827F29" w14:textId="77777777" w:rsidTr="00EA75B1">
        <w:trPr>
          <w:jc w:val="center"/>
        </w:trPr>
        <w:tc>
          <w:tcPr>
            <w:tcW w:w="1131" w:type="pct"/>
            <w:tcBorders>
              <w:top w:val="nil"/>
              <w:left w:val="single" w:sz="4" w:space="0" w:color="auto"/>
              <w:bottom w:val="single" w:sz="4" w:space="0" w:color="auto"/>
              <w:right w:val="single" w:sz="4" w:space="0" w:color="auto"/>
            </w:tcBorders>
          </w:tcPr>
          <w:p w14:paraId="29CD1B1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C94AF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F1B98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0C202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DE150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7C6DB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2340</w:t>
            </w:r>
          </w:p>
        </w:tc>
        <w:tc>
          <w:tcPr>
            <w:tcW w:w="435" w:type="pct"/>
            <w:gridSpan w:val="2"/>
            <w:tcBorders>
              <w:top w:val="single" w:sz="4" w:space="0" w:color="auto"/>
              <w:left w:val="single" w:sz="4" w:space="0" w:color="auto"/>
              <w:bottom w:val="single" w:sz="4" w:space="0" w:color="auto"/>
              <w:right w:val="single" w:sz="4" w:space="0" w:color="auto"/>
            </w:tcBorders>
            <w:hideMark/>
          </w:tcPr>
          <w:p w14:paraId="72EF06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6E5F2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2D44B9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F551D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DC_1A-28A_n38A</w:t>
            </w:r>
          </w:p>
        </w:tc>
        <w:tc>
          <w:tcPr>
            <w:tcW w:w="409" w:type="pct"/>
            <w:tcBorders>
              <w:top w:val="single" w:sz="4" w:space="0" w:color="auto"/>
              <w:left w:val="single" w:sz="4" w:space="0" w:color="auto"/>
              <w:bottom w:val="single" w:sz="4" w:space="0" w:color="auto"/>
              <w:right w:val="single" w:sz="4" w:space="0" w:color="auto"/>
            </w:tcBorders>
            <w:hideMark/>
          </w:tcPr>
          <w:p w14:paraId="7F5822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2A41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2AC8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60D2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8AF4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2DCCDC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72ADF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516FD5CA" w14:textId="77777777" w:rsidTr="00EA75B1">
        <w:trPr>
          <w:jc w:val="center"/>
        </w:trPr>
        <w:tc>
          <w:tcPr>
            <w:tcW w:w="1131" w:type="pct"/>
            <w:tcBorders>
              <w:top w:val="nil"/>
              <w:left w:val="single" w:sz="4" w:space="0" w:color="auto"/>
              <w:bottom w:val="nil"/>
              <w:right w:val="single" w:sz="4" w:space="0" w:color="auto"/>
            </w:tcBorders>
          </w:tcPr>
          <w:p w14:paraId="1565965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54616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D8EB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D491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D9DC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EB1A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765</w:t>
            </w:r>
          </w:p>
        </w:tc>
        <w:tc>
          <w:tcPr>
            <w:tcW w:w="435" w:type="pct"/>
            <w:gridSpan w:val="2"/>
            <w:tcBorders>
              <w:top w:val="single" w:sz="4" w:space="0" w:color="auto"/>
              <w:left w:val="single" w:sz="4" w:space="0" w:color="auto"/>
              <w:bottom w:val="single" w:sz="4" w:space="0" w:color="auto"/>
              <w:right w:val="single" w:sz="4" w:space="0" w:color="auto"/>
            </w:tcBorders>
            <w:hideMark/>
          </w:tcPr>
          <w:p w14:paraId="5B52F1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4.5</w:t>
            </w:r>
          </w:p>
        </w:tc>
        <w:tc>
          <w:tcPr>
            <w:tcW w:w="607" w:type="pct"/>
            <w:gridSpan w:val="2"/>
            <w:tcBorders>
              <w:top w:val="single" w:sz="4" w:space="0" w:color="auto"/>
              <w:left w:val="single" w:sz="4" w:space="0" w:color="auto"/>
              <w:bottom w:val="single" w:sz="4" w:space="0" w:color="auto"/>
              <w:right w:val="single" w:sz="4" w:space="0" w:color="auto"/>
            </w:tcBorders>
            <w:hideMark/>
          </w:tcPr>
          <w:p w14:paraId="181750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IMD5</w:t>
            </w:r>
          </w:p>
        </w:tc>
      </w:tr>
      <w:tr w:rsidR="00EB04D4" w:rsidRPr="006D3CF1" w14:paraId="72F9BA77" w14:textId="77777777" w:rsidTr="00EA75B1">
        <w:trPr>
          <w:jc w:val="center"/>
        </w:trPr>
        <w:tc>
          <w:tcPr>
            <w:tcW w:w="1131" w:type="pct"/>
            <w:tcBorders>
              <w:top w:val="nil"/>
              <w:left w:val="single" w:sz="4" w:space="0" w:color="auto"/>
              <w:bottom w:val="single" w:sz="4" w:space="0" w:color="auto"/>
              <w:right w:val="single" w:sz="4" w:space="0" w:color="auto"/>
            </w:tcBorders>
          </w:tcPr>
          <w:p w14:paraId="4A6974F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AB9AF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9943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AD46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C6EBA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0451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2580</w:t>
            </w:r>
          </w:p>
        </w:tc>
        <w:tc>
          <w:tcPr>
            <w:tcW w:w="435" w:type="pct"/>
            <w:gridSpan w:val="2"/>
            <w:tcBorders>
              <w:top w:val="single" w:sz="4" w:space="0" w:color="auto"/>
              <w:left w:val="single" w:sz="4" w:space="0" w:color="auto"/>
              <w:bottom w:val="single" w:sz="4" w:space="0" w:color="auto"/>
              <w:right w:val="single" w:sz="4" w:space="0" w:color="auto"/>
            </w:tcBorders>
            <w:hideMark/>
          </w:tcPr>
          <w:p w14:paraId="13C346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579F6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1D9AF05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17363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DC_1A-28A_n71A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2AD269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7AD984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1922.5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B916D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CAE37F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2A5838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2112.5</w:t>
            </w:r>
          </w:p>
        </w:tc>
        <w:tc>
          <w:tcPr>
            <w:tcW w:w="435" w:type="pct"/>
            <w:gridSpan w:val="2"/>
            <w:tcBorders>
              <w:top w:val="single" w:sz="4" w:space="0" w:color="auto"/>
              <w:left w:val="single" w:sz="4" w:space="0" w:color="auto"/>
              <w:bottom w:val="single" w:sz="4" w:space="0" w:color="auto"/>
              <w:right w:val="single" w:sz="4" w:space="0" w:color="auto"/>
            </w:tcBorders>
            <w:hideMark/>
          </w:tcPr>
          <w:p w14:paraId="12B39D8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FADE79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N/A</w:t>
            </w:r>
          </w:p>
        </w:tc>
      </w:tr>
      <w:tr w:rsidR="00EB04D4" w:rsidRPr="006D3CF1" w14:paraId="376D541A" w14:textId="77777777" w:rsidTr="00EA75B1">
        <w:trPr>
          <w:jc w:val="center"/>
        </w:trPr>
        <w:tc>
          <w:tcPr>
            <w:tcW w:w="1131" w:type="pct"/>
            <w:tcBorders>
              <w:top w:val="nil"/>
              <w:left w:val="single" w:sz="4" w:space="0" w:color="auto"/>
              <w:bottom w:val="nil"/>
              <w:right w:val="single" w:sz="4" w:space="0" w:color="auto"/>
            </w:tcBorders>
          </w:tcPr>
          <w:p w14:paraId="5C020015"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3CA095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8D5DF3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E053A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F653B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F6346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779.5</w:t>
            </w:r>
          </w:p>
        </w:tc>
        <w:tc>
          <w:tcPr>
            <w:tcW w:w="435" w:type="pct"/>
            <w:gridSpan w:val="2"/>
            <w:tcBorders>
              <w:top w:val="single" w:sz="4" w:space="0" w:color="auto"/>
              <w:left w:val="single" w:sz="4" w:space="0" w:color="auto"/>
              <w:bottom w:val="single" w:sz="4" w:space="0" w:color="auto"/>
              <w:right w:val="single" w:sz="4" w:space="0" w:color="auto"/>
            </w:tcBorders>
            <w:hideMark/>
          </w:tcPr>
          <w:p w14:paraId="374416C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7</w:t>
            </w:r>
            <w:r w:rsidRPr="006D3CF1">
              <w:rPr>
                <w:rFonts w:ascii="Arial" w:eastAsia="PMingLiU" w:hAnsi="Arial" w:cs="Arial"/>
                <w:sz w:val="18"/>
                <w:lang w:eastAsia="zh-TW"/>
              </w:rPr>
              <w:t>.5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A298F5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IMD5</w:t>
            </w:r>
          </w:p>
        </w:tc>
      </w:tr>
      <w:tr w:rsidR="00EB04D4" w:rsidRPr="006D3CF1" w14:paraId="2900B3EA" w14:textId="77777777" w:rsidTr="00EA75B1">
        <w:trPr>
          <w:jc w:val="center"/>
        </w:trPr>
        <w:tc>
          <w:tcPr>
            <w:tcW w:w="1131" w:type="pct"/>
            <w:tcBorders>
              <w:top w:val="nil"/>
              <w:left w:val="single" w:sz="4" w:space="0" w:color="auto"/>
              <w:bottom w:val="single" w:sz="4" w:space="0" w:color="auto"/>
              <w:right w:val="single" w:sz="4" w:space="0" w:color="auto"/>
            </w:tcBorders>
          </w:tcPr>
          <w:p w14:paraId="78402C34"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0ECC10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B5E00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675.5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5FD55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87526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271FCD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629.5</w:t>
            </w:r>
          </w:p>
        </w:tc>
        <w:tc>
          <w:tcPr>
            <w:tcW w:w="435" w:type="pct"/>
            <w:gridSpan w:val="2"/>
            <w:tcBorders>
              <w:top w:val="single" w:sz="4" w:space="0" w:color="auto"/>
              <w:left w:val="single" w:sz="4" w:space="0" w:color="auto"/>
              <w:bottom w:val="single" w:sz="4" w:space="0" w:color="auto"/>
              <w:right w:val="single" w:sz="4" w:space="0" w:color="auto"/>
            </w:tcBorders>
            <w:hideMark/>
          </w:tcPr>
          <w:p w14:paraId="39FC698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369B2E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N/A</w:t>
            </w:r>
          </w:p>
        </w:tc>
      </w:tr>
      <w:tr w:rsidR="00EB04D4" w:rsidRPr="006D3CF1" w14:paraId="7DDC0F7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B02DEBE"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ja-JP"/>
              </w:rPr>
              <w:t>1</w:t>
            </w:r>
            <w:r w:rsidRPr="006D3CF1">
              <w:rPr>
                <w:rFonts w:ascii="Arial" w:eastAsia="Times New Roman" w:hAnsi="Arial" w:cs="Arial"/>
                <w:sz w:val="18"/>
                <w:lang w:eastAsia="fr-FR"/>
              </w:rPr>
              <w:t>A-</w:t>
            </w:r>
            <w:r w:rsidRPr="006D3CF1">
              <w:rPr>
                <w:rFonts w:ascii="Arial" w:eastAsia="Times New Roman" w:hAnsi="Arial" w:cs="Arial"/>
                <w:sz w:val="18"/>
                <w:lang w:eastAsia="ja-JP"/>
              </w:rPr>
              <w:t>28A_n77</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5827E47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752B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0499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7388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5291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2BAE8F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15.7</w:t>
            </w:r>
          </w:p>
        </w:tc>
        <w:tc>
          <w:tcPr>
            <w:tcW w:w="607" w:type="pct"/>
            <w:gridSpan w:val="2"/>
            <w:tcBorders>
              <w:top w:val="single" w:sz="4" w:space="0" w:color="auto"/>
              <w:left w:val="single" w:sz="4" w:space="0" w:color="auto"/>
              <w:bottom w:val="single" w:sz="4" w:space="0" w:color="auto"/>
              <w:right w:val="single" w:sz="4" w:space="0" w:color="auto"/>
            </w:tcBorders>
            <w:hideMark/>
          </w:tcPr>
          <w:p w14:paraId="62B2BB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IMD3</w:t>
            </w:r>
          </w:p>
        </w:tc>
      </w:tr>
      <w:tr w:rsidR="00EB04D4" w:rsidRPr="006D3CF1" w14:paraId="4F6697AB" w14:textId="77777777" w:rsidTr="00EA75B1">
        <w:trPr>
          <w:jc w:val="center"/>
        </w:trPr>
        <w:tc>
          <w:tcPr>
            <w:tcW w:w="1131" w:type="pct"/>
            <w:tcBorders>
              <w:top w:val="nil"/>
              <w:left w:val="single" w:sz="4" w:space="0" w:color="auto"/>
              <w:bottom w:val="nil"/>
              <w:right w:val="single" w:sz="4" w:space="0" w:color="auto"/>
            </w:tcBorders>
          </w:tcPr>
          <w:p w14:paraId="7E49966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81BCF5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EE72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B545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41EF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494B5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795</w:t>
            </w:r>
          </w:p>
        </w:tc>
        <w:tc>
          <w:tcPr>
            <w:tcW w:w="435" w:type="pct"/>
            <w:gridSpan w:val="2"/>
            <w:tcBorders>
              <w:top w:val="single" w:sz="4" w:space="0" w:color="auto"/>
              <w:left w:val="single" w:sz="4" w:space="0" w:color="auto"/>
              <w:bottom w:val="single" w:sz="4" w:space="0" w:color="auto"/>
              <w:right w:val="single" w:sz="4" w:space="0" w:color="auto"/>
            </w:tcBorders>
            <w:hideMark/>
          </w:tcPr>
          <w:p w14:paraId="6808F6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E071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4627B650" w14:textId="77777777" w:rsidTr="00EA75B1">
        <w:trPr>
          <w:jc w:val="center"/>
        </w:trPr>
        <w:tc>
          <w:tcPr>
            <w:tcW w:w="1131" w:type="pct"/>
            <w:tcBorders>
              <w:top w:val="nil"/>
              <w:left w:val="single" w:sz="4" w:space="0" w:color="auto"/>
              <w:bottom w:val="nil"/>
              <w:right w:val="single" w:sz="4" w:space="0" w:color="auto"/>
            </w:tcBorders>
          </w:tcPr>
          <w:p w14:paraId="2DD5640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E6AF90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E104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3630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650D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EBC7E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4BA0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3630</w:t>
            </w:r>
          </w:p>
        </w:tc>
        <w:tc>
          <w:tcPr>
            <w:tcW w:w="435" w:type="pct"/>
            <w:gridSpan w:val="2"/>
            <w:tcBorders>
              <w:top w:val="single" w:sz="4" w:space="0" w:color="auto"/>
              <w:left w:val="single" w:sz="4" w:space="0" w:color="auto"/>
              <w:bottom w:val="single" w:sz="4" w:space="0" w:color="auto"/>
              <w:right w:val="single" w:sz="4" w:space="0" w:color="auto"/>
            </w:tcBorders>
            <w:hideMark/>
          </w:tcPr>
          <w:p w14:paraId="5061B3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3883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4CD7D3D0" w14:textId="77777777" w:rsidTr="00EA75B1">
        <w:trPr>
          <w:jc w:val="center"/>
        </w:trPr>
        <w:tc>
          <w:tcPr>
            <w:tcW w:w="1131" w:type="pct"/>
            <w:tcBorders>
              <w:top w:val="nil"/>
              <w:left w:val="single" w:sz="4" w:space="0" w:color="auto"/>
              <w:bottom w:val="nil"/>
              <w:right w:val="single" w:sz="4" w:space="0" w:color="auto"/>
            </w:tcBorders>
          </w:tcPr>
          <w:p w14:paraId="7C89ECA8"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248E1D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10BE1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FCE05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C1A5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FE93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596011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5983F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0E2A5131" w14:textId="77777777" w:rsidTr="00EA75B1">
        <w:trPr>
          <w:jc w:val="center"/>
        </w:trPr>
        <w:tc>
          <w:tcPr>
            <w:tcW w:w="1131" w:type="pct"/>
            <w:tcBorders>
              <w:top w:val="nil"/>
              <w:left w:val="single" w:sz="4" w:space="0" w:color="auto"/>
              <w:bottom w:val="nil"/>
              <w:right w:val="single" w:sz="4" w:space="0" w:color="auto"/>
            </w:tcBorders>
          </w:tcPr>
          <w:p w14:paraId="0EE59F11"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A14141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5454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2F4D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EBDC0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7FAF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794</w:t>
            </w:r>
          </w:p>
        </w:tc>
        <w:tc>
          <w:tcPr>
            <w:tcW w:w="435" w:type="pct"/>
            <w:gridSpan w:val="2"/>
            <w:tcBorders>
              <w:top w:val="single" w:sz="4" w:space="0" w:color="auto"/>
              <w:left w:val="single" w:sz="4" w:space="0" w:color="auto"/>
              <w:bottom w:val="single" w:sz="4" w:space="0" w:color="auto"/>
              <w:right w:val="single" w:sz="4" w:space="0" w:color="auto"/>
            </w:tcBorders>
            <w:hideMark/>
          </w:tcPr>
          <w:p w14:paraId="4D69F2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4.2</w:t>
            </w:r>
          </w:p>
        </w:tc>
        <w:tc>
          <w:tcPr>
            <w:tcW w:w="607" w:type="pct"/>
            <w:gridSpan w:val="2"/>
            <w:tcBorders>
              <w:top w:val="single" w:sz="4" w:space="0" w:color="auto"/>
              <w:left w:val="single" w:sz="4" w:space="0" w:color="auto"/>
              <w:bottom w:val="single" w:sz="4" w:space="0" w:color="auto"/>
              <w:right w:val="single" w:sz="4" w:space="0" w:color="auto"/>
            </w:tcBorders>
            <w:hideMark/>
          </w:tcPr>
          <w:p w14:paraId="7494DE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IMD5</w:t>
            </w:r>
          </w:p>
        </w:tc>
      </w:tr>
      <w:tr w:rsidR="00EB04D4" w:rsidRPr="006D3CF1" w14:paraId="7AA83CB3" w14:textId="77777777" w:rsidTr="00EA75B1">
        <w:trPr>
          <w:jc w:val="center"/>
        </w:trPr>
        <w:tc>
          <w:tcPr>
            <w:tcW w:w="1131" w:type="pct"/>
            <w:tcBorders>
              <w:top w:val="nil"/>
              <w:left w:val="single" w:sz="4" w:space="0" w:color="auto"/>
              <w:bottom w:val="single" w:sz="4" w:space="0" w:color="auto"/>
              <w:right w:val="single" w:sz="4" w:space="0" w:color="auto"/>
            </w:tcBorders>
          </w:tcPr>
          <w:p w14:paraId="08797E6D"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7F3C2D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8752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3352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7ABD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C90D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27E1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3352</w:t>
            </w:r>
          </w:p>
        </w:tc>
        <w:tc>
          <w:tcPr>
            <w:tcW w:w="435" w:type="pct"/>
            <w:gridSpan w:val="2"/>
            <w:tcBorders>
              <w:top w:val="single" w:sz="4" w:space="0" w:color="auto"/>
              <w:left w:val="single" w:sz="4" w:space="0" w:color="auto"/>
              <w:bottom w:val="single" w:sz="4" w:space="0" w:color="auto"/>
              <w:right w:val="single" w:sz="4" w:space="0" w:color="auto"/>
            </w:tcBorders>
            <w:hideMark/>
          </w:tcPr>
          <w:p w14:paraId="2EF4E3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3D0C1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12BE50C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32D8D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ja-JP"/>
              </w:rPr>
              <w:t>1</w:t>
            </w:r>
            <w:r w:rsidRPr="006D3CF1">
              <w:rPr>
                <w:rFonts w:ascii="Arial" w:eastAsia="Times New Roman" w:hAnsi="Arial" w:cs="Arial"/>
                <w:sz w:val="18"/>
                <w:lang w:eastAsia="fr-FR"/>
              </w:rPr>
              <w:t>A-</w:t>
            </w:r>
            <w:r w:rsidRPr="006D3CF1">
              <w:rPr>
                <w:rFonts w:ascii="Arial" w:eastAsia="Times New Roman" w:hAnsi="Arial" w:cs="Arial"/>
                <w:sz w:val="18"/>
                <w:lang w:eastAsia="ja-JP"/>
              </w:rPr>
              <w:t>28A_n78</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25A1CA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E036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9D8A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4CB7E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C961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31BD23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15.7</w:t>
            </w:r>
          </w:p>
        </w:tc>
        <w:tc>
          <w:tcPr>
            <w:tcW w:w="607" w:type="pct"/>
            <w:gridSpan w:val="2"/>
            <w:tcBorders>
              <w:top w:val="single" w:sz="4" w:space="0" w:color="auto"/>
              <w:left w:val="single" w:sz="4" w:space="0" w:color="auto"/>
              <w:bottom w:val="single" w:sz="4" w:space="0" w:color="auto"/>
              <w:right w:val="single" w:sz="4" w:space="0" w:color="auto"/>
            </w:tcBorders>
            <w:hideMark/>
          </w:tcPr>
          <w:p w14:paraId="401222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IMD3</w:t>
            </w:r>
          </w:p>
        </w:tc>
      </w:tr>
      <w:tr w:rsidR="00EB04D4" w:rsidRPr="006D3CF1" w14:paraId="752DB458" w14:textId="77777777" w:rsidTr="00EA75B1">
        <w:trPr>
          <w:jc w:val="center"/>
        </w:trPr>
        <w:tc>
          <w:tcPr>
            <w:tcW w:w="1131" w:type="pct"/>
            <w:tcBorders>
              <w:top w:val="nil"/>
              <w:left w:val="single" w:sz="4" w:space="0" w:color="auto"/>
              <w:bottom w:val="nil"/>
              <w:right w:val="single" w:sz="4" w:space="0" w:color="auto"/>
            </w:tcBorders>
          </w:tcPr>
          <w:p w14:paraId="2A2D1B0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F730C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BA30C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28E4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CBD1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222F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795</w:t>
            </w:r>
          </w:p>
        </w:tc>
        <w:tc>
          <w:tcPr>
            <w:tcW w:w="435" w:type="pct"/>
            <w:gridSpan w:val="2"/>
            <w:tcBorders>
              <w:top w:val="single" w:sz="4" w:space="0" w:color="auto"/>
              <w:left w:val="single" w:sz="4" w:space="0" w:color="auto"/>
              <w:bottom w:val="single" w:sz="4" w:space="0" w:color="auto"/>
              <w:right w:val="single" w:sz="4" w:space="0" w:color="auto"/>
            </w:tcBorders>
            <w:hideMark/>
          </w:tcPr>
          <w:p w14:paraId="188A3B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A18D1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4BC87E37" w14:textId="77777777" w:rsidTr="00EA75B1">
        <w:trPr>
          <w:jc w:val="center"/>
        </w:trPr>
        <w:tc>
          <w:tcPr>
            <w:tcW w:w="1131" w:type="pct"/>
            <w:tcBorders>
              <w:top w:val="nil"/>
              <w:left w:val="single" w:sz="4" w:space="0" w:color="auto"/>
              <w:bottom w:val="nil"/>
              <w:right w:val="single" w:sz="4" w:space="0" w:color="auto"/>
            </w:tcBorders>
          </w:tcPr>
          <w:p w14:paraId="756C850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F3887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6C0B1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3630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96481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BFC4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AD5CE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3630</w:t>
            </w:r>
          </w:p>
        </w:tc>
        <w:tc>
          <w:tcPr>
            <w:tcW w:w="435" w:type="pct"/>
            <w:gridSpan w:val="2"/>
            <w:tcBorders>
              <w:top w:val="single" w:sz="4" w:space="0" w:color="auto"/>
              <w:left w:val="single" w:sz="4" w:space="0" w:color="auto"/>
              <w:bottom w:val="single" w:sz="4" w:space="0" w:color="auto"/>
              <w:right w:val="single" w:sz="4" w:space="0" w:color="auto"/>
            </w:tcBorders>
            <w:hideMark/>
          </w:tcPr>
          <w:p w14:paraId="17579B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6F4E3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79BC2F06" w14:textId="77777777" w:rsidTr="00EA75B1">
        <w:trPr>
          <w:jc w:val="center"/>
        </w:trPr>
        <w:tc>
          <w:tcPr>
            <w:tcW w:w="1131" w:type="pct"/>
            <w:tcBorders>
              <w:top w:val="nil"/>
              <w:left w:val="single" w:sz="4" w:space="0" w:color="auto"/>
              <w:bottom w:val="nil"/>
              <w:right w:val="single" w:sz="4" w:space="0" w:color="auto"/>
            </w:tcBorders>
          </w:tcPr>
          <w:p w14:paraId="659EE03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B0C8E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CFFD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33A7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A1D0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D9E5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254356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361CB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47DA61E1" w14:textId="77777777" w:rsidTr="00EA75B1">
        <w:trPr>
          <w:jc w:val="center"/>
        </w:trPr>
        <w:tc>
          <w:tcPr>
            <w:tcW w:w="1131" w:type="pct"/>
            <w:tcBorders>
              <w:top w:val="nil"/>
              <w:left w:val="single" w:sz="4" w:space="0" w:color="auto"/>
              <w:bottom w:val="nil"/>
              <w:right w:val="single" w:sz="4" w:space="0" w:color="auto"/>
            </w:tcBorders>
          </w:tcPr>
          <w:p w14:paraId="4364E36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075BC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C642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F5B2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DC76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BCDE7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794</w:t>
            </w:r>
          </w:p>
        </w:tc>
        <w:tc>
          <w:tcPr>
            <w:tcW w:w="435" w:type="pct"/>
            <w:gridSpan w:val="2"/>
            <w:tcBorders>
              <w:top w:val="single" w:sz="4" w:space="0" w:color="auto"/>
              <w:left w:val="single" w:sz="4" w:space="0" w:color="auto"/>
              <w:bottom w:val="single" w:sz="4" w:space="0" w:color="auto"/>
              <w:right w:val="single" w:sz="4" w:space="0" w:color="auto"/>
            </w:tcBorders>
            <w:hideMark/>
          </w:tcPr>
          <w:p w14:paraId="25459B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4.2</w:t>
            </w:r>
          </w:p>
        </w:tc>
        <w:tc>
          <w:tcPr>
            <w:tcW w:w="607" w:type="pct"/>
            <w:gridSpan w:val="2"/>
            <w:tcBorders>
              <w:top w:val="single" w:sz="4" w:space="0" w:color="auto"/>
              <w:left w:val="single" w:sz="4" w:space="0" w:color="auto"/>
              <w:bottom w:val="single" w:sz="4" w:space="0" w:color="auto"/>
              <w:right w:val="single" w:sz="4" w:space="0" w:color="auto"/>
            </w:tcBorders>
            <w:hideMark/>
          </w:tcPr>
          <w:p w14:paraId="7A6676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IMD5</w:t>
            </w:r>
          </w:p>
        </w:tc>
      </w:tr>
      <w:tr w:rsidR="00EB04D4" w:rsidRPr="006D3CF1" w14:paraId="60BF3B9E" w14:textId="77777777" w:rsidTr="00EA75B1">
        <w:trPr>
          <w:jc w:val="center"/>
        </w:trPr>
        <w:tc>
          <w:tcPr>
            <w:tcW w:w="1131" w:type="pct"/>
            <w:tcBorders>
              <w:top w:val="nil"/>
              <w:left w:val="single" w:sz="4" w:space="0" w:color="auto"/>
              <w:bottom w:val="single" w:sz="4" w:space="0" w:color="auto"/>
              <w:right w:val="single" w:sz="4" w:space="0" w:color="auto"/>
            </w:tcBorders>
          </w:tcPr>
          <w:p w14:paraId="1FE9E1C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A86B4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C0E7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3352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6E18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AADF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F5FCC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3352</w:t>
            </w:r>
          </w:p>
        </w:tc>
        <w:tc>
          <w:tcPr>
            <w:tcW w:w="435" w:type="pct"/>
            <w:gridSpan w:val="2"/>
            <w:tcBorders>
              <w:top w:val="single" w:sz="4" w:space="0" w:color="auto"/>
              <w:left w:val="single" w:sz="4" w:space="0" w:color="auto"/>
              <w:bottom w:val="single" w:sz="4" w:space="0" w:color="auto"/>
              <w:right w:val="single" w:sz="4" w:space="0" w:color="auto"/>
            </w:tcBorders>
            <w:hideMark/>
          </w:tcPr>
          <w:p w14:paraId="19249C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C8AB7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08BC83C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35EF68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DC_1A-</w:t>
            </w:r>
            <w:r w:rsidRPr="006D3CF1">
              <w:rPr>
                <w:rFonts w:ascii="Arial" w:eastAsia="Times New Roman" w:hAnsi="Arial" w:cs="Arial"/>
                <w:sz w:val="18"/>
                <w:lang w:eastAsia="ja-JP"/>
              </w:rPr>
              <w:t>2</w:t>
            </w:r>
            <w:r w:rsidRPr="006D3CF1">
              <w:rPr>
                <w:rFonts w:ascii="Arial" w:eastAsia="Times New Roman" w:hAnsi="Arial" w:cs="Arial"/>
                <w:sz w:val="18"/>
                <w:lang w:eastAsia="fr-FR"/>
              </w:rPr>
              <w:t>8A_n79A</w:t>
            </w:r>
          </w:p>
        </w:tc>
        <w:tc>
          <w:tcPr>
            <w:tcW w:w="409" w:type="pct"/>
            <w:tcBorders>
              <w:top w:val="single" w:sz="4" w:space="0" w:color="auto"/>
              <w:left w:val="single" w:sz="4" w:space="0" w:color="auto"/>
              <w:bottom w:val="single" w:sz="4" w:space="0" w:color="auto"/>
              <w:right w:val="single" w:sz="4" w:space="0" w:color="auto"/>
            </w:tcBorders>
            <w:hideMark/>
          </w:tcPr>
          <w:p w14:paraId="0D24D351"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8CB9354"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DFF39B"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913EF9"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29C31A"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3E2EA4F9"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E7BA6D9"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472B2EE6" w14:textId="77777777" w:rsidTr="00EA75B1">
        <w:trPr>
          <w:jc w:val="center"/>
        </w:trPr>
        <w:tc>
          <w:tcPr>
            <w:tcW w:w="1131" w:type="pct"/>
            <w:tcBorders>
              <w:top w:val="nil"/>
              <w:left w:val="single" w:sz="4" w:space="0" w:color="auto"/>
              <w:bottom w:val="nil"/>
              <w:right w:val="single" w:sz="4" w:space="0" w:color="auto"/>
            </w:tcBorders>
          </w:tcPr>
          <w:p w14:paraId="43179AC5" w14:textId="77777777" w:rsidR="00EB04D4" w:rsidRPr="006D3CF1" w:rsidRDefault="00EB04D4" w:rsidP="00EA75B1">
            <w:pPr>
              <w:keepNext/>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B99439E"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C3EC40"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4B23CD"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A92D11"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32A47D"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788</w:t>
            </w:r>
          </w:p>
        </w:tc>
        <w:tc>
          <w:tcPr>
            <w:tcW w:w="435" w:type="pct"/>
            <w:gridSpan w:val="2"/>
            <w:tcBorders>
              <w:top w:val="single" w:sz="4" w:space="0" w:color="auto"/>
              <w:left w:val="single" w:sz="4" w:space="0" w:color="auto"/>
              <w:bottom w:val="single" w:sz="4" w:space="0" w:color="auto"/>
              <w:right w:val="single" w:sz="4" w:space="0" w:color="auto"/>
            </w:tcBorders>
            <w:hideMark/>
          </w:tcPr>
          <w:p w14:paraId="1BDD3BE9"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hideMark/>
          </w:tcPr>
          <w:p w14:paraId="11500DB9"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IMD3</w:t>
            </w:r>
          </w:p>
        </w:tc>
      </w:tr>
      <w:tr w:rsidR="00EB04D4" w:rsidRPr="006D3CF1" w14:paraId="1FEFE1C1" w14:textId="77777777" w:rsidTr="00EA75B1">
        <w:trPr>
          <w:jc w:val="center"/>
        </w:trPr>
        <w:tc>
          <w:tcPr>
            <w:tcW w:w="1131" w:type="pct"/>
            <w:tcBorders>
              <w:top w:val="nil"/>
              <w:left w:val="single" w:sz="4" w:space="0" w:color="auto"/>
              <w:bottom w:val="nil"/>
              <w:right w:val="single" w:sz="4" w:space="0" w:color="auto"/>
            </w:tcBorders>
          </w:tcPr>
          <w:p w14:paraId="5EB30C56" w14:textId="77777777" w:rsidR="00EB04D4" w:rsidRPr="006D3CF1" w:rsidRDefault="00EB04D4" w:rsidP="00EA75B1">
            <w:pPr>
              <w:keepNext/>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5ED36D5"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5D38F5"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4648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5EF5F5"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0E8182"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88B3955"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4648</w:t>
            </w:r>
          </w:p>
        </w:tc>
        <w:tc>
          <w:tcPr>
            <w:tcW w:w="435" w:type="pct"/>
            <w:gridSpan w:val="2"/>
            <w:tcBorders>
              <w:top w:val="single" w:sz="4" w:space="0" w:color="auto"/>
              <w:left w:val="single" w:sz="4" w:space="0" w:color="auto"/>
              <w:bottom w:val="single" w:sz="4" w:space="0" w:color="auto"/>
              <w:right w:val="single" w:sz="4" w:space="0" w:color="auto"/>
            </w:tcBorders>
            <w:hideMark/>
          </w:tcPr>
          <w:p w14:paraId="70235B4D"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772889E"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502597E3" w14:textId="77777777" w:rsidTr="00EA75B1">
        <w:trPr>
          <w:jc w:val="center"/>
        </w:trPr>
        <w:tc>
          <w:tcPr>
            <w:tcW w:w="1131" w:type="pct"/>
            <w:tcBorders>
              <w:top w:val="nil"/>
              <w:left w:val="single" w:sz="4" w:space="0" w:color="auto"/>
              <w:bottom w:val="nil"/>
              <w:right w:val="single" w:sz="4" w:space="0" w:color="auto"/>
            </w:tcBorders>
          </w:tcPr>
          <w:p w14:paraId="50B4601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2D7F87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632B4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19</w:t>
            </w:r>
            <w:r w:rsidRPr="006D3CF1">
              <w:rPr>
                <w:rFonts w:ascii="Arial" w:eastAsia="Times New Roman" w:hAnsi="Arial" w:cs="Arial"/>
                <w:sz w:val="18"/>
                <w:lang w:eastAsia="ja-JP"/>
              </w:rPr>
              <w:t>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80BC1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BC315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BCD96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21</w:t>
            </w:r>
            <w:r w:rsidRPr="006D3CF1">
              <w:rPr>
                <w:rFonts w:ascii="Arial" w:eastAsia="Times New Roman" w:hAnsi="Arial" w:cs="Arial"/>
                <w:sz w:val="18"/>
                <w:lang w:eastAsia="ja-JP"/>
              </w:rPr>
              <w:t>15</w:t>
            </w:r>
          </w:p>
        </w:tc>
        <w:tc>
          <w:tcPr>
            <w:tcW w:w="435" w:type="pct"/>
            <w:gridSpan w:val="2"/>
            <w:tcBorders>
              <w:top w:val="single" w:sz="4" w:space="0" w:color="auto"/>
              <w:left w:val="single" w:sz="4" w:space="0" w:color="auto"/>
              <w:bottom w:val="single" w:sz="4" w:space="0" w:color="auto"/>
              <w:right w:val="single" w:sz="4" w:space="0" w:color="auto"/>
            </w:tcBorders>
            <w:hideMark/>
          </w:tcPr>
          <w:p w14:paraId="1FED0A4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3AF1E2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5EE8692D" w14:textId="77777777" w:rsidTr="00EA75B1">
        <w:trPr>
          <w:jc w:val="center"/>
        </w:trPr>
        <w:tc>
          <w:tcPr>
            <w:tcW w:w="1131" w:type="pct"/>
            <w:tcBorders>
              <w:top w:val="nil"/>
              <w:left w:val="single" w:sz="4" w:space="0" w:color="auto"/>
              <w:bottom w:val="nil"/>
              <w:right w:val="single" w:sz="4" w:space="0" w:color="auto"/>
            </w:tcBorders>
          </w:tcPr>
          <w:p w14:paraId="4D40BCC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795F10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E4DA81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36337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E60AC5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C0CFE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795</w:t>
            </w:r>
          </w:p>
        </w:tc>
        <w:tc>
          <w:tcPr>
            <w:tcW w:w="435" w:type="pct"/>
            <w:gridSpan w:val="2"/>
            <w:tcBorders>
              <w:top w:val="single" w:sz="4" w:space="0" w:color="auto"/>
              <w:left w:val="single" w:sz="4" w:space="0" w:color="auto"/>
              <w:bottom w:val="single" w:sz="4" w:space="0" w:color="auto"/>
              <w:right w:val="single" w:sz="4" w:space="0" w:color="auto"/>
            </w:tcBorders>
            <w:hideMark/>
          </w:tcPr>
          <w:p w14:paraId="58F507F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10.0</w:t>
            </w:r>
          </w:p>
        </w:tc>
        <w:tc>
          <w:tcPr>
            <w:tcW w:w="607" w:type="pct"/>
            <w:gridSpan w:val="2"/>
            <w:tcBorders>
              <w:top w:val="single" w:sz="4" w:space="0" w:color="auto"/>
              <w:left w:val="single" w:sz="4" w:space="0" w:color="auto"/>
              <w:bottom w:val="single" w:sz="4" w:space="0" w:color="auto"/>
              <w:right w:val="single" w:sz="4" w:space="0" w:color="auto"/>
            </w:tcBorders>
            <w:hideMark/>
          </w:tcPr>
          <w:p w14:paraId="4B3F854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IMD</w:t>
            </w:r>
            <w:r w:rsidRPr="006D3CF1">
              <w:rPr>
                <w:rFonts w:ascii="Arial" w:eastAsia="Times New Roman" w:hAnsi="Arial" w:cs="Arial"/>
                <w:sz w:val="18"/>
                <w:lang w:eastAsia="ja-JP"/>
              </w:rPr>
              <w:t>4</w:t>
            </w:r>
          </w:p>
        </w:tc>
      </w:tr>
      <w:tr w:rsidR="00EB04D4" w:rsidRPr="006D3CF1" w14:paraId="0469EE13" w14:textId="77777777" w:rsidTr="00EA75B1">
        <w:trPr>
          <w:jc w:val="center"/>
        </w:trPr>
        <w:tc>
          <w:tcPr>
            <w:tcW w:w="1131" w:type="pct"/>
            <w:tcBorders>
              <w:top w:val="nil"/>
              <w:left w:val="single" w:sz="4" w:space="0" w:color="auto"/>
              <w:bottom w:val="nil"/>
              <w:right w:val="single" w:sz="4" w:space="0" w:color="auto"/>
            </w:tcBorders>
          </w:tcPr>
          <w:p w14:paraId="1517DDA2"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F9E541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0DA23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4980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E15155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E059A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DC84E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4980</w:t>
            </w:r>
          </w:p>
        </w:tc>
        <w:tc>
          <w:tcPr>
            <w:tcW w:w="435" w:type="pct"/>
            <w:gridSpan w:val="2"/>
            <w:tcBorders>
              <w:top w:val="single" w:sz="4" w:space="0" w:color="auto"/>
              <w:left w:val="single" w:sz="4" w:space="0" w:color="auto"/>
              <w:bottom w:val="single" w:sz="4" w:space="0" w:color="auto"/>
              <w:right w:val="single" w:sz="4" w:space="0" w:color="auto"/>
            </w:tcBorders>
            <w:hideMark/>
          </w:tcPr>
          <w:p w14:paraId="3CE484D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5C7FE0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208CACAE" w14:textId="77777777" w:rsidTr="00EA75B1">
        <w:trPr>
          <w:jc w:val="center"/>
        </w:trPr>
        <w:tc>
          <w:tcPr>
            <w:tcW w:w="1131" w:type="pct"/>
            <w:tcBorders>
              <w:top w:val="nil"/>
              <w:left w:val="single" w:sz="4" w:space="0" w:color="auto"/>
              <w:bottom w:val="nil"/>
              <w:right w:val="single" w:sz="4" w:space="0" w:color="auto"/>
            </w:tcBorders>
          </w:tcPr>
          <w:p w14:paraId="6EDF0EF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E4DFF2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4385D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71716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17508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79576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21</w:t>
            </w:r>
            <w:r w:rsidRPr="006D3CF1">
              <w:rPr>
                <w:rFonts w:ascii="Arial" w:eastAsia="Times New Roman" w:hAnsi="Arial" w:cs="Arial"/>
                <w:sz w:val="18"/>
                <w:lang w:eastAsia="ja-JP"/>
              </w:rPr>
              <w:t>67.5</w:t>
            </w:r>
          </w:p>
        </w:tc>
        <w:tc>
          <w:tcPr>
            <w:tcW w:w="435" w:type="pct"/>
            <w:gridSpan w:val="2"/>
            <w:tcBorders>
              <w:top w:val="single" w:sz="4" w:space="0" w:color="auto"/>
              <w:left w:val="single" w:sz="4" w:space="0" w:color="auto"/>
              <w:bottom w:val="single" w:sz="4" w:space="0" w:color="auto"/>
              <w:right w:val="single" w:sz="4" w:space="0" w:color="auto"/>
            </w:tcBorders>
            <w:hideMark/>
          </w:tcPr>
          <w:p w14:paraId="101A2C9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1.2</w:t>
            </w:r>
          </w:p>
        </w:tc>
        <w:tc>
          <w:tcPr>
            <w:tcW w:w="607" w:type="pct"/>
            <w:gridSpan w:val="2"/>
            <w:tcBorders>
              <w:top w:val="single" w:sz="4" w:space="0" w:color="auto"/>
              <w:left w:val="single" w:sz="4" w:space="0" w:color="auto"/>
              <w:bottom w:val="single" w:sz="4" w:space="0" w:color="auto"/>
              <w:right w:val="single" w:sz="4" w:space="0" w:color="auto"/>
            </w:tcBorders>
            <w:hideMark/>
          </w:tcPr>
          <w:p w14:paraId="572E26A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IMD4</w:t>
            </w:r>
          </w:p>
        </w:tc>
      </w:tr>
      <w:tr w:rsidR="00EB04D4" w:rsidRPr="006D3CF1" w14:paraId="50FE8D2C" w14:textId="77777777" w:rsidTr="00EA75B1">
        <w:trPr>
          <w:jc w:val="center"/>
        </w:trPr>
        <w:tc>
          <w:tcPr>
            <w:tcW w:w="1131" w:type="pct"/>
            <w:tcBorders>
              <w:top w:val="nil"/>
              <w:left w:val="single" w:sz="4" w:space="0" w:color="auto"/>
              <w:bottom w:val="nil"/>
              <w:right w:val="single" w:sz="4" w:space="0" w:color="auto"/>
            </w:tcBorders>
          </w:tcPr>
          <w:p w14:paraId="4FC95FE8"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B71392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AB2A6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745.5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87383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838A2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58495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800.5</w:t>
            </w:r>
          </w:p>
        </w:tc>
        <w:tc>
          <w:tcPr>
            <w:tcW w:w="435" w:type="pct"/>
            <w:gridSpan w:val="2"/>
            <w:tcBorders>
              <w:top w:val="single" w:sz="4" w:space="0" w:color="auto"/>
              <w:left w:val="single" w:sz="4" w:space="0" w:color="auto"/>
              <w:bottom w:val="single" w:sz="4" w:space="0" w:color="auto"/>
              <w:right w:val="single" w:sz="4" w:space="0" w:color="auto"/>
            </w:tcBorders>
            <w:hideMark/>
          </w:tcPr>
          <w:p w14:paraId="670297D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9893D3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226F4266" w14:textId="77777777" w:rsidTr="00EA75B1">
        <w:trPr>
          <w:jc w:val="center"/>
        </w:trPr>
        <w:tc>
          <w:tcPr>
            <w:tcW w:w="1131" w:type="pct"/>
            <w:tcBorders>
              <w:top w:val="nil"/>
              <w:left w:val="single" w:sz="4" w:space="0" w:color="auto"/>
              <w:bottom w:val="nil"/>
              <w:right w:val="single" w:sz="4" w:space="0" w:color="auto"/>
            </w:tcBorders>
          </w:tcPr>
          <w:p w14:paraId="507AA62D"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C45FA5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A1CE5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4420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174FD2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020813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A0A99E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4420</w:t>
            </w:r>
          </w:p>
        </w:tc>
        <w:tc>
          <w:tcPr>
            <w:tcW w:w="435" w:type="pct"/>
            <w:gridSpan w:val="2"/>
            <w:tcBorders>
              <w:top w:val="single" w:sz="4" w:space="0" w:color="auto"/>
              <w:left w:val="single" w:sz="4" w:space="0" w:color="auto"/>
              <w:bottom w:val="single" w:sz="4" w:space="0" w:color="auto"/>
              <w:right w:val="single" w:sz="4" w:space="0" w:color="auto"/>
            </w:tcBorders>
            <w:hideMark/>
          </w:tcPr>
          <w:p w14:paraId="23BE710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C040CE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3E609C9F" w14:textId="77777777" w:rsidTr="00EA75B1">
        <w:trPr>
          <w:jc w:val="center"/>
        </w:trPr>
        <w:tc>
          <w:tcPr>
            <w:tcW w:w="1131" w:type="pct"/>
            <w:tcBorders>
              <w:top w:val="nil"/>
              <w:left w:val="single" w:sz="4" w:space="0" w:color="auto"/>
              <w:bottom w:val="nil"/>
              <w:right w:val="single" w:sz="4" w:space="0" w:color="auto"/>
            </w:tcBorders>
          </w:tcPr>
          <w:p w14:paraId="2153060B"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91B965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62250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33263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4E711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56418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2125</w:t>
            </w:r>
          </w:p>
        </w:tc>
        <w:tc>
          <w:tcPr>
            <w:tcW w:w="435" w:type="pct"/>
            <w:gridSpan w:val="2"/>
            <w:tcBorders>
              <w:top w:val="single" w:sz="4" w:space="0" w:color="auto"/>
              <w:left w:val="single" w:sz="4" w:space="0" w:color="auto"/>
              <w:bottom w:val="single" w:sz="4" w:space="0" w:color="auto"/>
              <w:right w:val="single" w:sz="4" w:space="0" w:color="auto"/>
            </w:tcBorders>
            <w:hideMark/>
          </w:tcPr>
          <w:p w14:paraId="531D17C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4.5</w:t>
            </w:r>
          </w:p>
        </w:tc>
        <w:tc>
          <w:tcPr>
            <w:tcW w:w="607" w:type="pct"/>
            <w:gridSpan w:val="2"/>
            <w:tcBorders>
              <w:top w:val="single" w:sz="4" w:space="0" w:color="auto"/>
              <w:left w:val="single" w:sz="4" w:space="0" w:color="auto"/>
              <w:bottom w:val="single" w:sz="4" w:space="0" w:color="auto"/>
              <w:right w:val="single" w:sz="4" w:space="0" w:color="auto"/>
            </w:tcBorders>
            <w:hideMark/>
          </w:tcPr>
          <w:p w14:paraId="1E264CE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IMD</w:t>
            </w:r>
            <w:r w:rsidRPr="006D3CF1">
              <w:rPr>
                <w:rFonts w:ascii="Arial" w:eastAsia="Times New Roman" w:hAnsi="Arial" w:cs="Arial"/>
                <w:sz w:val="18"/>
                <w:lang w:eastAsia="ja-JP"/>
              </w:rPr>
              <w:t>5</w:t>
            </w:r>
          </w:p>
        </w:tc>
      </w:tr>
      <w:tr w:rsidR="00EB04D4" w:rsidRPr="006D3CF1" w14:paraId="5B349864" w14:textId="77777777" w:rsidTr="00EA75B1">
        <w:trPr>
          <w:jc w:val="center"/>
        </w:trPr>
        <w:tc>
          <w:tcPr>
            <w:tcW w:w="1131" w:type="pct"/>
            <w:tcBorders>
              <w:top w:val="nil"/>
              <w:left w:val="single" w:sz="4" w:space="0" w:color="auto"/>
              <w:bottom w:val="nil"/>
              <w:right w:val="single" w:sz="4" w:space="0" w:color="auto"/>
            </w:tcBorders>
          </w:tcPr>
          <w:p w14:paraId="1B6558C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A0B9C0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6E0BF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718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CED96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C762A5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44209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773</w:t>
            </w:r>
          </w:p>
        </w:tc>
        <w:tc>
          <w:tcPr>
            <w:tcW w:w="435" w:type="pct"/>
            <w:gridSpan w:val="2"/>
            <w:tcBorders>
              <w:top w:val="single" w:sz="4" w:space="0" w:color="auto"/>
              <w:left w:val="single" w:sz="4" w:space="0" w:color="auto"/>
              <w:bottom w:val="single" w:sz="4" w:space="0" w:color="auto"/>
              <w:right w:val="single" w:sz="4" w:space="0" w:color="auto"/>
            </w:tcBorders>
            <w:hideMark/>
          </w:tcPr>
          <w:p w14:paraId="2CA3A6A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D3D7EC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09AEA78D" w14:textId="77777777" w:rsidTr="00EA75B1">
        <w:trPr>
          <w:jc w:val="center"/>
        </w:trPr>
        <w:tc>
          <w:tcPr>
            <w:tcW w:w="1131" w:type="pct"/>
            <w:tcBorders>
              <w:top w:val="nil"/>
              <w:left w:val="single" w:sz="4" w:space="0" w:color="auto"/>
              <w:bottom w:val="single" w:sz="4" w:space="0" w:color="auto"/>
              <w:right w:val="single" w:sz="4" w:space="0" w:color="auto"/>
            </w:tcBorders>
          </w:tcPr>
          <w:p w14:paraId="0BC70BD9"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E1E3D4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22990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4807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55644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F5D81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70607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4807</w:t>
            </w:r>
          </w:p>
        </w:tc>
        <w:tc>
          <w:tcPr>
            <w:tcW w:w="435" w:type="pct"/>
            <w:gridSpan w:val="2"/>
            <w:tcBorders>
              <w:top w:val="single" w:sz="4" w:space="0" w:color="auto"/>
              <w:left w:val="single" w:sz="4" w:space="0" w:color="auto"/>
              <w:bottom w:val="single" w:sz="4" w:space="0" w:color="auto"/>
              <w:right w:val="single" w:sz="4" w:space="0" w:color="auto"/>
            </w:tcBorders>
            <w:hideMark/>
          </w:tcPr>
          <w:p w14:paraId="4D32B61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7F5A0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505EA2C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C5E853F"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DC_1A_n28A-n40A</w:t>
            </w:r>
          </w:p>
        </w:tc>
        <w:tc>
          <w:tcPr>
            <w:tcW w:w="409" w:type="pct"/>
            <w:tcBorders>
              <w:top w:val="single" w:sz="4" w:space="0" w:color="auto"/>
              <w:left w:val="single" w:sz="4" w:space="0" w:color="auto"/>
              <w:bottom w:val="single" w:sz="4" w:space="0" w:color="auto"/>
              <w:right w:val="single" w:sz="4" w:space="0" w:color="auto"/>
            </w:tcBorders>
            <w:hideMark/>
          </w:tcPr>
          <w:p w14:paraId="212A7E2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Calibri Light"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35935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61C11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139D64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DEB88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155A5E5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6E167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N/A</w:t>
            </w:r>
          </w:p>
        </w:tc>
      </w:tr>
      <w:tr w:rsidR="00EB04D4" w:rsidRPr="006D3CF1" w14:paraId="1AC2205D" w14:textId="77777777" w:rsidTr="00EA75B1">
        <w:trPr>
          <w:jc w:val="center"/>
        </w:trPr>
        <w:tc>
          <w:tcPr>
            <w:tcW w:w="1131" w:type="pct"/>
            <w:tcBorders>
              <w:top w:val="nil"/>
              <w:left w:val="single" w:sz="4" w:space="0" w:color="auto"/>
              <w:bottom w:val="nil"/>
              <w:right w:val="single" w:sz="4" w:space="0" w:color="auto"/>
            </w:tcBorders>
          </w:tcPr>
          <w:p w14:paraId="5997BF0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D8755D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Calibri Light"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BF5EA9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35342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1F078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70787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3ACA76C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43C5C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N/A</w:t>
            </w:r>
          </w:p>
        </w:tc>
      </w:tr>
      <w:tr w:rsidR="00EB04D4" w:rsidRPr="006D3CF1" w14:paraId="0762E60E" w14:textId="77777777" w:rsidTr="00EA75B1">
        <w:trPr>
          <w:jc w:val="center"/>
        </w:trPr>
        <w:tc>
          <w:tcPr>
            <w:tcW w:w="1131" w:type="pct"/>
            <w:tcBorders>
              <w:top w:val="nil"/>
              <w:left w:val="single" w:sz="4" w:space="0" w:color="auto"/>
              <w:bottom w:val="nil"/>
              <w:right w:val="single" w:sz="4" w:space="0" w:color="auto"/>
            </w:tcBorders>
          </w:tcPr>
          <w:p w14:paraId="2460401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B88787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Calibri Light"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D81741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4EBB6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77D7E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5A273F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2374</w:t>
            </w:r>
          </w:p>
        </w:tc>
        <w:tc>
          <w:tcPr>
            <w:tcW w:w="435" w:type="pct"/>
            <w:gridSpan w:val="2"/>
            <w:tcBorders>
              <w:top w:val="single" w:sz="4" w:space="0" w:color="auto"/>
              <w:left w:val="single" w:sz="4" w:space="0" w:color="auto"/>
              <w:bottom w:val="single" w:sz="4" w:space="0" w:color="auto"/>
              <w:right w:val="single" w:sz="4" w:space="0" w:color="auto"/>
            </w:tcBorders>
            <w:hideMark/>
          </w:tcPr>
          <w:p w14:paraId="1447834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10.1</w:t>
            </w:r>
          </w:p>
        </w:tc>
        <w:tc>
          <w:tcPr>
            <w:tcW w:w="607" w:type="pct"/>
            <w:gridSpan w:val="2"/>
            <w:tcBorders>
              <w:top w:val="single" w:sz="4" w:space="0" w:color="auto"/>
              <w:left w:val="single" w:sz="4" w:space="0" w:color="auto"/>
              <w:bottom w:val="single" w:sz="4" w:space="0" w:color="auto"/>
              <w:right w:val="single" w:sz="4" w:space="0" w:color="auto"/>
            </w:tcBorders>
            <w:hideMark/>
          </w:tcPr>
          <w:p w14:paraId="168500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IMD4</w:t>
            </w:r>
          </w:p>
        </w:tc>
      </w:tr>
      <w:tr w:rsidR="00EB04D4" w:rsidRPr="006D3CF1" w14:paraId="491409E4" w14:textId="77777777" w:rsidTr="00EA75B1">
        <w:trPr>
          <w:jc w:val="center"/>
        </w:trPr>
        <w:tc>
          <w:tcPr>
            <w:tcW w:w="1131" w:type="pct"/>
            <w:tcBorders>
              <w:top w:val="nil"/>
              <w:left w:val="single" w:sz="4" w:space="0" w:color="auto"/>
              <w:bottom w:val="nil"/>
              <w:right w:val="single" w:sz="4" w:space="0" w:color="auto"/>
            </w:tcBorders>
          </w:tcPr>
          <w:p w14:paraId="7820686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E52E01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Calibri Light"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6A7DC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6855C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B03B6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8E4363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76009440"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F4444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24"/>
                <w:lang w:eastAsia="fr-FR"/>
              </w:rPr>
              <w:t>N/A</w:t>
            </w:r>
          </w:p>
        </w:tc>
      </w:tr>
      <w:tr w:rsidR="00EB04D4" w:rsidRPr="006D3CF1" w14:paraId="6D6BA7BA" w14:textId="77777777" w:rsidTr="00EA75B1">
        <w:trPr>
          <w:jc w:val="center"/>
        </w:trPr>
        <w:tc>
          <w:tcPr>
            <w:tcW w:w="1131" w:type="pct"/>
            <w:tcBorders>
              <w:top w:val="nil"/>
              <w:left w:val="single" w:sz="4" w:space="0" w:color="auto"/>
              <w:bottom w:val="nil"/>
              <w:right w:val="single" w:sz="4" w:space="0" w:color="auto"/>
            </w:tcBorders>
          </w:tcPr>
          <w:p w14:paraId="20CC3D9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6642B9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Calibri Light"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BEA0AB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AAD34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78CDE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57FA86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768</w:t>
            </w:r>
          </w:p>
        </w:tc>
        <w:tc>
          <w:tcPr>
            <w:tcW w:w="435" w:type="pct"/>
            <w:gridSpan w:val="2"/>
            <w:tcBorders>
              <w:top w:val="single" w:sz="4" w:space="0" w:color="auto"/>
              <w:left w:val="single" w:sz="4" w:space="0" w:color="auto"/>
              <w:bottom w:val="single" w:sz="4" w:space="0" w:color="auto"/>
              <w:right w:val="single" w:sz="4" w:space="0" w:color="auto"/>
            </w:tcBorders>
            <w:hideMark/>
          </w:tcPr>
          <w:p w14:paraId="7D6B5113"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fr-FR"/>
              </w:rPr>
              <w:t>8.6</w:t>
            </w:r>
          </w:p>
        </w:tc>
        <w:tc>
          <w:tcPr>
            <w:tcW w:w="607" w:type="pct"/>
            <w:gridSpan w:val="2"/>
            <w:tcBorders>
              <w:top w:val="single" w:sz="4" w:space="0" w:color="auto"/>
              <w:left w:val="single" w:sz="4" w:space="0" w:color="auto"/>
              <w:bottom w:val="single" w:sz="4" w:space="0" w:color="auto"/>
              <w:right w:val="single" w:sz="4" w:space="0" w:color="auto"/>
            </w:tcBorders>
            <w:hideMark/>
          </w:tcPr>
          <w:p w14:paraId="191248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24"/>
                <w:lang w:eastAsia="fr-FR"/>
              </w:rPr>
              <w:t>IMD4</w:t>
            </w:r>
          </w:p>
        </w:tc>
      </w:tr>
      <w:tr w:rsidR="00EB04D4" w:rsidRPr="006D3CF1" w14:paraId="71ABDBAC" w14:textId="77777777" w:rsidTr="00EA75B1">
        <w:trPr>
          <w:jc w:val="center"/>
        </w:trPr>
        <w:tc>
          <w:tcPr>
            <w:tcW w:w="1131" w:type="pct"/>
            <w:tcBorders>
              <w:top w:val="nil"/>
              <w:left w:val="single" w:sz="4" w:space="0" w:color="auto"/>
              <w:bottom w:val="single" w:sz="4" w:space="0" w:color="auto"/>
              <w:right w:val="single" w:sz="4" w:space="0" w:color="auto"/>
            </w:tcBorders>
          </w:tcPr>
          <w:p w14:paraId="560E85E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633C82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Calibri Light"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B928D3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2314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03F181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8B35C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9A882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2314</w:t>
            </w:r>
          </w:p>
        </w:tc>
        <w:tc>
          <w:tcPr>
            <w:tcW w:w="435" w:type="pct"/>
            <w:gridSpan w:val="2"/>
            <w:tcBorders>
              <w:top w:val="single" w:sz="4" w:space="0" w:color="auto"/>
              <w:left w:val="single" w:sz="4" w:space="0" w:color="auto"/>
              <w:bottom w:val="single" w:sz="4" w:space="0" w:color="auto"/>
              <w:right w:val="single" w:sz="4" w:space="0" w:color="auto"/>
            </w:tcBorders>
            <w:hideMark/>
          </w:tcPr>
          <w:p w14:paraId="1565315C"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62342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24"/>
                <w:lang w:eastAsia="fr-FR"/>
              </w:rPr>
              <w:t>N/A</w:t>
            </w:r>
          </w:p>
        </w:tc>
      </w:tr>
      <w:tr w:rsidR="00EB04D4" w:rsidRPr="006D3CF1" w14:paraId="7455724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9175BD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DC_1A_n28A-n77A</w:t>
            </w:r>
          </w:p>
          <w:p w14:paraId="402AC814"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DC_1A_n28A-n78A</w:t>
            </w:r>
          </w:p>
        </w:tc>
        <w:tc>
          <w:tcPr>
            <w:tcW w:w="409" w:type="pct"/>
            <w:tcBorders>
              <w:top w:val="single" w:sz="4" w:space="0" w:color="auto"/>
              <w:left w:val="single" w:sz="4" w:space="0" w:color="auto"/>
              <w:bottom w:val="single" w:sz="4" w:space="0" w:color="auto"/>
              <w:right w:val="single" w:sz="4" w:space="0" w:color="auto"/>
            </w:tcBorders>
            <w:hideMark/>
          </w:tcPr>
          <w:p w14:paraId="444A8E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B5B82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AC5F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E5CE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E3AF5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16F288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58BC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5D87743" w14:textId="77777777" w:rsidTr="00EA75B1">
        <w:trPr>
          <w:jc w:val="center"/>
        </w:trPr>
        <w:tc>
          <w:tcPr>
            <w:tcW w:w="1131" w:type="pct"/>
            <w:tcBorders>
              <w:top w:val="nil"/>
              <w:left w:val="single" w:sz="4" w:space="0" w:color="auto"/>
              <w:bottom w:val="nil"/>
              <w:right w:val="single" w:sz="4" w:space="0" w:color="auto"/>
            </w:tcBorders>
          </w:tcPr>
          <w:p w14:paraId="0D0E941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35519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CF15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6EEE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BDA2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D1350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788</w:t>
            </w:r>
          </w:p>
        </w:tc>
        <w:tc>
          <w:tcPr>
            <w:tcW w:w="435" w:type="pct"/>
            <w:gridSpan w:val="2"/>
            <w:tcBorders>
              <w:top w:val="single" w:sz="4" w:space="0" w:color="auto"/>
              <w:left w:val="single" w:sz="4" w:space="0" w:color="auto"/>
              <w:bottom w:val="single" w:sz="4" w:space="0" w:color="auto"/>
              <w:right w:val="single" w:sz="4" w:space="0" w:color="auto"/>
            </w:tcBorders>
            <w:hideMark/>
          </w:tcPr>
          <w:p w14:paraId="78FB69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1D0F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BF557DB" w14:textId="77777777" w:rsidTr="00EA75B1">
        <w:trPr>
          <w:jc w:val="center"/>
        </w:trPr>
        <w:tc>
          <w:tcPr>
            <w:tcW w:w="1131" w:type="pct"/>
            <w:tcBorders>
              <w:top w:val="nil"/>
              <w:left w:val="single" w:sz="4" w:space="0" w:color="auto"/>
              <w:bottom w:val="nil"/>
              <w:right w:val="single" w:sz="4" w:space="0" w:color="auto"/>
            </w:tcBorders>
          </w:tcPr>
          <w:p w14:paraId="6C642EF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A6B7E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D144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50C2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3532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CC10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3416</w:t>
            </w:r>
          </w:p>
        </w:tc>
        <w:tc>
          <w:tcPr>
            <w:tcW w:w="435" w:type="pct"/>
            <w:gridSpan w:val="2"/>
            <w:tcBorders>
              <w:top w:val="single" w:sz="4" w:space="0" w:color="auto"/>
              <w:left w:val="single" w:sz="4" w:space="0" w:color="auto"/>
              <w:bottom w:val="single" w:sz="4" w:space="0" w:color="auto"/>
              <w:right w:val="single" w:sz="4" w:space="0" w:color="auto"/>
            </w:tcBorders>
            <w:hideMark/>
          </w:tcPr>
          <w:p w14:paraId="6E90AB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15.7</w:t>
            </w:r>
          </w:p>
        </w:tc>
        <w:tc>
          <w:tcPr>
            <w:tcW w:w="607" w:type="pct"/>
            <w:gridSpan w:val="2"/>
            <w:tcBorders>
              <w:top w:val="single" w:sz="4" w:space="0" w:color="auto"/>
              <w:left w:val="single" w:sz="4" w:space="0" w:color="auto"/>
              <w:bottom w:val="single" w:sz="4" w:space="0" w:color="auto"/>
              <w:right w:val="single" w:sz="4" w:space="0" w:color="auto"/>
            </w:tcBorders>
            <w:hideMark/>
          </w:tcPr>
          <w:p w14:paraId="3F17B7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2F2BCE41" w14:textId="77777777" w:rsidTr="00EA75B1">
        <w:trPr>
          <w:jc w:val="center"/>
        </w:trPr>
        <w:tc>
          <w:tcPr>
            <w:tcW w:w="1131" w:type="pct"/>
            <w:tcBorders>
              <w:top w:val="nil"/>
              <w:left w:val="single" w:sz="4" w:space="0" w:color="auto"/>
              <w:bottom w:val="nil"/>
              <w:right w:val="single" w:sz="4" w:space="0" w:color="auto"/>
            </w:tcBorders>
          </w:tcPr>
          <w:p w14:paraId="5E38135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84C00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C771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56F1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7BE7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740E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094F9F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E946D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A9D914C" w14:textId="77777777" w:rsidTr="00EA75B1">
        <w:trPr>
          <w:jc w:val="center"/>
        </w:trPr>
        <w:tc>
          <w:tcPr>
            <w:tcW w:w="1131" w:type="pct"/>
            <w:tcBorders>
              <w:top w:val="nil"/>
              <w:left w:val="single" w:sz="4" w:space="0" w:color="auto"/>
              <w:bottom w:val="nil"/>
              <w:right w:val="single" w:sz="4" w:space="0" w:color="auto"/>
            </w:tcBorders>
          </w:tcPr>
          <w:p w14:paraId="3E9454B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B8337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F4A1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D29B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CB5B6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22C3A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3320</w:t>
            </w:r>
          </w:p>
        </w:tc>
        <w:tc>
          <w:tcPr>
            <w:tcW w:w="435" w:type="pct"/>
            <w:gridSpan w:val="2"/>
            <w:tcBorders>
              <w:top w:val="single" w:sz="4" w:space="0" w:color="auto"/>
              <w:left w:val="single" w:sz="4" w:space="0" w:color="auto"/>
              <w:bottom w:val="single" w:sz="4" w:space="0" w:color="auto"/>
              <w:right w:val="single" w:sz="4" w:space="0" w:color="auto"/>
            </w:tcBorders>
            <w:hideMark/>
          </w:tcPr>
          <w:p w14:paraId="05C725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3F575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975CF79" w14:textId="77777777" w:rsidTr="00EA75B1">
        <w:trPr>
          <w:jc w:val="center"/>
        </w:trPr>
        <w:tc>
          <w:tcPr>
            <w:tcW w:w="1131" w:type="pct"/>
            <w:tcBorders>
              <w:top w:val="nil"/>
              <w:left w:val="single" w:sz="4" w:space="0" w:color="auto"/>
              <w:bottom w:val="single" w:sz="4" w:space="0" w:color="auto"/>
              <w:right w:val="single" w:sz="4" w:space="0" w:color="auto"/>
            </w:tcBorders>
          </w:tcPr>
          <w:p w14:paraId="49DBE8C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47ED2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566E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DCC3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4079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80B5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790</w:t>
            </w:r>
          </w:p>
        </w:tc>
        <w:tc>
          <w:tcPr>
            <w:tcW w:w="435" w:type="pct"/>
            <w:gridSpan w:val="2"/>
            <w:tcBorders>
              <w:top w:val="single" w:sz="4" w:space="0" w:color="auto"/>
              <w:left w:val="single" w:sz="4" w:space="0" w:color="auto"/>
              <w:bottom w:val="single" w:sz="4" w:space="0" w:color="auto"/>
              <w:right w:val="single" w:sz="4" w:space="0" w:color="auto"/>
            </w:tcBorders>
            <w:hideMark/>
          </w:tcPr>
          <w:p w14:paraId="6EC3B9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4.2</w:t>
            </w:r>
          </w:p>
        </w:tc>
        <w:tc>
          <w:tcPr>
            <w:tcW w:w="607" w:type="pct"/>
            <w:gridSpan w:val="2"/>
            <w:tcBorders>
              <w:top w:val="single" w:sz="4" w:space="0" w:color="auto"/>
              <w:left w:val="single" w:sz="4" w:space="0" w:color="auto"/>
              <w:bottom w:val="single" w:sz="4" w:space="0" w:color="auto"/>
              <w:right w:val="single" w:sz="4" w:space="0" w:color="auto"/>
            </w:tcBorders>
            <w:hideMark/>
          </w:tcPr>
          <w:p w14:paraId="65C173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1B62D23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7A53B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lastRenderedPageBreak/>
              <w:t>DC_1A_n28A-n79A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8ECA3AB"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94FA25A"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fr-FR"/>
              </w:rPr>
              <w:t>1930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F141843"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0F37357"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69CC8DD" w14:textId="77777777" w:rsidR="00EB04D4" w:rsidRPr="006D3CF1" w:rsidRDefault="00EB04D4" w:rsidP="00EA75B1">
            <w:pPr>
              <w:spacing w:after="0"/>
              <w:jc w:val="center"/>
              <w:rPr>
                <w:rFonts w:ascii="Arial" w:eastAsia="Times New Roman" w:hAnsi="Arial" w:cs="Arial"/>
                <w:sz w:val="18"/>
                <w:szCs w:val="24"/>
                <w:lang w:eastAsia="zh-CN"/>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7D2B494"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96679FD"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11C8D37A" w14:textId="77777777" w:rsidTr="00EA75B1">
        <w:trPr>
          <w:jc w:val="center"/>
        </w:trPr>
        <w:tc>
          <w:tcPr>
            <w:tcW w:w="1131" w:type="pct"/>
            <w:tcBorders>
              <w:top w:val="nil"/>
              <w:left w:val="single" w:sz="4" w:space="0" w:color="auto"/>
              <w:bottom w:val="nil"/>
              <w:right w:val="single" w:sz="4" w:space="0" w:color="auto"/>
            </w:tcBorders>
          </w:tcPr>
          <w:p w14:paraId="3927C374"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581FE73"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70B5C4B"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9E06CE7"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1BEDAF2"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1E247AA" w14:textId="77777777" w:rsidR="00EB04D4" w:rsidRPr="006D3CF1" w:rsidRDefault="00EB04D4" w:rsidP="00EA75B1">
            <w:pPr>
              <w:spacing w:after="0"/>
              <w:jc w:val="center"/>
              <w:rPr>
                <w:rFonts w:ascii="Arial" w:eastAsia="Times New Roman" w:hAnsi="Arial" w:cs="Arial"/>
                <w:sz w:val="18"/>
                <w:szCs w:val="24"/>
                <w:lang w:eastAsia="zh-CN"/>
              </w:rPr>
            </w:pPr>
            <w:r w:rsidRPr="006D3CF1">
              <w:rPr>
                <w:rFonts w:ascii="Arial" w:eastAsia="Times New Roman" w:hAnsi="Arial" w:cs="Arial"/>
                <w:sz w:val="18"/>
                <w:lang w:eastAsia="fr-FR"/>
              </w:rPr>
              <w:t>788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0E3FEC0"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5B0FC39"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9</w:t>
            </w:r>
          </w:p>
        </w:tc>
      </w:tr>
      <w:tr w:rsidR="00EB04D4" w:rsidRPr="006D3CF1" w14:paraId="4491D7F2" w14:textId="77777777" w:rsidTr="00EA75B1">
        <w:trPr>
          <w:jc w:val="center"/>
        </w:trPr>
        <w:tc>
          <w:tcPr>
            <w:tcW w:w="1131" w:type="pct"/>
            <w:tcBorders>
              <w:top w:val="nil"/>
              <w:left w:val="single" w:sz="4" w:space="0" w:color="auto"/>
              <w:bottom w:val="nil"/>
              <w:right w:val="single" w:sz="4" w:space="0" w:color="auto"/>
            </w:tcBorders>
          </w:tcPr>
          <w:p w14:paraId="6065AEB5"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7EC4938"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EC1BFA8"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fr-FR"/>
              </w:rPr>
              <w:t>4648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9E299D2"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5340EFE"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92FE9DC" w14:textId="77777777" w:rsidR="00EB04D4" w:rsidRPr="006D3CF1" w:rsidRDefault="00EB04D4" w:rsidP="00EA75B1">
            <w:pPr>
              <w:spacing w:after="0"/>
              <w:jc w:val="center"/>
              <w:rPr>
                <w:rFonts w:ascii="Arial" w:eastAsia="Times New Roman" w:hAnsi="Arial" w:cs="Arial"/>
                <w:sz w:val="18"/>
                <w:szCs w:val="24"/>
                <w:lang w:eastAsia="zh-CN"/>
              </w:rPr>
            </w:pPr>
            <w:r w:rsidRPr="006D3CF1">
              <w:rPr>
                <w:rFonts w:ascii="Arial" w:eastAsia="Times New Roman" w:hAnsi="Arial" w:cs="Arial"/>
                <w:sz w:val="18"/>
                <w:lang w:eastAsia="fr-FR"/>
              </w:rPr>
              <w:t>4648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E2B709E"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38C331E"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34C4BA85" w14:textId="77777777" w:rsidTr="00EA75B1">
        <w:trPr>
          <w:jc w:val="center"/>
        </w:trPr>
        <w:tc>
          <w:tcPr>
            <w:tcW w:w="1131" w:type="pct"/>
            <w:tcBorders>
              <w:top w:val="nil"/>
              <w:left w:val="single" w:sz="4" w:space="0" w:color="auto"/>
              <w:bottom w:val="nil"/>
              <w:right w:val="single" w:sz="4" w:space="0" w:color="auto"/>
            </w:tcBorders>
          </w:tcPr>
          <w:p w14:paraId="2A1634C9"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0F3BCA4"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198AD35"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fr-FR"/>
              </w:rPr>
              <w:t>19</w:t>
            </w:r>
            <w:r w:rsidRPr="006D3CF1">
              <w:rPr>
                <w:rFonts w:ascii="Arial" w:eastAsia="Times New Roman" w:hAnsi="Arial" w:cs="Arial"/>
                <w:sz w:val="18"/>
                <w:lang w:eastAsia="ja-JP"/>
              </w:rPr>
              <w:t>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93984A0"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EA1B4B6"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C9E61A4" w14:textId="77777777" w:rsidR="00EB04D4" w:rsidRPr="006D3CF1" w:rsidRDefault="00EB04D4" w:rsidP="00EA75B1">
            <w:pPr>
              <w:spacing w:after="0"/>
              <w:jc w:val="center"/>
              <w:rPr>
                <w:rFonts w:ascii="Arial" w:eastAsia="Times New Roman" w:hAnsi="Arial" w:cs="Arial"/>
                <w:sz w:val="18"/>
                <w:szCs w:val="24"/>
                <w:lang w:eastAsia="zh-CN"/>
              </w:rPr>
            </w:pPr>
            <w:r w:rsidRPr="006D3CF1">
              <w:rPr>
                <w:rFonts w:ascii="Arial" w:eastAsia="Times New Roman" w:hAnsi="Arial" w:cs="Arial"/>
                <w:sz w:val="18"/>
                <w:lang w:eastAsia="fr-FR"/>
              </w:rPr>
              <w:t>21</w:t>
            </w:r>
            <w:r w:rsidRPr="006D3CF1">
              <w:rPr>
                <w:rFonts w:ascii="Arial" w:eastAsia="Times New Roman" w:hAnsi="Arial" w:cs="Arial"/>
                <w:sz w:val="18"/>
                <w:lang w:eastAsia="ja-JP"/>
              </w:rPr>
              <w:t>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3149AE9"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8879750"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65F8C3BF" w14:textId="77777777" w:rsidTr="00EA75B1">
        <w:trPr>
          <w:jc w:val="center"/>
        </w:trPr>
        <w:tc>
          <w:tcPr>
            <w:tcW w:w="1131" w:type="pct"/>
            <w:tcBorders>
              <w:top w:val="nil"/>
              <w:left w:val="single" w:sz="4" w:space="0" w:color="auto"/>
              <w:bottom w:val="nil"/>
              <w:right w:val="single" w:sz="4" w:space="0" w:color="auto"/>
            </w:tcBorders>
          </w:tcPr>
          <w:p w14:paraId="7A344DB7"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39657AC"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ja-JP"/>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9AE346D"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fr-FR"/>
              </w:rPr>
              <w:t>730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B1E3CB9"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20C5A40"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EEF294E" w14:textId="77777777" w:rsidR="00EB04D4" w:rsidRPr="006D3CF1" w:rsidRDefault="00EB04D4" w:rsidP="00EA75B1">
            <w:pPr>
              <w:spacing w:after="0"/>
              <w:jc w:val="center"/>
              <w:rPr>
                <w:rFonts w:ascii="Arial" w:eastAsia="Times New Roman" w:hAnsi="Arial" w:cs="Arial"/>
                <w:sz w:val="18"/>
                <w:szCs w:val="24"/>
                <w:lang w:eastAsia="zh-CN"/>
              </w:rPr>
            </w:pPr>
            <w:r w:rsidRPr="006D3CF1">
              <w:rPr>
                <w:rFonts w:ascii="Arial" w:eastAsia="Times New Roman" w:hAnsi="Arial" w:cs="Arial"/>
                <w:sz w:val="18"/>
                <w:lang w:eastAsia="fr-FR"/>
              </w:rPr>
              <w:t>785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810904B"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E7C69EE"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7432AB17" w14:textId="77777777" w:rsidTr="00EA75B1">
        <w:trPr>
          <w:jc w:val="center"/>
        </w:trPr>
        <w:tc>
          <w:tcPr>
            <w:tcW w:w="1131" w:type="pct"/>
            <w:tcBorders>
              <w:top w:val="nil"/>
              <w:left w:val="single" w:sz="4" w:space="0" w:color="auto"/>
              <w:bottom w:val="single" w:sz="4" w:space="0" w:color="auto"/>
              <w:right w:val="single" w:sz="4" w:space="0" w:color="auto"/>
            </w:tcBorders>
          </w:tcPr>
          <w:p w14:paraId="137A72FF"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B9A56BC"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ja-JP"/>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AFE49AE"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85D7AD2"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53D7F43"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348174A" w14:textId="77777777" w:rsidR="00EB04D4" w:rsidRPr="006D3CF1" w:rsidRDefault="00EB04D4" w:rsidP="00EA75B1">
            <w:pPr>
              <w:spacing w:after="0"/>
              <w:jc w:val="center"/>
              <w:rPr>
                <w:rFonts w:ascii="Arial" w:eastAsia="Times New Roman" w:hAnsi="Arial" w:cs="Arial"/>
                <w:sz w:val="18"/>
                <w:szCs w:val="24"/>
                <w:lang w:eastAsia="zh-CN"/>
              </w:rPr>
            </w:pPr>
            <w:r w:rsidRPr="006D3CF1">
              <w:rPr>
                <w:rFonts w:ascii="Arial" w:eastAsia="Times New Roman" w:hAnsi="Arial" w:cs="Arial"/>
                <w:sz w:val="18"/>
                <w:lang w:eastAsia="fr-FR"/>
              </w:rPr>
              <w:t>4630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FB24593"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14.9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524147C"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w:t>
            </w:r>
          </w:p>
        </w:tc>
      </w:tr>
      <w:tr w:rsidR="00EB04D4" w:rsidRPr="006D3CF1" w14:paraId="78FF0D95" w14:textId="77777777" w:rsidTr="00EA75B1">
        <w:trPr>
          <w:jc w:val="center"/>
        </w:trPr>
        <w:tc>
          <w:tcPr>
            <w:tcW w:w="1131" w:type="pct"/>
            <w:tcBorders>
              <w:top w:val="nil"/>
              <w:left w:val="single" w:sz="4" w:space="0" w:color="auto"/>
              <w:bottom w:val="nil"/>
              <w:right w:val="single" w:sz="4" w:space="0" w:color="auto"/>
            </w:tcBorders>
            <w:hideMark/>
          </w:tcPr>
          <w:p w14:paraId="56DA8D96"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lang w:eastAsia="fr-FR"/>
              </w:rPr>
              <w:t>DC_1A-32A_n3A</w:t>
            </w:r>
          </w:p>
        </w:tc>
        <w:tc>
          <w:tcPr>
            <w:tcW w:w="409" w:type="pct"/>
            <w:tcBorders>
              <w:top w:val="single" w:sz="4" w:space="0" w:color="auto"/>
              <w:left w:val="single" w:sz="4" w:space="0" w:color="auto"/>
              <w:bottom w:val="single" w:sz="4" w:space="0" w:color="auto"/>
              <w:right w:val="single" w:sz="4" w:space="0" w:color="auto"/>
            </w:tcBorders>
            <w:hideMark/>
          </w:tcPr>
          <w:p w14:paraId="197693A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0A3CA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C7046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01B75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E46EF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548196B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A8059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D2C59CB" w14:textId="77777777" w:rsidTr="00EA75B1">
        <w:trPr>
          <w:jc w:val="center"/>
        </w:trPr>
        <w:tc>
          <w:tcPr>
            <w:tcW w:w="1131" w:type="pct"/>
            <w:tcBorders>
              <w:top w:val="nil"/>
              <w:left w:val="single" w:sz="4" w:space="0" w:color="auto"/>
              <w:bottom w:val="nil"/>
              <w:right w:val="single" w:sz="4" w:space="0" w:color="auto"/>
            </w:tcBorders>
          </w:tcPr>
          <w:p w14:paraId="6BB9053D"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340AD59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32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EB0F95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5B5A2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9D425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06A66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1480</w:t>
            </w:r>
          </w:p>
        </w:tc>
        <w:tc>
          <w:tcPr>
            <w:tcW w:w="435" w:type="pct"/>
            <w:gridSpan w:val="2"/>
            <w:tcBorders>
              <w:top w:val="single" w:sz="4" w:space="0" w:color="auto"/>
              <w:left w:val="single" w:sz="4" w:space="0" w:color="auto"/>
              <w:bottom w:val="single" w:sz="4" w:space="0" w:color="auto"/>
              <w:right w:val="single" w:sz="4" w:space="0" w:color="auto"/>
            </w:tcBorders>
            <w:hideMark/>
          </w:tcPr>
          <w:p w14:paraId="17296F2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hideMark/>
          </w:tcPr>
          <w:p w14:paraId="2B998F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w:t>
            </w:r>
          </w:p>
        </w:tc>
      </w:tr>
      <w:tr w:rsidR="00EB04D4" w:rsidRPr="006D3CF1" w14:paraId="3A79F76A" w14:textId="77777777" w:rsidTr="00EA75B1">
        <w:trPr>
          <w:jc w:val="center"/>
        </w:trPr>
        <w:tc>
          <w:tcPr>
            <w:tcW w:w="1131" w:type="pct"/>
            <w:tcBorders>
              <w:top w:val="nil"/>
              <w:left w:val="single" w:sz="4" w:space="0" w:color="auto"/>
              <w:bottom w:val="single" w:sz="4" w:space="0" w:color="auto"/>
              <w:right w:val="single" w:sz="4" w:space="0" w:color="auto"/>
            </w:tcBorders>
          </w:tcPr>
          <w:p w14:paraId="697D9E8E"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1338975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MS Mincho"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1196D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1960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D50B4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1E73C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94CF3C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483132F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27D42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4E22D6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415780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DC_1A-32A_n78A</w:t>
            </w:r>
          </w:p>
          <w:p w14:paraId="76AA41D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ja-JP"/>
              </w:rPr>
              <w:t>DC_1A-32A_n78C</w:t>
            </w:r>
          </w:p>
          <w:p w14:paraId="7CACAFD7"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szCs w:val="18"/>
                <w:lang w:eastAsia="zh-CN"/>
              </w:rPr>
              <w:t>DC_1A-32A_n78(2A)</w:t>
            </w:r>
          </w:p>
        </w:tc>
        <w:tc>
          <w:tcPr>
            <w:tcW w:w="409" w:type="pct"/>
            <w:tcBorders>
              <w:top w:val="single" w:sz="4" w:space="0" w:color="auto"/>
              <w:left w:val="single" w:sz="4" w:space="0" w:color="auto"/>
              <w:bottom w:val="single" w:sz="4" w:space="0" w:color="auto"/>
              <w:right w:val="single" w:sz="4" w:space="0" w:color="auto"/>
            </w:tcBorders>
            <w:hideMark/>
          </w:tcPr>
          <w:p w14:paraId="07E2CA1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70698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8CC28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C0F52C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E7ED7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768EDA0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14E536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r>
      <w:tr w:rsidR="00EB04D4" w:rsidRPr="006D3CF1" w14:paraId="17CFDCD7" w14:textId="77777777" w:rsidTr="00EA75B1">
        <w:trPr>
          <w:jc w:val="center"/>
        </w:trPr>
        <w:tc>
          <w:tcPr>
            <w:tcW w:w="1131" w:type="pct"/>
            <w:tcBorders>
              <w:top w:val="nil"/>
              <w:left w:val="single" w:sz="4" w:space="0" w:color="auto"/>
              <w:bottom w:val="nil"/>
              <w:right w:val="single" w:sz="4" w:space="0" w:color="auto"/>
            </w:tcBorders>
          </w:tcPr>
          <w:p w14:paraId="43F55902"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664743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32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6CB880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2E157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F9399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2214E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1470</w:t>
            </w:r>
          </w:p>
        </w:tc>
        <w:tc>
          <w:tcPr>
            <w:tcW w:w="435" w:type="pct"/>
            <w:gridSpan w:val="2"/>
            <w:tcBorders>
              <w:top w:val="single" w:sz="4" w:space="0" w:color="auto"/>
              <w:left w:val="single" w:sz="4" w:space="0" w:color="auto"/>
              <w:bottom w:val="single" w:sz="4" w:space="0" w:color="auto"/>
              <w:right w:val="single" w:sz="4" w:space="0" w:color="auto"/>
            </w:tcBorders>
            <w:hideMark/>
          </w:tcPr>
          <w:p w14:paraId="1989396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31.8</w:t>
            </w:r>
          </w:p>
        </w:tc>
        <w:tc>
          <w:tcPr>
            <w:tcW w:w="607" w:type="pct"/>
            <w:gridSpan w:val="2"/>
            <w:tcBorders>
              <w:top w:val="single" w:sz="4" w:space="0" w:color="auto"/>
              <w:left w:val="single" w:sz="4" w:space="0" w:color="auto"/>
              <w:bottom w:val="single" w:sz="4" w:space="0" w:color="auto"/>
              <w:right w:val="single" w:sz="4" w:space="0" w:color="auto"/>
            </w:tcBorders>
            <w:hideMark/>
          </w:tcPr>
          <w:p w14:paraId="406C5A4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IMD2</w:t>
            </w:r>
          </w:p>
        </w:tc>
      </w:tr>
      <w:tr w:rsidR="00EB04D4" w:rsidRPr="006D3CF1" w14:paraId="432C705B" w14:textId="77777777" w:rsidTr="00EA75B1">
        <w:trPr>
          <w:jc w:val="center"/>
        </w:trPr>
        <w:tc>
          <w:tcPr>
            <w:tcW w:w="1131" w:type="pct"/>
            <w:tcBorders>
              <w:top w:val="nil"/>
              <w:left w:val="single" w:sz="4" w:space="0" w:color="auto"/>
              <w:bottom w:val="nil"/>
              <w:right w:val="single" w:sz="4" w:space="0" w:color="auto"/>
            </w:tcBorders>
          </w:tcPr>
          <w:p w14:paraId="1C57DA6E"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1637BE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9489B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3400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73C14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CB1A3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6BA4E4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3400</w:t>
            </w:r>
          </w:p>
        </w:tc>
        <w:tc>
          <w:tcPr>
            <w:tcW w:w="435" w:type="pct"/>
            <w:gridSpan w:val="2"/>
            <w:tcBorders>
              <w:top w:val="single" w:sz="4" w:space="0" w:color="auto"/>
              <w:left w:val="single" w:sz="4" w:space="0" w:color="auto"/>
              <w:bottom w:val="single" w:sz="4" w:space="0" w:color="auto"/>
              <w:right w:val="single" w:sz="4" w:space="0" w:color="auto"/>
            </w:tcBorders>
            <w:hideMark/>
          </w:tcPr>
          <w:p w14:paraId="5459FBD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B205A1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r>
      <w:tr w:rsidR="00EB04D4" w:rsidRPr="006D3CF1" w14:paraId="05C1660C" w14:textId="77777777" w:rsidTr="00EA75B1">
        <w:trPr>
          <w:jc w:val="center"/>
        </w:trPr>
        <w:tc>
          <w:tcPr>
            <w:tcW w:w="1131" w:type="pct"/>
            <w:tcBorders>
              <w:top w:val="nil"/>
              <w:left w:val="single" w:sz="4" w:space="0" w:color="auto"/>
              <w:bottom w:val="nil"/>
              <w:right w:val="single" w:sz="4" w:space="0" w:color="auto"/>
            </w:tcBorders>
          </w:tcPr>
          <w:p w14:paraId="1ADF2AA7"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E74091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48E32B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3D661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482234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F9000A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5275164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E469F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r>
      <w:tr w:rsidR="00EB04D4" w:rsidRPr="006D3CF1" w14:paraId="1E4F9EB5" w14:textId="77777777" w:rsidTr="00EA75B1">
        <w:trPr>
          <w:jc w:val="center"/>
        </w:trPr>
        <w:tc>
          <w:tcPr>
            <w:tcW w:w="1131" w:type="pct"/>
            <w:tcBorders>
              <w:top w:val="nil"/>
              <w:left w:val="single" w:sz="4" w:space="0" w:color="auto"/>
              <w:bottom w:val="nil"/>
              <w:right w:val="single" w:sz="4" w:space="0" w:color="auto"/>
            </w:tcBorders>
          </w:tcPr>
          <w:p w14:paraId="67749B05"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F6C05A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32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E21B4A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1C548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E4254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77B56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1470</w:t>
            </w:r>
          </w:p>
        </w:tc>
        <w:tc>
          <w:tcPr>
            <w:tcW w:w="435" w:type="pct"/>
            <w:gridSpan w:val="2"/>
            <w:tcBorders>
              <w:top w:val="single" w:sz="4" w:space="0" w:color="auto"/>
              <w:left w:val="single" w:sz="4" w:space="0" w:color="auto"/>
              <w:bottom w:val="single" w:sz="4" w:space="0" w:color="auto"/>
              <w:right w:val="single" w:sz="4" w:space="0" w:color="auto"/>
            </w:tcBorders>
            <w:hideMark/>
          </w:tcPr>
          <w:p w14:paraId="4177976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0</w:t>
            </w:r>
          </w:p>
        </w:tc>
        <w:tc>
          <w:tcPr>
            <w:tcW w:w="607" w:type="pct"/>
            <w:gridSpan w:val="2"/>
            <w:tcBorders>
              <w:top w:val="single" w:sz="4" w:space="0" w:color="auto"/>
              <w:left w:val="single" w:sz="4" w:space="0" w:color="auto"/>
              <w:bottom w:val="single" w:sz="4" w:space="0" w:color="auto"/>
              <w:right w:val="single" w:sz="4" w:space="0" w:color="auto"/>
            </w:tcBorders>
            <w:hideMark/>
          </w:tcPr>
          <w:p w14:paraId="23F8E40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IMD5</w:t>
            </w:r>
          </w:p>
        </w:tc>
      </w:tr>
      <w:tr w:rsidR="00EB04D4" w:rsidRPr="006D3CF1" w14:paraId="6C595BD6" w14:textId="77777777" w:rsidTr="00EA75B1">
        <w:trPr>
          <w:jc w:val="center"/>
        </w:trPr>
        <w:tc>
          <w:tcPr>
            <w:tcW w:w="1131" w:type="pct"/>
            <w:tcBorders>
              <w:top w:val="nil"/>
              <w:left w:val="single" w:sz="4" w:space="0" w:color="auto"/>
              <w:bottom w:val="single" w:sz="4" w:space="0" w:color="auto"/>
              <w:right w:val="single" w:sz="4" w:space="0" w:color="auto"/>
            </w:tcBorders>
          </w:tcPr>
          <w:p w14:paraId="6F883CE6"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89537C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894FE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3630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CBAB9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8167F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87F22F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3630</w:t>
            </w:r>
          </w:p>
        </w:tc>
        <w:tc>
          <w:tcPr>
            <w:tcW w:w="435" w:type="pct"/>
            <w:gridSpan w:val="2"/>
            <w:tcBorders>
              <w:top w:val="single" w:sz="4" w:space="0" w:color="auto"/>
              <w:left w:val="single" w:sz="4" w:space="0" w:color="auto"/>
              <w:bottom w:val="single" w:sz="4" w:space="0" w:color="auto"/>
              <w:right w:val="single" w:sz="4" w:space="0" w:color="auto"/>
            </w:tcBorders>
            <w:hideMark/>
          </w:tcPr>
          <w:p w14:paraId="706E18C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ABA68F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r>
      <w:tr w:rsidR="00EB04D4" w:rsidRPr="006D3CF1" w14:paraId="159D7746"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B2522F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TW"/>
              </w:rPr>
              <w:t>DC_</w:t>
            </w:r>
            <w:r w:rsidRPr="006D3CF1">
              <w:rPr>
                <w:rFonts w:ascii="Arial" w:eastAsia="Times New Roman" w:hAnsi="Arial" w:cs="Arial"/>
                <w:sz w:val="18"/>
                <w:lang w:eastAsia="fr-FR"/>
              </w:rPr>
              <w:t>1A-38A_</w:t>
            </w:r>
            <w:r w:rsidRPr="006D3CF1">
              <w:rPr>
                <w:rFonts w:ascii="Arial" w:eastAsia="Times New Roman" w:hAnsi="Arial" w:cs="Arial"/>
                <w:sz w:val="18"/>
                <w:lang w:eastAsia="zh-TW"/>
              </w:rPr>
              <w:t>n</w:t>
            </w:r>
            <w:r w:rsidRPr="006D3CF1">
              <w:rPr>
                <w:rFonts w:ascii="Arial" w:eastAsia="Times New Roman" w:hAnsi="Arial" w:cs="Arial"/>
                <w:sz w:val="18"/>
                <w:lang w:eastAsia="fr-FR"/>
              </w:rPr>
              <w:t>78A</w:t>
            </w:r>
          </w:p>
          <w:p w14:paraId="1ABB523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DC_1A-38A_n78(2A)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F4EFFAC"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4B3399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24"/>
                <w:lang w:eastAsia="ko-KR"/>
              </w:rPr>
              <w:t>1</w:t>
            </w:r>
            <w:r w:rsidRPr="006D3CF1">
              <w:rPr>
                <w:rFonts w:ascii="Arial" w:eastAsia="Times New Roman" w:hAnsi="Arial" w:cs="Arial"/>
                <w:sz w:val="18"/>
                <w:szCs w:val="24"/>
                <w:lang w:eastAsia="fr-FR"/>
              </w:rPr>
              <w:t>9</w:t>
            </w:r>
            <w:r w:rsidRPr="006D3CF1">
              <w:rPr>
                <w:rFonts w:ascii="Arial" w:eastAsia="맑은 고딕" w:hAnsi="Arial" w:cs="Arial"/>
                <w:sz w:val="18"/>
                <w:szCs w:val="24"/>
                <w:lang w:eastAsia="ko-KR"/>
              </w:rPr>
              <w:t>7</w:t>
            </w:r>
            <w:r w:rsidRPr="006D3CF1">
              <w:rPr>
                <w:rFonts w:ascii="Arial" w:eastAsia="Times New Roman" w:hAnsi="Arial" w:cs="Arial"/>
                <w:sz w:val="18"/>
                <w:szCs w:val="24"/>
                <w:lang w:eastAsia="fr-FR"/>
              </w:rPr>
              <w:t>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AB4E9A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973EA4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EEEA9D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24"/>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4F74C7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E3E430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24"/>
                <w:lang w:eastAsia="ko-KR"/>
              </w:rPr>
              <w:t>N/A</w:t>
            </w:r>
          </w:p>
        </w:tc>
      </w:tr>
      <w:tr w:rsidR="00EB04D4" w:rsidRPr="006D3CF1" w14:paraId="2CBBB4D7" w14:textId="77777777" w:rsidTr="00EA75B1">
        <w:trPr>
          <w:jc w:val="center"/>
        </w:trPr>
        <w:tc>
          <w:tcPr>
            <w:tcW w:w="1131" w:type="pct"/>
            <w:tcBorders>
              <w:top w:val="nil"/>
              <w:left w:val="single" w:sz="4" w:space="0" w:color="auto"/>
              <w:bottom w:val="nil"/>
              <w:right w:val="single" w:sz="4" w:space="0" w:color="auto"/>
            </w:tcBorders>
            <w:vAlign w:val="center"/>
          </w:tcPr>
          <w:p w14:paraId="54F58036" w14:textId="77777777" w:rsidR="00EB04D4" w:rsidRPr="006D3CF1" w:rsidRDefault="00EB04D4" w:rsidP="00EA75B1">
            <w:pPr>
              <w:spacing w:after="0"/>
              <w:jc w:val="center"/>
              <w:rPr>
                <w:rFonts w:ascii="Arial" w:eastAsia="Times New Roman" w:hAnsi="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94471E7"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1D2A66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24"/>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9467E1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05FBC1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3C0256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24"/>
                <w:lang w:eastAsia="fr-FR"/>
              </w:rPr>
              <w:t>2590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D68983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12.7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0A3889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24"/>
                <w:lang w:eastAsia="ja-JP"/>
              </w:rPr>
              <w:t>IMD</w:t>
            </w:r>
            <w:r w:rsidRPr="006D3CF1">
              <w:rPr>
                <w:rFonts w:ascii="Arial" w:eastAsia="Times New Roman" w:hAnsi="Arial" w:cs="Arial"/>
                <w:sz w:val="18"/>
                <w:szCs w:val="24"/>
                <w:lang w:eastAsia="fr-FR"/>
              </w:rPr>
              <w:t>4</w:t>
            </w:r>
          </w:p>
        </w:tc>
      </w:tr>
      <w:tr w:rsidR="00EB04D4" w:rsidRPr="006D3CF1" w14:paraId="2E6D4C88"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815677C" w14:textId="77777777" w:rsidR="00EB04D4" w:rsidRPr="006D3CF1" w:rsidRDefault="00EB04D4" w:rsidP="00EA75B1">
            <w:pPr>
              <w:spacing w:after="0"/>
              <w:jc w:val="center"/>
              <w:rPr>
                <w:rFonts w:ascii="Arial" w:eastAsia="Times New Roman" w:hAnsi="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82FCF8C"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zh-TW"/>
              </w:rPr>
              <w:t>n</w:t>
            </w:r>
            <w:r w:rsidRPr="006D3CF1">
              <w:rPr>
                <w:rFonts w:ascii="Arial" w:eastAsia="Times New Roman" w:hAnsi="Arial" w:cs="Arial"/>
                <w:sz w:val="18"/>
                <w:lang w:eastAsia="fr-FR"/>
              </w:rPr>
              <w:t>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D39FCF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24"/>
                <w:lang w:eastAsia="fr-FR"/>
              </w:rPr>
              <w:t>3320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4AB223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24"/>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44B990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24"/>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33B6D1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24"/>
                <w:lang w:eastAsia="fr-FR"/>
              </w:rPr>
              <w:t>3320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9D54F2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74A09F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24"/>
                <w:lang w:eastAsia="ko-KR"/>
              </w:rPr>
              <w:t>N/A</w:t>
            </w:r>
          </w:p>
        </w:tc>
      </w:tr>
      <w:tr w:rsidR="00EB04D4" w:rsidRPr="006D3CF1" w14:paraId="70CD79F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21DC44A"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TW"/>
              </w:rPr>
              <w:t>DC_</w:t>
            </w:r>
            <w:r w:rsidRPr="006D3CF1">
              <w:rPr>
                <w:rFonts w:ascii="Arial" w:eastAsia="Times New Roman" w:hAnsi="Arial" w:cs="Arial"/>
                <w:sz w:val="18"/>
                <w:lang w:eastAsia="zh-CN"/>
              </w:rPr>
              <w:t>1A</w:t>
            </w:r>
            <w:r w:rsidRPr="006D3CF1">
              <w:rPr>
                <w:rFonts w:ascii="Arial" w:eastAsia="Times New Roman" w:hAnsi="Arial" w:cs="Arial"/>
                <w:sz w:val="18"/>
                <w:lang w:eastAsia="zh-TW"/>
              </w:rPr>
              <w:t>_n</w:t>
            </w:r>
            <w:r w:rsidRPr="006D3CF1">
              <w:rPr>
                <w:rFonts w:ascii="Arial" w:eastAsia="Times New Roman" w:hAnsi="Arial" w:cs="Arial"/>
                <w:sz w:val="18"/>
                <w:lang w:eastAsia="zh-CN"/>
              </w:rPr>
              <w:t>38A</w:t>
            </w:r>
            <w:r w:rsidRPr="006D3CF1">
              <w:rPr>
                <w:rFonts w:ascii="Arial" w:eastAsia="Times New Roman" w:hAnsi="Arial" w:cs="Arial"/>
                <w:sz w:val="18"/>
                <w:lang w:eastAsia="zh-TW"/>
              </w:rPr>
              <w:t>-n</w:t>
            </w:r>
            <w:r w:rsidRPr="006D3CF1">
              <w:rPr>
                <w:rFonts w:ascii="Arial" w:eastAsia="Times New Roman" w:hAnsi="Arial" w:cs="Arial"/>
                <w:sz w:val="18"/>
                <w:lang w:eastAsia="zh-CN"/>
              </w:rPr>
              <w:t>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B001E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E966A0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1</w:t>
            </w:r>
            <w:r w:rsidRPr="006D3CF1">
              <w:rPr>
                <w:rFonts w:ascii="Arial" w:eastAsia="Times New Roman" w:hAnsi="Arial" w:cs="Arial"/>
                <w:kern w:val="2"/>
                <w:sz w:val="18"/>
                <w:szCs w:val="24"/>
                <w:lang w:eastAsia="zh-CN"/>
              </w:rPr>
              <w:t>9</w:t>
            </w:r>
            <w:r w:rsidRPr="006D3CF1">
              <w:rPr>
                <w:rFonts w:ascii="Arial" w:eastAsia="맑은 고딕" w:hAnsi="Arial" w:cs="Arial"/>
                <w:kern w:val="2"/>
                <w:sz w:val="18"/>
                <w:szCs w:val="24"/>
                <w:lang w:eastAsia="ko-KR"/>
              </w:rPr>
              <w:t>7</w:t>
            </w:r>
            <w:r w:rsidRPr="006D3CF1">
              <w:rPr>
                <w:rFonts w:ascii="Arial" w:eastAsia="Times New Roman" w:hAnsi="Arial" w:cs="Arial"/>
                <w:kern w:val="2"/>
                <w:sz w:val="18"/>
                <w:szCs w:val="24"/>
                <w:lang w:eastAsia="zh-CN"/>
              </w:rPr>
              <w:t>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B6D648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EB689C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BD05EF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2160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3D95665"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3D440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014DF813" w14:textId="77777777" w:rsidTr="00EA75B1">
        <w:trPr>
          <w:jc w:val="center"/>
        </w:trPr>
        <w:tc>
          <w:tcPr>
            <w:tcW w:w="1131" w:type="pct"/>
            <w:tcBorders>
              <w:top w:val="nil"/>
              <w:left w:val="single" w:sz="4" w:space="0" w:color="auto"/>
              <w:bottom w:val="nil"/>
              <w:right w:val="single" w:sz="4" w:space="0" w:color="auto"/>
            </w:tcBorders>
          </w:tcPr>
          <w:p w14:paraId="15CC7C4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0C791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w:t>
            </w:r>
            <w:r w:rsidRPr="006D3CF1">
              <w:rPr>
                <w:rFonts w:ascii="Arial" w:eastAsia="Times New Roman" w:hAnsi="Arial" w:cs="Arial"/>
                <w:sz w:val="18"/>
                <w:lang w:eastAsia="zh-CN"/>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330095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4E2E8C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0081D0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24DE15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2590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0C9C97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12.7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8431A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4</w:t>
            </w:r>
          </w:p>
        </w:tc>
      </w:tr>
      <w:tr w:rsidR="00EB04D4" w:rsidRPr="006D3CF1" w14:paraId="09F01FC0" w14:textId="77777777" w:rsidTr="00EA75B1">
        <w:trPr>
          <w:jc w:val="center"/>
        </w:trPr>
        <w:tc>
          <w:tcPr>
            <w:tcW w:w="1131" w:type="pct"/>
            <w:tcBorders>
              <w:top w:val="nil"/>
              <w:left w:val="single" w:sz="4" w:space="0" w:color="auto"/>
              <w:bottom w:val="single" w:sz="4" w:space="0" w:color="auto"/>
              <w:right w:val="single" w:sz="4" w:space="0" w:color="auto"/>
            </w:tcBorders>
          </w:tcPr>
          <w:p w14:paraId="2732981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B0184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w:t>
            </w:r>
            <w:r w:rsidRPr="006D3CF1">
              <w:rPr>
                <w:rFonts w:ascii="Arial" w:eastAsia="Times New Roman" w:hAnsi="Arial" w:cs="Arial"/>
                <w:sz w:val="18"/>
                <w:lang w:eastAsia="zh-CN"/>
              </w:rPr>
              <w:t>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4366F7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3320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75F146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59F7E8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2C5CE3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3320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98517A1"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1E85A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4941E63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BFEC1D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DC_1A-40A_n28A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75F650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1B42E3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1920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85DB7F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E6668B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9CC7FC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354E2DA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3A93B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417C10BD" w14:textId="77777777" w:rsidTr="00EA75B1">
        <w:trPr>
          <w:jc w:val="center"/>
        </w:trPr>
        <w:tc>
          <w:tcPr>
            <w:tcW w:w="1131" w:type="pct"/>
            <w:tcBorders>
              <w:top w:val="nil"/>
              <w:left w:val="single" w:sz="4" w:space="0" w:color="auto"/>
              <w:bottom w:val="nil"/>
              <w:right w:val="single" w:sz="4" w:space="0" w:color="auto"/>
            </w:tcBorders>
            <w:vAlign w:val="center"/>
          </w:tcPr>
          <w:p w14:paraId="0028B24F"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44D1F4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DB5781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CD641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85E71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2FEB57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2374</w:t>
            </w:r>
          </w:p>
        </w:tc>
        <w:tc>
          <w:tcPr>
            <w:tcW w:w="435" w:type="pct"/>
            <w:gridSpan w:val="2"/>
            <w:tcBorders>
              <w:top w:val="single" w:sz="4" w:space="0" w:color="auto"/>
              <w:left w:val="single" w:sz="4" w:space="0" w:color="auto"/>
              <w:bottom w:val="single" w:sz="4" w:space="0" w:color="auto"/>
              <w:right w:val="single" w:sz="4" w:space="0" w:color="auto"/>
            </w:tcBorders>
            <w:hideMark/>
          </w:tcPr>
          <w:p w14:paraId="70858AB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10.1</w:t>
            </w:r>
          </w:p>
        </w:tc>
        <w:tc>
          <w:tcPr>
            <w:tcW w:w="607" w:type="pct"/>
            <w:gridSpan w:val="2"/>
            <w:tcBorders>
              <w:top w:val="single" w:sz="4" w:space="0" w:color="auto"/>
              <w:left w:val="single" w:sz="4" w:space="0" w:color="auto"/>
              <w:bottom w:val="single" w:sz="4" w:space="0" w:color="auto"/>
              <w:right w:val="single" w:sz="4" w:space="0" w:color="auto"/>
            </w:tcBorders>
            <w:hideMark/>
          </w:tcPr>
          <w:p w14:paraId="4E26CC6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IMD4</w:t>
            </w:r>
          </w:p>
        </w:tc>
      </w:tr>
      <w:tr w:rsidR="00EB04D4" w:rsidRPr="006D3CF1" w14:paraId="00D414A6"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F9AF887"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73D330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1DB612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2B8F5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275CA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319DD7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1251E89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B5396F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54F156B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328C25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MS Mincho" w:hAnsi="Arial" w:cs="Arial"/>
                <w:sz w:val="18"/>
                <w:lang w:val="en-US" w:eastAsia="fr-FR"/>
              </w:rPr>
              <w:t>DC_1A_n40A-n71A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DB4CA5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BC25FA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1977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DBE4B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0E29EB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0EFC8F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2167</w:t>
            </w:r>
          </w:p>
        </w:tc>
        <w:tc>
          <w:tcPr>
            <w:tcW w:w="435" w:type="pct"/>
            <w:gridSpan w:val="2"/>
            <w:tcBorders>
              <w:top w:val="single" w:sz="4" w:space="0" w:color="auto"/>
              <w:left w:val="single" w:sz="4" w:space="0" w:color="auto"/>
              <w:bottom w:val="single" w:sz="4" w:space="0" w:color="auto"/>
              <w:right w:val="single" w:sz="4" w:space="0" w:color="auto"/>
            </w:tcBorders>
            <w:hideMark/>
          </w:tcPr>
          <w:p w14:paraId="79FCA60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C7B657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24311419" w14:textId="77777777" w:rsidTr="00EA75B1">
        <w:trPr>
          <w:jc w:val="center"/>
        </w:trPr>
        <w:tc>
          <w:tcPr>
            <w:tcW w:w="1131" w:type="pct"/>
            <w:tcBorders>
              <w:top w:val="nil"/>
              <w:left w:val="single" w:sz="4" w:space="0" w:color="auto"/>
              <w:bottom w:val="nil"/>
              <w:right w:val="single" w:sz="4" w:space="0" w:color="auto"/>
            </w:tcBorders>
          </w:tcPr>
          <w:p w14:paraId="49993A8B"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667D4F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860F15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2305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17CE5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53550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DF2496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2305</w:t>
            </w:r>
          </w:p>
        </w:tc>
        <w:tc>
          <w:tcPr>
            <w:tcW w:w="435" w:type="pct"/>
            <w:gridSpan w:val="2"/>
            <w:tcBorders>
              <w:top w:val="single" w:sz="4" w:space="0" w:color="auto"/>
              <w:left w:val="single" w:sz="4" w:space="0" w:color="auto"/>
              <w:bottom w:val="single" w:sz="4" w:space="0" w:color="auto"/>
              <w:right w:val="single" w:sz="4" w:space="0" w:color="auto"/>
            </w:tcBorders>
            <w:hideMark/>
          </w:tcPr>
          <w:p w14:paraId="22F60C0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438DAD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74E29857" w14:textId="77777777" w:rsidTr="00EA75B1">
        <w:trPr>
          <w:jc w:val="center"/>
        </w:trPr>
        <w:tc>
          <w:tcPr>
            <w:tcW w:w="1131" w:type="pct"/>
            <w:tcBorders>
              <w:top w:val="nil"/>
              <w:left w:val="single" w:sz="4" w:space="0" w:color="auto"/>
              <w:bottom w:val="single" w:sz="4" w:space="0" w:color="auto"/>
              <w:right w:val="single" w:sz="4" w:space="0" w:color="auto"/>
            </w:tcBorders>
          </w:tcPr>
          <w:p w14:paraId="09DCC553"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58AA42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2C7F29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BB33C7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245DE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324BB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649</w:t>
            </w:r>
          </w:p>
        </w:tc>
        <w:tc>
          <w:tcPr>
            <w:tcW w:w="435" w:type="pct"/>
            <w:gridSpan w:val="2"/>
            <w:tcBorders>
              <w:top w:val="single" w:sz="4" w:space="0" w:color="auto"/>
              <w:left w:val="single" w:sz="4" w:space="0" w:color="auto"/>
              <w:bottom w:val="single" w:sz="4" w:space="0" w:color="auto"/>
              <w:right w:val="single" w:sz="4" w:space="0" w:color="auto"/>
            </w:tcBorders>
            <w:hideMark/>
          </w:tcPr>
          <w:p w14:paraId="00908B0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43308B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IMD4</w:t>
            </w:r>
          </w:p>
        </w:tc>
      </w:tr>
      <w:tr w:rsidR="00EB04D4" w:rsidRPr="006D3CF1" w14:paraId="69425FD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3FB45E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TW"/>
              </w:rPr>
              <w:t>DC_1A_n40A-n77A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9B68CE8"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kern w:val="2"/>
                <w:sz w:val="18"/>
                <w:szCs w:val="24"/>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B488B2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1930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90E4B9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4763779"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63AD41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2120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9E7DDA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F2F6BA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N/A</w:t>
            </w:r>
          </w:p>
        </w:tc>
      </w:tr>
      <w:tr w:rsidR="00EB04D4" w:rsidRPr="006D3CF1" w14:paraId="1AABBA6D" w14:textId="77777777" w:rsidTr="00EA75B1">
        <w:trPr>
          <w:jc w:val="center"/>
        </w:trPr>
        <w:tc>
          <w:tcPr>
            <w:tcW w:w="1131" w:type="pct"/>
            <w:tcBorders>
              <w:top w:val="nil"/>
              <w:left w:val="single" w:sz="4" w:space="0" w:color="auto"/>
              <w:bottom w:val="nil"/>
              <w:right w:val="single" w:sz="4" w:space="0" w:color="auto"/>
            </w:tcBorders>
            <w:hideMark/>
          </w:tcPr>
          <w:p w14:paraId="32641B2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TW"/>
              </w:rPr>
              <w:t>DC_1A_n40A-n77</w:t>
            </w:r>
            <w:r w:rsidRPr="006D3CF1">
              <w:rPr>
                <w:rFonts w:ascii="Arial" w:eastAsia="Times New Roman" w:hAnsi="Arial" w:cs="Arial"/>
                <w:sz w:val="18"/>
                <w:lang w:eastAsia="zh-CN"/>
              </w:rPr>
              <w:t>(2</w:t>
            </w:r>
            <w:r w:rsidRPr="006D3CF1">
              <w:rPr>
                <w:rFonts w:ascii="Arial" w:eastAsia="Times New Roman" w:hAnsi="Arial" w:cs="Arial"/>
                <w:sz w:val="18"/>
                <w:lang w:eastAsia="zh-TW"/>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57211F7"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kern w:val="2"/>
                <w:sz w:val="18"/>
                <w:szCs w:val="24"/>
                <w:lang w:eastAsia="zh-CN"/>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427FB0F"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2340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CD74F7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B11042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6D8A67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2340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077889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4BFBC6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N/A</w:t>
            </w:r>
          </w:p>
        </w:tc>
      </w:tr>
      <w:tr w:rsidR="00EB04D4" w:rsidRPr="006D3CF1" w14:paraId="1BB791B5" w14:textId="77777777" w:rsidTr="00EA75B1">
        <w:trPr>
          <w:jc w:val="center"/>
        </w:trPr>
        <w:tc>
          <w:tcPr>
            <w:tcW w:w="1131" w:type="pct"/>
            <w:tcBorders>
              <w:top w:val="nil"/>
              <w:left w:val="single" w:sz="4" w:space="0" w:color="auto"/>
              <w:bottom w:val="nil"/>
              <w:right w:val="single" w:sz="4" w:space="0" w:color="auto"/>
            </w:tcBorders>
          </w:tcPr>
          <w:p w14:paraId="491B9681"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269A177"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kern w:val="2"/>
                <w:sz w:val="18"/>
                <w:szCs w:val="24"/>
                <w:lang w:eastAsia="zh-CN"/>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9641A7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057FE9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ACF3CB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B58884D"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3450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E71D3A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9.8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FD28EA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IMD4</w:t>
            </w:r>
          </w:p>
        </w:tc>
      </w:tr>
      <w:tr w:rsidR="00EB04D4" w:rsidRPr="006D3CF1" w14:paraId="68D152B9" w14:textId="77777777" w:rsidTr="00EA75B1">
        <w:trPr>
          <w:jc w:val="center"/>
        </w:trPr>
        <w:tc>
          <w:tcPr>
            <w:tcW w:w="1131" w:type="pct"/>
            <w:tcBorders>
              <w:top w:val="nil"/>
              <w:left w:val="single" w:sz="4" w:space="0" w:color="auto"/>
              <w:bottom w:val="nil"/>
              <w:right w:val="single" w:sz="4" w:space="0" w:color="auto"/>
            </w:tcBorders>
          </w:tcPr>
          <w:p w14:paraId="6C5D9BF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E34B941"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kern w:val="2"/>
                <w:sz w:val="18"/>
                <w:szCs w:val="24"/>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7B3D5BF"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1960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91BBFC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899026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0FDB30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2150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FC9372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555D4C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N/A</w:t>
            </w:r>
          </w:p>
        </w:tc>
      </w:tr>
      <w:tr w:rsidR="00EB04D4" w:rsidRPr="006D3CF1" w14:paraId="76B1C4EA" w14:textId="77777777" w:rsidTr="00EA75B1">
        <w:trPr>
          <w:jc w:val="center"/>
        </w:trPr>
        <w:tc>
          <w:tcPr>
            <w:tcW w:w="1131" w:type="pct"/>
            <w:tcBorders>
              <w:top w:val="nil"/>
              <w:left w:val="single" w:sz="4" w:space="0" w:color="auto"/>
              <w:bottom w:val="nil"/>
              <w:right w:val="single" w:sz="4" w:space="0" w:color="auto"/>
            </w:tcBorders>
          </w:tcPr>
          <w:p w14:paraId="415F816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7F38850"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kern w:val="2"/>
                <w:sz w:val="18"/>
                <w:szCs w:val="24"/>
                <w:lang w:eastAsia="zh-CN"/>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4C1144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E335F2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3D71F7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EDEAAB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2360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F48E95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10.6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B2C1F1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IMD4</w:t>
            </w:r>
          </w:p>
        </w:tc>
      </w:tr>
      <w:tr w:rsidR="00EB04D4" w:rsidRPr="006D3CF1" w14:paraId="7EC92566" w14:textId="77777777" w:rsidTr="00EA75B1">
        <w:trPr>
          <w:jc w:val="center"/>
        </w:trPr>
        <w:tc>
          <w:tcPr>
            <w:tcW w:w="1131" w:type="pct"/>
            <w:tcBorders>
              <w:top w:val="nil"/>
              <w:left w:val="single" w:sz="4" w:space="0" w:color="auto"/>
              <w:bottom w:val="single" w:sz="4" w:space="0" w:color="auto"/>
              <w:right w:val="single" w:sz="4" w:space="0" w:color="auto"/>
            </w:tcBorders>
          </w:tcPr>
          <w:p w14:paraId="1CDC461D"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97A78D0"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kern w:val="2"/>
                <w:sz w:val="18"/>
                <w:szCs w:val="24"/>
                <w:lang w:eastAsia="zh-CN"/>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A7998D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3520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5E8F1F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497F27D"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43E8A1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3520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E45592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57AB04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N/A</w:t>
            </w:r>
          </w:p>
        </w:tc>
      </w:tr>
      <w:tr w:rsidR="00EB04D4" w:rsidRPr="006D3CF1" w14:paraId="155F90A3" w14:textId="77777777" w:rsidTr="00EA75B1">
        <w:trPr>
          <w:jc w:val="center"/>
        </w:trPr>
        <w:tc>
          <w:tcPr>
            <w:tcW w:w="1131" w:type="pct"/>
            <w:tcBorders>
              <w:top w:val="nil"/>
              <w:left w:val="single" w:sz="4" w:space="0" w:color="auto"/>
              <w:bottom w:val="nil"/>
              <w:right w:val="single" w:sz="4" w:space="0" w:color="auto"/>
            </w:tcBorders>
            <w:hideMark/>
          </w:tcPr>
          <w:p w14:paraId="05ACAE4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DC_1A-40</w:t>
            </w:r>
            <w:r w:rsidRPr="006D3CF1">
              <w:rPr>
                <w:rFonts w:ascii="Arial" w:eastAsia="맑은 고딕" w:hAnsi="Arial" w:cs="Arial"/>
                <w:sz w:val="18"/>
                <w:lang w:eastAsia="ko-KR"/>
              </w:rPr>
              <w:t>A_</w:t>
            </w:r>
            <w:r w:rsidRPr="006D3CF1">
              <w:rPr>
                <w:rFonts w:ascii="Arial" w:eastAsia="Times New Roman" w:hAnsi="Arial" w:cs="Arial"/>
                <w:sz w:val="18"/>
                <w:lang w:eastAsia="ja-JP"/>
              </w:rPr>
              <w:t>n7</w:t>
            </w:r>
            <w:r w:rsidRPr="006D3CF1">
              <w:rPr>
                <w:rFonts w:ascii="Arial" w:eastAsia="맑은 고딕" w:hAnsi="Arial" w:cs="Arial"/>
                <w:sz w:val="18"/>
                <w:lang w:eastAsia="ko-KR"/>
              </w:rPr>
              <w:t>8</w:t>
            </w:r>
            <w:r w:rsidRPr="006D3CF1">
              <w:rPr>
                <w:rFonts w:ascii="Arial" w:eastAsia="Times New Roman" w:hAnsi="Arial" w:cs="Arial"/>
                <w:sz w:val="18"/>
                <w:lang w:eastAsia="fr-FR"/>
              </w:rPr>
              <w:t>A</w:t>
            </w:r>
          </w:p>
          <w:p w14:paraId="4CA65C6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DC_1A-40C_n78A</w:t>
            </w:r>
          </w:p>
        </w:tc>
        <w:tc>
          <w:tcPr>
            <w:tcW w:w="409" w:type="pct"/>
            <w:tcBorders>
              <w:top w:val="single" w:sz="4" w:space="0" w:color="auto"/>
              <w:left w:val="single" w:sz="4" w:space="0" w:color="auto"/>
              <w:bottom w:val="single" w:sz="4" w:space="0" w:color="auto"/>
              <w:right w:val="single" w:sz="4" w:space="0" w:color="auto"/>
            </w:tcBorders>
            <w:hideMark/>
          </w:tcPr>
          <w:p w14:paraId="25343610"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0AB85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4EA1B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9FE27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8BF02E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62DE7F4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CC5A53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369828BB" w14:textId="77777777" w:rsidTr="00EA75B1">
        <w:trPr>
          <w:jc w:val="center"/>
        </w:trPr>
        <w:tc>
          <w:tcPr>
            <w:tcW w:w="1131" w:type="pct"/>
            <w:tcBorders>
              <w:top w:val="nil"/>
              <w:left w:val="single" w:sz="4" w:space="0" w:color="auto"/>
              <w:bottom w:val="nil"/>
              <w:right w:val="single" w:sz="4" w:space="0" w:color="auto"/>
            </w:tcBorders>
          </w:tcPr>
          <w:p w14:paraId="0E3C8167" w14:textId="77777777" w:rsidR="00EB04D4" w:rsidRPr="006D3CF1" w:rsidRDefault="00EB04D4" w:rsidP="00EA75B1">
            <w:pPr>
              <w:spacing w:after="0"/>
              <w:jc w:val="center"/>
              <w:rPr>
                <w:rFonts w:ascii="Arial" w:eastAsia="Times New Roman" w:hAnsi="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23D0B22"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E0F27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2C2944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BF217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748D0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2340</w:t>
            </w:r>
          </w:p>
        </w:tc>
        <w:tc>
          <w:tcPr>
            <w:tcW w:w="435" w:type="pct"/>
            <w:gridSpan w:val="2"/>
            <w:tcBorders>
              <w:top w:val="single" w:sz="4" w:space="0" w:color="auto"/>
              <w:left w:val="single" w:sz="4" w:space="0" w:color="auto"/>
              <w:bottom w:val="single" w:sz="4" w:space="0" w:color="auto"/>
              <w:right w:val="single" w:sz="4" w:space="0" w:color="auto"/>
            </w:tcBorders>
            <w:hideMark/>
          </w:tcPr>
          <w:p w14:paraId="7A523BF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10.6</w:t>
            </w:r>
          </w:p>
        </w:tc>
        <w:tc>
          <w:tcPr>
            <w:tcW w:w="607" w:type="pct"/>
            <w:gridSpan w:val="2"/>
            <w:tcBorders>
              <w:top w:val="single" w:sz="4" w:space="0" w:color="auto"/>
              <w:left w:val="single" w:sz="4" w:space="0" w:color="auto"/>
              <w:bottom w:val="single" w:sz="4" w:space="0" w:color="auto"/>
              <w:right w:val="single" w:sz="4" w:space="0" w:color="auto"/>
            </w:tcBorders>
            <w:hideMark/>
          </w:tcPr>
          <w:p w14:paraId="3FD3ACC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IMD4</w:t>
            </w:r>
          </w:p>
        </w:tc>
      </w:tr>
      <w:tr w:rsidR="00EB04D4" w:rsidRPr="006D3CF1" w14:paraId="32128115" w14:textId="77777777" w:rsidTr="00EA75B1">
        <w:trPr>
          <w:jc w:val="center"/>
        </w:trPr>
        <w:tc>
          <w:tcPr>
            <w:tcW w:w="1131" w:type="pct"/>
            <w:tcBorders>
              <w:top w:val="nil"/>
              <w:left w:val="single" w:sz="4" w:space="0" w:color="auto"/>
              <w:bottom w:val="nil"/>
              <w:right w:val="single" w:sz="4" w:space="0" w:color="auto"/>
            </w:tcBorders>
          </w:tcPr>
          <w:p w14:paraId="065F70FE" w14:textId="77777777" w:rsidR="00EB04D4" w:rsidRPr="006D3CF1" w:rsidRDefault="00EB04D4" w:rsidP="00EA75B1">
            <w:pPr>
              <w:spacing w:after="0"/>
              <w:jc w:val="center"/>
              <w:rPr>
                <w:rFonts w:ascii="Arial" w:eastAsia="Times New Roman" w:hAnsi="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67E78B3"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E915E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3450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F97B6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002BB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B9A94C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3450</w:t>
            </w:r>
          </w:p>
        </w:tc>
        <w:tc>
          <w:tcPr>
            <w:tcW w:w="435" w:type="pct"/>
            <w:gridSpan w:val="2"/>
            <w:tcBorders>
              <w:top w:val="single" w:sz="4" w:space="0" w:color="auto"/>
              <w:left w:val="single" w:sz="4" w:space="0" w:color="auto"/>
              <w:bottom w:val="single" w:sz="4" w:space="0" w:color="auto"/>
              <w:right w:val="single" w:sz="4" w:space="0" w:color="auto"/>
            </w:tcBorders>
            <w:hideMark/>
          </w:tcPr>
          <w:p w14:paraId="244B5D9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A51E03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64AF1848" w14:textId="77777777" w:rsidTr="00EA75B1">
        <w:trPr>
          <w:jc w:val="center"/>
        </w:trPr>
        <w:tc>
          <w:tcPr>
            <w:tcW w:w="1131" w:type="pct"/>
            <w:tcBorders>
              <w:top w:val="nil"/>
              <w:left w:val="single" w:sz="4" w:space="0" w:color="auto"/>
              <w:bottom w:val="nil"/>
              <w:right w:val="single" w:sz="4" w:space="0" w:color="auto"/>
            </w:tcBorders>
          </w:tcPr>
          <w:p w14:paraId="0AEECEFC" w14:textId="77777777" w:rsidR="00EB04D4" w:rsidRPr="006D3CF1" w:rsidRDefault="00EB04D4" w:rsidP="00EA75B1">
            <w:pPr>
              <w:spacing w:after="0"/>
              <w:jc w:val="center"/>
              <w:rPr>
                <w:rFonts w:ascii="Arial" w:eastAsia="Times New Roman" w:hAnsi="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0687508C"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29CAC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54E57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F3264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0F24F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7008F42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9.1</w:t>
            </w:r>
          </w:p>
        </w:tc>
        <w:tc>
          <w:tcPr>
            <w:tcW w:w="607" w:type="pct"/>
            <w:gridSpan w:val="2"/>
            <w:tcBorders>
              <w:top w:val="single" w:sz="4" w:space="0" w:color="auto"/>
              <w:left w:val="single" w:sz="4" w:space="0" w:color="auto"/>
              <w:bottom w:val="single" w:sz="4" w:space="0" w:color="auto"/>
              <w:right w:val="single" w:sz="4" w:space="0" w:color="auto"/>
            </w:tcBorders>
            <w:hideMark/>
          </w:tcPr>
          <w:p w14:paraId="228BB51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IMD4</w:t>
            </w:r>
          </w:p>
        </w:tc>
      </w:tr>
      <w:tr w:rsidR="00EB04D4" w:rsidRPr="006D3CF1" w14:paraId="1B25AC74" w14:textId="77777777" w:rsidTr="00EA75B1">
        <w:trPr>
          <w:jc w:val="center"/>
        </w:trPr>
        <w:tc>
          <w:tcPr>
            <w:tcW w:w="1131" w:type="pct"/>
            <w:tcBorders>
              <w:top w:val="nil"/>
              <w:left w:val="single" w:sz="4" w:space="0" w:color="auto"/>
              <w:bottom w:val="nil"/>
              <w:right w:val="single" w:sz="4" w:space="0" w:color="auto"/>
            </w:tcBorders>
          </w:tcPr>
          <w:p w14:paraId="2C4375B2" w14:textId="77777777" w:rsidR="00EB04D4" w:rsidRPr="006D3CF1" w:rsidRDefault="00EB04D4" w:rsidP="00EA75B1">
            <w:pPr>
              <w:spacing w:after="0"/>
              <w:jc w:val="center"/>
              <w:rPr>
                <w:rFonts w:ascii="Arial" w:eastAsia="Times New Roman" w:hAnsi="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3070AF3"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3BEB9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2360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C9B52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36927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9D08F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2360</w:t>
            </w:r>
          </w:p>
        </w:tc>
        <w:tc>
          <w:tcPr>
            <w:tcW w:w="435" w:type="pct"/>
            <w:gridSpan w:val="2"/>
            <w:tcBorders>
              <w:top w:val="single" w:sz="4" w:space="0" w:color="auto"/>
              <w:left w:val="single" w:sz="4" w:space="0" w:color="auto"/>
              <w:bottom w:val="single" w:sz="4" w:space="0" w:color="auto"/>
              <w:right w:val="single" w:sz="4" w:space="0" w:color="auto"/>
            </w:tcBorders>
            <w:hideMark/>
          </w:tcPr>
          <w:p w14:paraId="216EA92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5B1AF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59B4E7DE" w14:textId="77777777" w:rsidTr="00EA75B1">
        <w:trPr>
          <w:jc w:val="center"/>
        </w:trPr>
        <w:tc>
          <w:tcPr>
            <w:tcW w:w="1131" w:type="pct"/>
            <w:tcBorders>
              <w:top w:val="nil"/>
              <w:left w:val="single" w:sz="4" w:space="0" w:color="auto"/>
              <w:bottom w:val="single" w:sz="4" w:space="0" w:color="auto"/>
              <w:right w:val="single" w:sz="4" w:space="0" w:color="auto"/>
            </w:tcBorders>
          </w:tcPr>
          <w:p w14:paraId="0F559F42" w14:textId="77777777" w:rsidR="00EB04D4" w:rsidRPr="006D3CF1" w:rsidRDefault="00EB04D4" w:rsidP="00EA75B1">
            <w:pPr>
              <w:spacing w:after="0"/>
              <w:jc w:val="center"/>
              <w:rPr>
                <w:rFonts w:ascii="Arial" w:eastAsia="Times New Roman" w:hAnsi="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2CB5488"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76D00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3430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17889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DFDFD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9B5D3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3430</w:t>
            </w:r>
          </w:p>
        </w:tc>
        <w:tc>
          <w:tcPr>
            <w:tcW w:w="435" w:type="pct"/>
            <w:gridSpan w:val="2"/>
            <w:tcBorders>
              <w:top w:val="single" w:sz="4" w:space="0" w:color="auto"/>
              <w:left w:val="single" w:sz="4" w:space="0" w:color="auto"/>
              <w:bottom w:val="single" w:sz="4" w:space="0" w:color="auto"/>
              <w:right w:val="single" w:sz="4" w:space="0" w:color="auto"/>
            </w:tcBorders>
            <w:hideMark/>
          </w:tcPr>
          <w:p w14:paraId="41553CC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E09D17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1CED88A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C300765"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DC_1A_n40A-n78A</w:t>
            </w:r>
          </w:p>
          <w:p w14:paraId="299855B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DC_1A_n40A-n78(2A)</w:t>
            </w:r>
          </w:p>
        </w:tc>
        <w:tc>
          <w:tcPr>
            <w:tcW w:w="409" w:type="pct"/>
            <w:tcBorders>
              <w:top w:val="single" w:sz="4" w:space="0" w:color="auto"/>
              <w:left w:val="single" w:sz="4" w:space="0" w:color="auto"/>
              <w:bottom w:val="single" w:sz="4" w:space="0" w:color="auto"/>
              <w:right w:val="single" w:sz="4" w:space="0" w:color="auto"/>
            </w:tcBorders>
            <w:hideMark/>
          </w:tcPr>
          <w:p w14:paraId="541CB41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354D5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E5CA6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193386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7E860F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28DE07B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8DA61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7101A48B" w14:textId="77777777" w:rsidTr="00EA75B1">
        <w:trPr>
          <w:jc w:val="center"/>
        </w:trPr>
        <w:tc>
          <w:tcPr>
            <w:tcW w:w="1131" w:type="pct"/>
            <w:tcBorders>
              <w:top w:val="nil"/>
              <w:left w:val="single" w:sz="4" w:space="0" w:color="auto"/>
              <w:bottom w:val="nil"/>
              <w:right w:val="single" w:sz="4" w:space="0" w:color="auto"/>
            </w:tcBorders>
            <w:hideMark/>
          </w:tcPr>
          <w:p w14:paraId="5F9FC6B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DC_1A_n40A-n78C</w:t>
            </w:r>
          </w:p>
        </w:tc>
        <w:tc>
          <w:tcPr>
            <w:tcW w:w="409" w:type="pct"/>
            <w:tcBorders>
              <w:top w:val="single" w:sz="4" w:space="0" w:color="auto"/>
              <w:left w:val="single" w:sz="4" w:space="0" w:color="auto"/>
              <w:bottom w:val="single" w:sz="4" w:space="0" w:color="auto"/>
              <w:right w:val="single" w:sz="4" w:space="0" w:color="auto"/>
            </w:tcBorders>
            <w:hideMark/>
          </w:tcPr>
          <w:p w14:paraId="0F97D4E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CF0A5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2340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CB96F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86AB3B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7DE37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2340</w:t>
            </w:r>
          </w:p>
        </w:tc>
        <w:tc>
          <w:tcPr>
            <w:tcW w:w="435" w:type="pct"/>
            <w:gridSpan w:val="2"/>
            <w:tcBorders>
              <w:top w:val="single" w:sz="4" w:space="0" w:color="auto"/>
              <w:left w:val="single" w:sz="4" w:space="0" w:color="auto"/>
              <w:bottom w:val="single" w:sz="4" w:space="0" w:color="auto"/>
              <w:right w:val="single" w:sz="4" w:space="0" w:color="auto"/>
            </w:tcBorders>
            <w:hideMark/>
          </w:tcPr>
          <w:p w14:paraId="488C914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AEB9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2A4F43A1" w14:textId="77777777" w:rsidTr="00EA75B1">
        <w:trPr>
          <w:jc w:val="center"/>
        </w:trPr>
        <w:tc>
          <w:tcPr>
            <w:tcW w:w="1131" w:type="pct"/>
            <w:tcBorders>
              <w:top w:val="nil"/>
              <w:left w:val="single" w:sz="4" w:space="0" w:color="auto"/>
              <w:bottom w:val="nil"/>
              <w:right w:val="single" w:sz="4" w:space="0" w:color="auto"/>
            </w:tcBorders>
          </w:tcPr>
          <w:p w14:paraId="67125C1C"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4664828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EF4AA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F0FE6E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1AC80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7945C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3450</w:t>
            </w:r>
          </w:p>
        </w:tc>
        <w:tc>
          <w:tcPr>
            <w:tcW w:w="435" w:type="pct"/>
            <w:gridSpan w:val="2"/>
            <w:tcBorders>
              <w:top w:val="single" w:sz="4" w:space="0" w:color="auto"/>
              <w:left w:val="single" w:sz="4" w:space="0" w:color="auto"/>
              <w:bottom w:val="single" w:sz="4" w:space="0" w:color="auto"/>
              <w:right w:val="single" w:sz="4" w:space="0" w:color="auto"/>
            </w:tcBorders>
            <w:hideMark/>
          </w:tcPr>
          <w:p w14:paraId="3D77DAA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9.8</w:t>
            </w:r>
          </w:p>
        </w:tc>
        <w:tc>
          <w:tcPr>
            <w:tcW w:w="607" w:type="pct"/>
            <w:gridSpan w:val="2"/>
            <w:tcBorders>
              <w:top w:val="single" w:sz="4" w:space="0" w:color="auto"/>
              <w:left w:val="single" w:sz="4" w:space="0" w:color="auto"/>
              <w:bottom w:val="single" w:sz="4" w:space="0" w:color="auto"/>
              <w:right w:val="single" w:sz="4" w:space="0" w:color="auto"/>
            </w:tcBorders>
            <w:hideMark/>
          </w:tcPr>
          <w:p w14:paraId="3A0D46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IMD4</w:t>
            </w:r>
          </w:p>
        </w:tc>
      </w:tr>
      <w:tr w:rsidR="00EB04D4" w:rsidRPr="006D3CF1" w14:paraId="021F0FE9" w14:textId="77777777" w:rsidTr="00EA75B1">
        <w:trPr>
          <w:jc w:val="center"/>
        </w:trPr>
        <w:tc>
          <w:tcPr>
            <w:tcW w:w="1131" w:type="pct"/>
            <w:tcBorders>
              <w:top w:val="nil"/>
              <w:left w:val="single" w:sz="4" w:space="0" w:color="auto"/>
              <w:bottom w:val="nil"/>
              <w:right w:val="single" w:sz="4" w:space="0" w:color="auto"/>
            </w:tcBorders>
          </w:tcPr>
          <w:p w14:paraId="3DE245CA"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2C9C291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E1B8A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1960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76330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C8FF19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9346FE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1BB6759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1CA1F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74CAE61C" w14:textId="77777777" w:rsidTr="00EA75B1">
        <w:trPr>
          <w:jc w:val="center"/>
        </w:trPr>
        <w:tc>
          <w:tcPr>
            <w:tcW w:w="1131" w:type="pct"/>
            <w:tcBorders>
              <w:top w:val="nil"/>
              <w:left w:val="single" w:sz="4" w:space="0" w:color="auto"/>
              <w:bottom w:val="nil"/>
              <w:right w:val="single" w:sz="4" w:space="0" w:color="auto"/>
            </w:tcBorders>
          </w:tcPr>
          <w:p w14:paraId="7CB20FB1"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5611066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2F1C4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5D4DA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78C26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9C7C9B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2360</w:t>
            </w:r>
          </w:p>
        </w:tc>
        <w:tc>
          <w:tcPr>
            <w:tcW w:w="435" w:type="pct"/>
            <w:gridSpan w:val="2"/>
            <w:tcBorders>
              <w:top w:val="single" w:sz="4" w:space="0" w:color="auto"/>
              <w:left w:val="single" w:sz="4" w:space="0" w:color="auto"/>
              <w:bottom w:val="single" w:sz="4" w:space="0" w:color="auto"/>
              <w:right w:val="single" w:sz="4" w:space="0" w:color="auto"/>
            </w:tcBorders>
            <w:hideMark/>
          </w:tcPr>
          <w:p w14:paraId="7092E7C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10.6</w:t>
            </w:r>
          </w:p>
        </w:tc>
        <w:tc>
          <w:tcPr>
            <w:tcW w:w="607" w:type="pct"/>
            <w:gridSpan w:val="2"/>
            <w:tcBorders>
              <w:top w:val="single" w:sz="4" w:space="0" w:color="auto"/>
              <w:left w:val="single" w:sz="4" w:space="0" w:color="auto"/>
              <w:bottom w:val="single" w:sz="4" w:space="0" w:color="auto"/>
              <w:right w:val="single" w:sz="4" w:space="0" w:color="auto"/>
            </w:tcBorders>
            <w:hideMark/>
          </w:tcPr>
          <w:p w14:paraId="4ED24C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IMD4</w:t>
            </w:r>
          </w:p>
        </w:tc>
      </w:tr>
      <w:tr w:rsidR="00EB04D4" w:rsidRPr="006D3CF1" w14:paraId="5385EBD7" w14:textId="77777777" w:rsidTr="00EA75B1">
        <w:trPr>
          <w:jc w:val="center"/>
        </w:trPr>
        <w:tc>
          <w:tcPr>
            <w:tcW w:w="1131" w:type="pct"/>
            <w:tcBorders>
              <w:top w:val="nil"/>
              <w:left w:val="single" w:sz="4" w:space="0" w:color="auto"/>
              <w:bottom w:val="single" w:sz="4" w:space="0" w:color="auto"/>
              <w:right w:val="single" w:sz="4" w:space="0" w:color="auto"/>
            </w:tcBorders>
          </w:tcPr>
          <w:p w14:paraId="26EAAB52"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13BB390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87FCB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F6C84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56E36C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038CBE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3520</w:t>
            </w:r>
          </w:p>
        </w:tc>
        <w:tc>
          <w:tcPr>
            <w:tcW w:w="435" w:type="pct"/>
            <w:gridSpan w:val="2"/>
            <w:tcBorders>
              <w:top w:val="single" w:sz="4" w:space="0" w:color="auto"/>
              <w:left w:val="single" w:sz="4" w:space="0" w:color="auto"/>
              <w:bottom w:val="single" w:sz="4" w:space="0" w:color="auto"/>
              <w:right w:val="single" w:sz="4" w:space="0" w:color="auto"/>
            </w:tcBorders>
            <w:hideMark/>
          </w:tcPr>
          <w:p w14:paraId="1DF36C0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E8446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24C83A2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3B584B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MS Mincho" w:hAnsi="Arial" w:cs="Arial"/>
                <w:sz w:val="18"/>
                <w:lang w:eastAsia="fr-FR"/>
              </w:rPr>
              <w:t>DC_1_n40-n105</w:t>
            </w:r>
          </w:p>
        </w:tc>
        <w:tc>
          <w:tcPr>
            <w:tcW w:w="409" w:type="pct"/>
            <w:tcBorders>
              <w:top w:val="single" w:sz="4" w:space="0" w:color="auto"/>
              <w:left w:val="single" w:sz="4" w:space="0" w:color="auto"/>
              <w:bottom w:val="single" w:sz="4" w:space="0" w:color="auto"/>
              <w:right w:val="single" w:sz="4" w:space="0" w:color="auto"/>
            </w:tcBorders>
            <w:hideMark/>
          </w:tcPr>
          <w:p w14:paraId="75B1A37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AD8180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1977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1E35E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07DB8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97EA63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2167</w:t>
            </w:r>
          </w:p>
        </w:tc>
        <w:tc>
          <w:tcPr>
            <w:tcW w:w="435" w:type="pct"/>
            <w:gridSpan w:val="2"/>
            <w:tcBorders>
              <w:top w:val="single" w:sz="4" w:space="0" w:color="auto"/>
              <w:left w:val="single" w:sz="4" w:space="0" w:color="auto"/>
              <w:bottom w:val="single" w:sz="4" w:space="0" w:color="auto"/>
              <w:right w:val="single" w:sz="4" w:space="0" w:color="auto"/>
            </w:tcBorders>
            <w:hideMark/>
          </w:tcPr>
          <w:p w14:paraId="3ABC28D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F784A5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r>
      <w:tr w:rsidR="00EB04D4" w:rsidRPr="006D3CF1" w14:paraId="67AA958D" w14:textId="77777777" w:rsidTr="00EA75B1">
        <w:trPr>
          <w:jc w:val="center"/>
        </w:trPr>
        <w:tc>
          <w:tcPr>
            <w:tcW w:w="1131" w:type="pct"/>
            <w:tcBorders>
              <w:top w:val="nil"/>
              <w:left w:val="single" w:sz="4" w:space="0" w:color="auto"/>
              <w:bottom w:val="nil"/>
              <w:right w:val="single" w:sz="4" w:space="0" w:color="auto"/>
            </w:tcBorders>
          </w:tcPr>
          <w:p w14:paraId="306BC881"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31F7CAA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A25BDE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2305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F26BC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1E9C7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865913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2305</w:t>
            </w:r>
          </w:p>
        </w:tc>
        <w:tc>
          <w:tcPr>
            <w:tcW w:w="435" w:type="pct"/>
            <w:gridSpan w:val="2"/>
            <w:tcBorders>
              <w:top w:val="single" w:sz="4" w:space="0" w:color="auto"/>
              <w:left w:val="single" w:sz="4" w:space="0" w:color="auto"/>
              <w:bottom w:val="single" w:sz="4" w:space="0" w:color="auto"/>
              <w:right w:val="single" w:sz="4" w:space="0" w:color="auto"/>
            </w:tcBorders>
            <w:hideMark/>
          </w:tcPr>
          <w:p w14:paraId="3B81D5B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EF066F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r>
      <w:tr w:rsidR="00EB04D4" w:rsidRPr="006D3CF1" w14:paraId="02BD8C48" w14:textId="77777777" w:rsidTr="00EA75B1">
        <w:trPr>
          <w:jc w:val="center"/>
        </w:trPr>
        <w:tc>
          <w:tcPr>
            <w:tcW w:w="1131" w:type="pct"/>
            <w:tcBorders>
              <w:top w:val="nil"/>
              <w:left w:val="single" w:sz="4" w:space="0" w:color="auto"/>
              <w:bottom w:val="single" w:sz="4" w:space="0" w:color="auto"/>
              <w:right w:val="single" w:sz="4" w:space="0" w:color="auto"/>
            </w:tcBorders>
          </w:tcPr>
          <w:p w14:paraId="16382641"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032051E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n105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9F2A69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700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ECE37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E028E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8F576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649</w:t>
            </w:r>
          </w:p>
        </w:tc>
        <w:tc>
          <w:tcPr>
            <w:tcW w:w="435" w:type="pct"/>
            <w:gridSpan w:val="2"/>
            <w:tcBorders>
              <w:top w:val="single" w:sz="4" w:space="0" w:color="auto"/>
              <w:left w:val="single" w:sz="4" w:space="0" w:color="auto"/>
              <w:bottom w:val="single" w:sz="4" w:space="0" w:color="auto"/>
              <w:right w:val="single" w:sz="4" w:space="0" w:color="auto"/>
            </w:tcBorders>
            <w:hideMark/>
          </w:tcPr>
          <w:p w14:paraId="5617F60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04784C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IMD4</w:t>
            </w:r>
          </w:p>
        </w:tc>
      </w:tr>
      <w:tr w:rsidR="00EB04D4" w:rsidRPr="006D3CF1" w14:paraId="184364B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CBB4C7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1</w:t>
            </w:r>
            <w:r w:rsidRPr="006D3CF1">
              <w:rPr>
                <w:rFonts w:ascii="Arial" w:eastAsia="맑은 고딕" w:hAnsi="Arial" w:cs="Arial"/>
                <w:kern w:val="2"/>
                <w:sz w:val="18"/>
                <w:szCs w:val="24"/>
                <w:lang w:eastAsia="ko-KR"/>
              </w:rPr>
              <w:t>A-</w:t>
            </w:r>
            <w:r w:rsidRPr="006D3CF1">
              <w:rPr>
                <w:rFonts w:ascii="Arial" w:eastAsia="Times New Roman" w:hAnsi="Arial" w:cs="Arial"/>
                <w:kern w:val="2"/>
                <w:sz w:val="18"/>
                <w:szCs w:val="24"/>
                <w:lang w:eastAsia="zh-CN"/>
              </w:rPr>
              <w:t>41</w:t>
            </w:r>
            <w:r w:rsidRPr="006D3CF1">
              <w:rPr>
                <w:rFonts w:ascii="Arial" w:eastAsia="맑은 고딕" w:hAnsi="Arial" w:cs="Arial"/>
                <w:kern w:val="2"/>
                <w:sz w:val="18"/>
                <w:szCs w:val="24"/>
                <w:lang w:eastAsia="ko-KR"/>
              </w:rPr>
              <w:t>A_n</w:t>
            </w:r>
            <w:r w:rsidRPr="006D3CF1">
              <w:rPr>
                <w:rFonts w:ascii="Arial" w:eastAsia="Times New Roman" w:hAnsi="Arial" w:cs="Arial"/>
                <w:kern w:val="2"/>
                <w:sz w:val="18"/>
                <w:szCs w:val="24"/>
                <w:lang w:eastAsia="zh-CN"/>
              </w:rPr>
              <w:t>3</w:t>
            </w:r>
            <w:r w:rsidRPr="006D3CF1">
              <w:rPr>
                <w:rFonts w:ascii="Arial" w:eastAsia="맑은 고딕" w:hAnsi="Arial" w:cs="Arial"/>
                <w:kern w:val="2"/>
                <w:sz w:val="18"/>
                <w:szCs w:val="24"/>
                <w:lang w:eastAsia="ko-KR"/>
              </w:rPr>
              <w:t>A</w:t>
            </w:r>
          </w:p>
          <w:p w14:paraId="78708449"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1</w:t>
            </w:r>
            <w:r w:rsidRPr="006D3CF1">
              <w:rPr>
                <w:rFonts w:ascii="Arial" w:eastAsia="맑은 고딕" w:hAnsi="Arial" w:cs="Arial"/>
                <w:kern w:val="2"/>
                <w:sz w:val="18"/>
                <w:szCs w:val="24"/>
                <w:lang w:eastAsia="ko-KR"/>
              </w:rPr>
              <w:t>A-</w:t>
            </w:r>
            <w:r w:rsidRPr="006D3CF1">
              <w:rPr>
                <w:rFonts w:ascii="Arial" w:eastAsia="Times New Roman" w:hAnsi="Arial" w:cs="Arial"/>
                <w:kern w:val="2"/>
                <w:sz w:val="18"/>
                <w:szCs w:val="24"/>
                <w:lang w:eastAsia="zh-CN"/>
              </w:rPr>
              <w:t>41C</w:t>
            </w:r>
            <w:r w:rsidRPr="006D3CF1">
              <w:rPr>
                <w:rFonts w:ascii="Arial" w:eastAsia="맑은 고딕" w:hAnsi="Arial" w:cs="Arial"/>
                <w:kern w:val="2"/>
                <w:sz w:val="18"/>
                <w:szCs w:val="24"/>
                <w:lang w:eastAsia="ko-KR"/>
              </w:rPr>
              <w:t>_n</w:t>
            </w:r>
            <w:r w:rsidRPr="006D3CF1">
              <w:rPr>
                <w:rFonts w:ascii="Arial" w:eastAsia="Times New Roman" w:hAnsi="Arial" w:cs="Arial"/>
                <w:kern w:val="2"/>
                <w:sz w:val="18"/>
                <w:szCs w:val="24"/>
                <w:lang w:eastAsia="zh-CN"/>
              </w:rPr>
              <w:t>3</w:t>
            </w:r>
            <w:r w:rsidRPr="006D3CF1">
              <w:rPr>
                <w:rFonts w:ascii="Arial" w:eastAsia="맑은 고딕" w:hAnsi="Arial" w:cs="Arial"/>
                <w:kern w:val="2"/>
                <w:sz w:val="18"/>
                <w:szCs w:val="24"/>
                <w:lang w:eastAsia="ko-KR"/>
              </w:rPr>
              <w:t>A</w:t>
            </w:r>
          </w:p>
        </w:tc>
        <w:tc>
          <w:tcPr>
            <w:tcW w:w="409" w:type="pct"/>
            <w:tcBorders>
              <w:top w:val="single" w:sz="4" w:space="0" w:color="auto"/>
              <w:left w:val="single" w:sz="4" w:space="0" w:color="auto"/>
              <w:bottom w:val="single" w:sz="4" w:space="0" w:color="auto"/>
              <w:right w:val="single" w:sz="4" w:space="0" w:color="auto"/>
            </w:tcBorders>
            <w:hideMark/>
          </w:tcPr>
          <w:p w14:paraId="0F8FD15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B5DE06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zh-CN"/>
              </w:rPr>
              <w:t>1977.5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B75957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F316B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BA943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Calibri" w:eastAsia="Times New Roman" w:hAnsi="Calibri" w:cs="Arial"/>
                <w:color w:val="000000"/>
                <w:sz w:val="18"/>
                <w:lang w:eastAsia="zh-CN"/>
              </w:rPr>
              <w:t>2167.5</w:t>
            </w:r>
          </w:p>
        </w:tc>
        <w:tc>
          <w:tcPr>
            <w:tcW w:w="435" w:type="pct"/>
            <w:gridSpan w:val="2"/>
            <w:tcBorders>
              <w:top w:val="single" w:sz="4" w:space="0" w:color="auto"/>
              <w:left w:val="single" w:sz="4" w:space="0" w:color="auto"/>
              <w:bottom w:val="single" w:sz="4" w:space="0" w:color="auto"/>
              <w:right w:val="single" w:sz="4" w:space="0" w:color="auto"/>
            </w:tcBorders>
            <w:hideMark/>
          </w:tcPr>
          <w:p w14:paraId="20D5BF6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31BB03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N/A</w:t>
            </w:r>
          </w:p>
        </w:tc>
      </w:tr>
      <w:tr w:rsidR="00EB04D4" w:rsidRPr="006D3CF1" w14:paraId="715AFF3E" w14:textId="77777777" w:rsidTr="00EA75B1">
        <w:trPr>
          <w:jc w:val="center"/>
        </w:trPr>
        <w:tc>
          <w:tcPr>
            <w:tcW w:w="1131" w:type="pct"/>
            <w:tcBorders>
              <w:top w:val="nil"/>
              <w:left w:val="single" w:sz="4" w:space="0" w:color="auto"/>
              <w:bottom w:val="nil"/>
              <w:right w:val="single" w:sz="4" w:space="0" w:color="auto"/>
            </w:tcBorders>
          </w:tcPr>
          <w:p w14:paraId="6C7B0E80"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47E83EC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BD694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7CB4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3273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D765B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2507.5</w:t>
            </w:r>
          </w:p>
        </w:tc>
        <w:tc>
          <w:tcPr>
            <w:tcW w:w="435" w:type="pct"/>
            <w:gridSpan w:val="2"/>
            <w:tcBorders>
              <w:top w:val="single" w:sz="4" w:space="0" w:color="auto"/>
              <w:left w:val="single" w:sz="4" w:space="0" w:color="auto"/>
              <w:bottom w:val="single" w:sz="4" w:space="0" w:color="auto"/>
              <w:right w:val="single" w:sz="4" w:space="0" w:color="auto"/>
            </w:tcBorders>
            <w:hideMark/>
          </w:tcPr>
          <w:p w14:paraId="10A11A0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5.0</w:t>
            </w:r>
          </w:p>
        </w:tc>
        <w:tc>
          <w:tcPr>
            <w:tcW w:w="607" w:type="pct"/>
            <w:gridSpan w:val="2"/>
            <w:tcBorders>
              <w:top w:val="single" w:sz="4" w:space="0" w:color="auto"/>
              <w:left w:val="single" w:sz="4" w:space="0" w:color="auto"/>
              <w:bottom w:val="single" w:sz="4" w:space="0" w:color="auto"/>
              <w:right w:val="single" w:sz="4" w:space="0" w:color="auto"/>
            </w:tcBorders>
            <w:hideMark/>
          </w:tcPr>
          <w:p w14:paraId="0F70B1A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5</w:t>
            </w:r>
          </w:p>
        </w:tc>
      </w:tr>
      <w:tr w:rsidR="00EB04D4" w:rsidRPr="006D3CF1" w14:paraId="3DAFA759" w14:textId="77777777" w:rsidTr="00EA75B1">
        <w:trPr>
          <w:jc w:val="center"/>
        </w:trPr>
        <w:tc>
          <w:tcPr>
            <w:tcW w:w="1131" w:type="pct"/>
            <w:tcBorders>
              <w:top w:val="nil"/>
              <w:left w:val="single" w:sz="4" w:space="0" w:color="auto"/>
              <w:bottom w:val="nil"/>
              <w:right w:val="single" w:sz="4" w:space="0" w:color="auto"/>
            </w:tcBorders>
          </w:tcPr>
          <w:p w14:paraId="4AFEEF99" w14:textId="77777777" w:rsidR="00EB04D4" w:rsidRPr="006D3CF1" w:rsidRDefault="00EB04D4" w:rsidP="00EA75B1">
            <w:pPr>
              <w:spacing w:after="0"/>
              <w:jc w:val="center"/>
              <w:rPr>
                <w:rFonts w:ascii="Arial" w:eastAsia="Times New Roman" w:hAnsi="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313AA70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zh-CN"/>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225DD2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1712.5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A3054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0F41C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5B2AD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1807.5</w:t>
            </w:r>
          </w:p>
        </w:tc>
        <w:tc>
          <w:tcPr>
            <w:tcW w:w="435" w:type="pct"/>
            <w:gridSpan w:val="2"/>
            <w:tcBorders>
              <w:top w:val="single" w:sz="4" w:space="0" w:color="auto"/>
              <w:left w:val="single" w:sz="4" w:space="0" w:color="auto"/>
              <w:bottom w:val="single" w:sz="4" w:space="0" w:color="auto"/>
              <w:right w:val="single" w:sz="4" w:space="0" w:color="auto"/>
            </w:tcBorders>
            <w:hideMark/>
          </w:tcPr>
          <w:p w14:paraId="5E88234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7BDF6B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N/A</w:t>
            </w:r>
          </w:p>
        </w:tc>
      </w:tr>
      <w:tr w:rsidR="00EB04D4" w:rsidRPr="006D3CF1" w14:paraId="481F783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6B3D06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DC_1A-</w:t>
            </w:r>
            <w:r w:rsidRPr="006D3CF1">
              <w:rPr>
                <w:rFonts w:ascii="Arial" w:eastAsia="Times New Roman" w:hAnsi="Arial" w:cs="Arial"/>
                <w:kern w:val="2"/>
                <w:sz w:val="18"/>
                <w:szCs w:val="24"/>
                <w:lang w:eastAsia="zh-CN"/>
              </w:rPr>
              <w:t>41</w:t>
            </w:r>
            <w:r w:rsidRPr="006D3CF1">
              <w:rPr>
                <w:rFonts w:ascii="Arial" w:eastAsia="맑은 고딕" w:hAnsi="Arial" w:cs="Arial"/>
                <w:kern w:val="2"/>
                <w:sz w:val="18"/>
                <w:szCs w:val="24"/>
                <w:lang w:eastAsia="ko-KR"/>
              </w:rPr>
              <w:t>A_n</w:t>
            </w:r>
            <w:r w:rsidRPr="006D3CF1">
              <w:rPr>
                <w:rFonts w:ascii="Arial" w:eastAsia="Times New Roman" w:hAnsi="Arial" w:cs="Arial"/>
                <w:kern w:val="2"/>
                <w:sz w:val="18"/>
                <w:szCs w:val="24"/>
                <w:lang w:eastAsia="zh-CN"/>
              </w:rPr>
              <w:t>2</w:t>
            </w:r>
            <w:r w:rsidRPr="006D3CF1">
              <w:rPr>
                <w:rFonts w:ascii="Arial" w:eastAsia="맑은 고딕" w:hAnsi="Arial" w:cs="Arial"/>
                <w:kern w:val="2"/>
                <w:sz w:val="18"/>
                <w:szCs w:val="24"/>
                <w:lang w:eastAsia="ko-KR"/>
              </w:rPr>
              <w:t>8A</w:t>
            </w:r>
          </w:p>
        </w:tc>
        <w:tc>
          <w:tcPr>
            <w:tcW w:w="409" w:type="pct"/>
            <w:tcBorders>
              <w:top w:val="single" w:sz="4" w:space="0" w:color="auto"/>
              <w:left w:val="single" w:sz="4" w:space="0" w:color="auto"/>
              <w:bottom w:val="single" w:sz="4" w:space="0" w:color="auto"/>
              <w:right w:val="single" w:sz="4" w:space="0" w:color="auto"/>
            </w:tcBorders>
            <w:hideMark/>
          </w:tcPr>
          <w:p w14:paraId="0B4E0B4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138E2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1935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41C64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5FCC7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348A3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2125</w:t>
            </w:r>
          </w:p>
        </w:tc>
        <w:tc>
          <w:tcPr>
            <w:tcW w:w="435" w:type="pct"/>
            <w:gridSpan w:val="2"/>
            <w:tcBorders>
              <w:top w:val="single" w:sz="4" w:space="0" w:color="auto"/>
              <w:left w:val="single" w:sz="4" w:space="0" w:color="auto"/>
              <w:bottom w:val="single" w:sz="4" w:space="0" w:color="auto"/>
              <w:right w:val="single" w:sz="4" w:space="0" w:color="auto"/>
            </w:tcBorders>
            <w:hideMark/>
          </w:tcPr>
          <w:p w14:paraId="37A7194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082771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N/A</w:t>
            </w:r>
          </w:p>
        </w:tc>
      </w:tr>
      <w:tr w:rsidR="00EB04D4" w:rsidRPr="006D3CF1" w14:paraId="34324C25" w14:textId="77777777" w:rsidTr="00EA75B1">
        <w:trPr>
          <w:jc w:val="center"/>
        </w:trPr>
        <w:tc>
          <w:tcPr>
            <w:tcW w:w="1131" w:type="pct"/>
            <w:tcBorders>
              <w:top w:val="nil"/>
              <w:left w:val="single" w:sz="4" w:space="0" w:color="auto"/>
              <w:bottom w:val="nil"/>
              <w:right w:val="single" w:sz="4" w:space="0" w:color="auto"/>
            </w:tcBorders>
          </w:tcPr>
          <w:p w14:paraId="7A5374B3"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6EB0E2FF"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301471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3116AA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E35DAC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16775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2653</w:t>
            </w:r>
          </w:p>
        </w:tc>
        <w:tc>
          <w:tcPr>
            <w:tcW w:w="435" w:type="pct"/>
            <w:gridSpan w:val="2"/>
            <w:tcBorders>
              <w:top w:val="single" w:sz="4" w:space="0" w:color="auto"/>
              <w:left w:val="single" w:sz="4" w:space="0" w:color="auto"/>
              <w:bottom w:val="single" w:sz="4" w:space="0" w:color="auto"/>
              <w:right w:val="single" w:sz="4" w:space="0" w:color="auto"/>
            </w:tcBorders>
            <w:hideMark/>
          </w:tcPr>
          <w:p w14:paraId="7FECC17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30</w:t>
            </w:r>
          </w:p>
        </w:tc>
        <w:tc>
          <w:tcPr>
            <w:tcW w:w="607" w:type="pct"/>
            <w:gridSpan w:val="2"/>
            <w:tcBorders>
              <w:top w:val="single" w:sz="4" w:space="0" w:color="auto"/>
              <w:left w:val="single" w:sz="4" w:space="0" w:color="auto"/>
              <w:bottom w:val="single" w:sz="4" w:space="0" w:color="auto"/>
              <w:right w:val="single" w:sz="4" w:space="0" w:color="auto"/>
            </w:tcBorders>
            <w:hideMark/>
          </w:tcPr>
          <w:p w14:paraId="38C68D9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p>
        </w:tc>
      </w:tr>
      <w:tr w:rsidR="00EB04D4" w:rsidRPr="006D3CF1" w14:paraId="61F26F75" w14:textId="77777777" w:rsidTr="00EA75B1">
        <w:trPr>
          <w:jc w:val="center"/>
        </w:trPr>
        <w:tc>
          <w:tcPr>
            <w:tcW w:w="1131" w:type="pct"/>
            <w:tcBorders>
              <w:top w:val="nil"/>
              <w:left w:val="single" w:sz="4" w:space="0" w:color="auto"/>
              <w:bottom w:val="nil"/>
              <w:right w:val="single" w:sz="4" w:space="0" w:color="auto"/>
            </w:tcBorders>
          </w:tcPr>
          <w:p w14:paraId="089FF811" w14:textId="77777777" w:rsidR="00EB04D4" w:rsidRPr="006D3CF1" w:rsidRDefault="00EB04D4" w:rsidP="00EA75B1">
            <w:pPr>
              <w:spacing w:after="0"/>
              <w:jc w:val="center"/>
              <w:rPr>
                <w:rFonts w:ascii="Arial" w:eastAsia="Times New Roman" w:hAnsi="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7BFC68B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4AD5D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718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AFAF93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3797D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C8B2F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773</w:t>
            </w:r>
          </w:p>
        </w:tc>
        <w:tc>
          <w:tcPr>
            <w:tcW w:w="435" w:type="pct"/>
            <w:gridSpan w:val="2"/>
            <w:tcBorders>
              <w:top w:val="single" w:sz="4" w:space="0" w:color="auto"/>
              <w:left w:val="single" w:sz="4" w:space="0" w:color="auto"/>
              <w:bottom w:val="single" w:sz="4" w:space="0" w:color="auto"/>
              <w:right w:val="single" w:sz="4" w:space="0" w:color="auto"/>
            </w:tcBorders>
            <w:hideMark/>
          </w:tcPr>
          <w:p w14:paraId="7285F5A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82F198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N/A</w:t>
            </w:r>
          </w:p>
        </w:tc>
      </w:tr>
      <w:tr w:rsidR="00EB04D4" w:rsidRPr="006D3CF1" w14:paraId="4EE1889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CAAD68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DC_1A-41A_n77A</w:t>
            </w:r>
          </w:p>
          <w:p w14:paraId="30F5295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szCs w:val="18"/>
                <w:lang w:eastAsia="ko-KR"/>
              </w:rPr>
              <w:t>DC_1A-41</w:t>
            </w:r>
            <w:r w:rsidRPr="006D3CF1">
              <w:rPr>
                <w:rFonts w:ascii="Arial" w:eastAsia="Times New Roman" w:hAnsi="Arial" w:cs="Arial"/>
                <w:sz w:val="18"/>
                <w:szCs w:val="18"/>
                <w:lang w:eastAsia="zh-CN"/>
              </w:rPr>
              <w:t>C</w:t>
            </w:r>
            <w:r w:rsidRPr="006D3CF1">
              <w:rPr>
                <w:rFonts w:ascii="Arial" w:eastAsia="맑은 고딕" w:hAnsi="Arial" w:cs="Arial"/>
                <w:sz w:val="18"/>
                <w:szCs w:val="18"/>
                <w:lang w:eastAsia="ko-KR"/>
              </w:rPr>
              <w:t>_n77A</w:t>
            </w:r>
          </w:p>
          <w:p w14:paraId="4840248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szCs w:val="18"/>
                <w:lang w:eastAsia="ko-KR"/>
              </w:rPr>
              <w:lastRenderedPageBreak/>
              <w:t>DC_1A-41A_n77</w:t>
            </w:r>
            <w:r w:rsidRPr="006D3CF1">
              <w:rPr>
                <w:rFonts w:ascii="Arial" w:eastAsia="Times New Roman" w:hAnsi="Arial" w:cs="Arial"/>
                <w:sz w:val="18"/>
                <w:szCs w:val="18"/>
                <w:lang w:eastAsia="zh-CN"/>
              </w:rPr>
              <w:t>(2</w:t>
            </w:r>
            <w:r w:rsidRPr="006D3CF1">
              <w:rPr>
                <w:rFonts w:ascii="Arial" w:eastAsia="맑은 고딕" w:hAnsi="Arial" w:cs="Arial"/>
                <w:sz w:val="18"/>
                <w:szCs w:val="18"/>
                <w:lang w:eastAsia="ko-KR"/>
              </w:rPr>
              <w:t>A</w:t>
            </w:r>
            <w:r w:rsidRPr="006D3CF1">
              <w:rPr>
                <w:rFonts w:ascii="Arial" w:eastAsia="Times New Roman" w:hAnsi="Arial" w:cs="Arial"/>
                <w:sz w:val="18"/>
                <w:szCs w:val="18"/>
                <w:lang w:eastAsia="zh-CN"/>
              </w:rPr>
              <w:t>)</w:t>
            </w:r>
          </w:p>
          <w:p w14:paraId="5FC6502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DC_1A-41</w:t>
            </w:r>
            <w:r w:rsidRPr="006D3CF1">
              <w:rPr>
                <w:rFonts w:ascii="Arial" w:eastAsia="Times New Roman" w:hAnsi="Arial" w:cs="Arial"/>
                <w:sz w:val="18"/>
                <w:szCs w:val="18"/>
                <w:lang w:eastAsia="zh-CN"/>
              </w:rPr>
              <w:t>C</w:t>
            </w:r>
            <w:r w:rsidRPr="006D3CF1">
              <w:rPr>
                <w:rFonts w:ascii="Arial" w:eastAsia="맑은 고딕" w:hAnsi="Arial" w:cs="Arial"/>
                <w:sz w:val="18"/>
                <w:szCs w:val="18"/>
                <w:lang w:eastAsia="ko-KR"/>
              </w:rPr>
              <w:t>_n77</w:t>
            </w:r>
            <w:r w:rsidRPr="006D3CF1">
              <w:rPr>
                <w:rFonts w:ascii="Arial" w:eastAsia="Times New Roman" w:hAnsi="Arial" w:cs="Arial"/>
                <w:sz w:val="18"/>
                <w:szCs w:val="18"/>
                <w:lang w:eastAsia="zh-CN"/>
              </w:rPr>
              <w:t>(2</w:t>
            </w:r>
            <w:r w:rsidRPr="006D3CF1">
              <w:rPr>
                <w:rFonts w:ascii="Arial" w:eastAsia="맑은 고딕" w:hAnsi="Arial" w:cs="Arial"/>
                <w:sz w:val="18"/>
                <w:szCs w:val="18"/>
                <w:lang w:eastAsia="ko-KR"/>
              </w:rPr>
              <w:t>A</w:t>
            </w:r>
            <w:r w:rsidRPr="006D3CF1">
              <w:rPr>
                <w:rFonts w:ascii="Arial" w:eastAsia="Times New Roman" w:hAnsi="Arial" w:cs="Arial"/>
                <w:sz w:val="18"/>
                <w:szCs w:val="18"/>
                <w:lang w:eastAsia="zh-CN"/>
              </w:rPr>
              <w:t>)</w:t>
            </w:r>
          </w:p>
        </w:tc>
        <w:tc>
          <w:tcPr>
            <w:tcW w:w="409" w:type="pct"/>
            <w:tcBorders>
              <w:top w:val="single" w:sz="4" w:space="0" w:color="auto"/>
              <w:left w:val="single" w:sz="4" w:space="0" w:color="auto"/>
              <w:bottom w:val="single" w:sz="4" w:space="0" w:color="auto"/>
              <w:right w:val="single" w:sz="4" w:space="0" w:color="auto"/>
            </w:tcBorders>
            <w:hideMark/>
          </w:tcPr>
          <w:p w14:paraId="55FD740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lastRenderedPageBreak/>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7583F06"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76C24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07728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AC2B93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4B47F74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2E539A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r>
      <w:tr w:rsidR="00EB04D4" w:rsidRPr="006D3CF1" w14:paraId="120AC3CA" w14:textId="77777777" w:rsidTr="00EA75B1">
        <w:trPr>
          <w:jc w:val="center"/>
        </w:trPr>
        <w:tc>
          <w:tcPr>
            <w:tcW w:w="1131" w:type="pct"/>
            <w:tcBorders>
              <w:top w:val="nil"/>
              <w:left w:val="single" w:sz="4" w:space="0" w:color="auto"/>
              <w:bottom w:val="nil"/>
              <w:right w:val="single" w:sz="4" w:space="0" w:color="auto"/>
            </w:tcBorders>
          </w:tcPr>
          <w:p w14:paraId="3D430425"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4F02C4C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842D44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6D5F85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A5E27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ED278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2510</w:t>
            </w:r>
          </w:p>
        </w:tc>
        <w:tc>
          <w:tcPr>
            <w:tcW w:w="435" w:type="pct"/>
            <w:gridSpan w:val="2"/>
            <w:tcBorders>
              <w:top w:val="single" w:sz="4" w:space="0" w:color="auto"/>
              <w:left w:val="single" w:sz="4" w:space="0" w:color="auto"/>
              <w:bottom w:val="single" w:sz="4" w:space="0" w:color="auto"/>
              <w:right w:val="single" w:sz="4" w:space="0" w:color="auto"/>
            </w:tcBorders>
            <w:hideMark/>
          </w:tcPr>
          <w:p w14:paraId="1412200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11.0</w:t>
            </w:r>
          </w:p>
        </w:tc>
        <w:tc>
          <w:tcPr>
            <w:tcW w:w="607" w:type="pct"/>
            <w:gridSpan w:val="2"/>
            <w:tcBorders>
              <w:top w:val="single" w:sz="4" w:space="0" w:color="auto"/>
              <w:left w:val="single" w:sz="4" w:space="0" w:color="auto"/>
              <w:bottom w:val="single" w:sz="4" w:space="0" w:color="auto"/>
              <w:right w:val="single" w:sz="4" w:space="0" w:color="auto"/>
            </w:tcBorders>
            <w:hideMark/>
          </w:tcPr>
          <w:p w14:paraId="1663E9B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IMD4</w:t>
            </w:r>
          </w:p>
        </w:tc>
      </w:tr>
      <w:tr w:rsidR="00EB04D4" w:rsidRPr="006D3CF1" w14:paraId="3732A674" w14:textId="77777777" w:rsidTr="00EA75B1">
        <w:trPr>
          <w:jc w:val="center"/>
        </w:trPr>
        <w:tc>
          <w:tcPr>
            <w:tcW w:w="1131" w:type="pct"/>
            <w:tcBorders>
              <w:top w:val="nil"/>
              <w:left w:val="single" w:sz="4" w:space="0" w:color="auto"/>
              <w:bottom w:val="nil"/>
              <w:right w:val="single" w:sz="4" w:space="0" w:color="auto"/>
            </w:tcBorders>
          </w:tcPr>
          <w:p w14:paraId="4205E4D7"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7728D86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01FDF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3400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79E3B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22F49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0D6B3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3400</w:t>
            </w:r>
          </w:p>
        </w:tc>
        <w:tc>
          <w:tcPr>
            <w:tcW w:w="435" w:type="pct"/>
            <w:gridSpan w:val="2"/>
            <w:tcBorders>
              <w:top w:val="single" w:sz="4" w:space="0" w:color="auto"/>
              <w:left w:val="single" w:sz="4" w:space="0" w:color="auto"/>
              <w:bottom w:val="single" w:sz="4" w:space="0" w:color="auto"/>
              <w:right w:val="single" w:sz="4" w:space="0" w:color="auto"/>
            </w:tcBorders>
            <w:hideMark/>
          </w:tcPr>
          <w:p w14:paraId="34D7FA1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nil"/>
              <w:left w:val="single" w:sz="4" w:space="0" w:color="auto"/>
              <w:bottom w:val="single" w:sz="4" w:space="0" w:color="auto"/>
              <w:right w:val="single" w:sz="4" w:space="0" w:color="auto"/>
            </w:tcBorders>
            <w:hideMark/>
          </w:tcPr>
          <w:p w14:paraId="5CA1687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14AB3968" w14:textId="77777777" w:rsidTr="00EA75B1">
        <w:trPr>
          <w:jc w:val="center"/>
        </w:trPr>
        <w:tc>
          <w:tcPr>
            <w:tcW w:w="1131" w:type="pct"/>
            <w:tcBorders>
              <w:top w:val="nil"/>
              <w:left w:val="single" w:sz="4" w:space="0" w:color="auto"/>
              <w:bottom w:val="nil"/>
              <w:right w:val="single" w:sz="4" w:space="0" w:color="auto"/>
            </w:tcBorders>
          </w:tcPr>
          <w:p w14:paraId="2D289392"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08B2234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50123F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CD1F7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3CA0D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7F37A6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Calibri" w:eastAsia="Times New Roman" w:hAnsi="Calibri" w:cs="Calibri"/>
                <w:sz w:val="18"/>
                <w:lang w:eastAsia="zh-CN"/>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42AB858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9.3</w:t>
            </w:r>
          </w:p>
        </w:tc>
        <w:tc>
          <w:tcPr>
            <w:tcW w:w="607" w:type="pct"/>
            <w:gridSpan w:val="2"/>
            <w:tcBorders>
              <w:top w:val="single" w:sz="4" w:space="0" w:color="auto"/>
              <w:left w:val="single" w:sz="4" w:space="0" w:color="auto"/>
              <w:bottom w:val="single" w:sz="4" w:space="0" w:color="auto"/>
              <w:right w:val="single" w:sz="4" w:space="0" w:color="auto"/>
            </w:tcBorders>
            <w:hideMark/>
          </w:tcPr>
          <w:p w14:paraId="492E6A2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IMD4</w:t>
            </w:r>
          </w:p>
        </w:tc>
      </w:tr>
      <w:tr w:rsidR="00EB04D4" w:rsidRPr="006D3CF1" w14:paraId="26DE762E" w14:textId="77777777" w:rsidTr="00EA75B1">
        <w:trPr>
          <w:jc w:val="center"/>
        </w:trPr>
        <w:tc>
          <w:tcPr>
            <w:tcW w:w="1131" w:type="pct"/>
            <w:tcBorders>
              <w:top w:val="nil"/>
              <w:left w:val="single" w:sz="4" w:space="0" w:color="auto"/>
              <w:bottom w:val="nil"/>
              <w:right w:val="single" w:sz="4" w:space="0" w:color="auto"/>
            </w:tcBorders>
          </w:tcPr>
          <w:p w14:paraId="07C5F917"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50F1A49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435E3D" w14:textId="77777777" w:rsidR="00EB04D4" w:rsidRPr="006D3CF1" w:rsidRDefault="00EB04D4" w:rsidP="00EA75B1">
            <w:pPr>
              <w:spacing w:after="0"/>
              <w:jc w:val="center"/>
              <w:rPr>
                <w:rFonts w:ascii="Calibri" w:eastAsia="Times New Roman" w:hAnsi="Calibri" w:cs="Calibri"/>
                <w:color w:val="000000"/>
                <w:sz w:val="18"/>
                <w:lang w:eastAsia="zh-CN"/>
              </w:rPr>
            </w:pPr>
            <w:r w:rsidRPr="006D3CF1">
              <w:rPr>
                <w:rFonts w:ascii="Arial" w:eastAsia="Times New Roman" w:hAnsi="Arial" w:cs="Arial"/>
                <w:color w:val="000000"/>
                <w:sz w:val="18"/>
                <w:lang w:eastAsia="zh-CN"/>
              </w:rPr>
              <w:t>2640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8324E5" w14:textId="77777777" w:rsidR="00EB04D4" w:rsidRPr="006D3CF1" w:rsidRDefault="00EB04D4" w:rsidP="00EA75B1">
            <w:pPr>
              <w:spacing w:after="0"/>
              <w:jc w:val="center"/>
              <w:rPr>
                <w:rFonts w:ascii="Calibri" w:eastAsia="Times New Roman" w:hAnsi="Calibri" w:cs="Calibri"/>
                <w:color w:val="000000"/>
                <w:sz w:val="18"/>
                <w:lang w:eastAsia="zh-CN"/>
              </w:rPr>
            </w:pPr>
            <w:r w:rsidRPr="006D3CF1">
              <w:rPr>
                <w:rFonts w:ascii="Arial" w:eastAsia="Times New Roman" w:hAnsi="Arial" w:cs="Arial"/>
                <w:color w:val="000000"/>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2B641E" w14:textId="77777777" w:rsidR="00EB04D4" w:rsidRPr="006D3CF1" w:rsidRDefault="00EB04D4" w:rsidP="00EA75B1">
            <w:pPr>
              <w:spacing w:after="0"/>
              <w:jc w:val="center"/>
              <w:rPr>
                <w:rFonts w:ascii="Calibri" w:eastAsia="Times New Roman" w:hAnsi="Calibri" w:cs="Calibri"/>
                <w:color w:val="000000"/>
                <w:sz w:val="18"/>
                <w:lang w:eastAsia="zh-CN"/>
              </w:rPr>
            </w:pPr>
            <w:r w:rsidRPr="006D3CF1">
              <w:rPr>
                <w:rFonts w:ascii="Arial" w:eastAsia="Times New Roman" w:hAnsi="Arial" w:cs="Arial"/>
                <w:color w:val="000000"/>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ACC7B7" w14:textId="77777777" w:rsidR="00EB04D4" w:rsidRPr="006D3CF1" w:rsidRDefault="00EB04D4" w:rsidP="00EA75B1">
            <w:pPr>
              <w:spacing w:after="0"/>
              <w:jc w:val="center"/>
              <w:rPr>
                <w:rFonts w:ascii="Calibri" w:eastAsia="Times New Roman" w:hAnsi="Calibri" w:cs="Calibri"/>
                <w:color w:val="000000"/>
                <w:sz w:val="18"/>
                <w:lang w:eastAsia="zh-CN"/>
              </w:rPr>
            </w:pPr>
            <w:r w:rsidRPr="006D3CF1">
              <w:rPr>
                <w:rFonts w:ascii="Calibri" w:eastAsia="Times New Roman" w:hAnsi="Calibri" w:cs="Calibri"/>
                <w:color w:val="000000"/>
                <w:sz w:val="18"/>
                <w:lang w:eastAsia="zh-CN"/>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507671D9"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AFA7EC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783046BF" w14:textId="77777777" w:rsidTr="00EA75B1">
        <w:trPr>
          <w:jc w:val="center"/>
        </w:trPr>
        <w:tc>
          <w:tcPr>
            <w:tcW w:w="1131" w:type="pct"/>
            <w:tcBorders>
              <w:top w:val="nil"/>
              <w:left w:val="single" w:sz="4" w:space="0" w:color="auto"/>
              <w:bottom w:val="nil"/>
              <w:right w:val="single" w:sz="4" w:space="0" w:color="auto"/>
            </w:tcBorders>
          </w:tcPr>
          <w:p w14:paraId="3F688D1D"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28FA798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155B1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zh-CN"/>
              </w:rPr>
              <w:t>3710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54E89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6B8AC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B898D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Calibri" w:eastAsia="Times New Roman" w:hAnsi="Calibri" w:cs="Calibri"/>
                <w:color w:val="000000"/>
                <w:sz w:val="18"/>
                <w:lang w:eastAsia="zh-CN"/>
              </w:rPr>
              <w:t>3710</w:t>
            </w:r>
          </w:p>
        </w:tc>
        <w:tc>
          <w:tcPr>
            <w:tcW w:w="435" w:type="pct"/>
            <w:gridSpan w:val="2"/>
            <w:tcBorders>
              <w:top w:val="single" w:sz="4" w:space="0" w:color="auto"/>
              <w:left w:val="single" w:sz="4" w:space="0" w:color="auto"/>
              <w:bottom w:val="single" w:sz="4" w:space="0" w:color="auto"/>
              <w:right w:val="single" w:sz="4" w:space="0" w:color="auto"/>
            </w:tcBorders>
            <w:hideMark/>
          </w:tcPr>
          <w:p w14:paraId="02CB423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AB761D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4665CC2A" w14:textId="77777777" w:rsidTr="00EA75B1">
        <w:trPr>
          <w:jc w:val="center"/>
        </w:trPr>
        <w:tc>
          <w:tcPr>
            <w:tcW w:w="1131" w:type="pct"/>
            <w:tcBorders>
              <w:top w:val="nil"/>
              <w:left w:val="single" w:sz="4" w:space="0" w:color="auto"/>
              <w:bottom w:val="nil"/>
              <w:right w:val="single" w:sz="4" w:space="0" w:color="auto"/>
            </w:tcBorders>
          </w:tcPr>
          <w:p w14:paraId="6F170A97"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61FE30C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A207C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610393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6F3B76"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48E0D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13E6F3E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E26826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r>
      <w:tr w:rsidR="00EB04D4" w:rsidRPr="006D3CF1" w14:paraId="655CC67A" w14:textId="77777777" w:rsidTr="00EA75B1">
        <w:trPr>
          <w:jc w:val="center"/>
        </w:trPr>
        <w:tc>
          <w:tcPr>
            <w:tcW w:w="1131" w:type="pct"/>
            <w:tcBorders>
              <w:top w:val="nil"/>
              <w:left w:val="single" w:sz="4" w:space="0" w:color="auto"/>
              <w:bottom w:val="nil"/>
              <w:right w:val="single" w:sz="4" w:space="0" w:color="auto"/>
            </w:tcBorders>
          </w:tcPr>
          <w:p w14:paraId="4A562ED0"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674ECD4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27312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96979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B433D1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8ACFF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2510</w:t>
            </w:r>
          </w:p>
        </w:tc>
        <w:tc>
          <w:tcPr>
            <w:tcW w:w="435" w:type="pct"/>
            <w:gridSpan w:val="2"/>
            <w:tcBorders>
              <w:top w:val="single" w:sz="4" w:space="0" w:color="auto"/>
              <w:left w:val="single" w:sz="4" w:space="0" w:color="auto"/>
              <w:bottom w:val="single" w:sz="4" w:space="0" w:color="auto"/>
              <w:right w:val="single" w:sz="4" w:space="0" w:color="auto"/>
            </w:tcBorders>
            <w:hideMark/>
          </w:tcPr>
          <w:p w14:paraId="71598DF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3.6</w:t>
            </w:r>
          </w:p>
        </w:tc>
        <w:tc>
          <w:tcPr>
            <w:tcW w:w="607" w:type="pct"/>
            <w:gridSpan w:val="2"/>
            <w:tcBorders>
              <w:top w:val="single" w:sz="4" w:space="0" w:color="auto"/>
              <w:left w:val="single" w:sz="4" w:space="0" w:color="auto"/>
              <w:bottom w:val="single" w:sz="4" w:space="0" w:color="auto"/>
              <w:right w:val="single" w:sz="4" w:space="0" w:color="auto"/>
            </w:tcBorders>
            <w:hideMark/>
          </w:tcPr>
          <w:p w14:paraId="13A96A3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IMD5</w:t>
            </w:r>
          </w:p>
        </w:tc>
      </w:tr>
      <w:tr w:rsidR="00EB04D4" w:rsidRPr="006D3CF1" w14:paraId="658902ED" w14:textId="77777777" w:rsidTr="00EA75B1">
        <w:trPr>
          <w:jc w:val="center"/>
        </w:trPr>
        <w:tc>
          <w:tcPr>
            <w:tcW w:w="1131" w:type="pct"/>
            <w:tcBorders>
              <w:top w:val="nil"/>
              <w:left w:val="single" w:sz="4" w:space="0" w:color="auto"/>
              <w:bottom w:val="single" w:sz="4" w:space="0" w:color="auto"/>
              <w:right w:val="single" w:sz="4" w:space="0" w:color="auto"/>
            </w:tcBorders>
          </w:tcPr>
          <w:p w14:paraId="333711E2"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62B5E39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E9058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4150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86C91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DC58B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44E9A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4150</w:t>
            </w:r>
          </w:p>
        </w:tc>
        <w:tc>
          <w:tcPr>
            <w:tcW w:w="435" w:type="pct"/>
            <w:gridSpan w:val="2"/>
            <w:tcBorders>
              <w:top w:val="single" w:sz="4" w:space="0" w:color="auto"/>
              <w:left w:val="single" w:sz="4" w:space="0" w:color="auto"/>
              <w:bottom w:val="single" w:sz="4" w:space="0" w:color="auto"/>
              <w:right w:val="single" w:sz="4" w:space="0" w:color="auto"/>
            </w:tcBorders>
            <w:hideMark/>
          </w:tcPr>
          <w:p w14:paraId="77C599B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A6013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72629267" w14:textId="77777777" w:rsidTr="00EA75B1">
        <w:trPr>
          <w:jc w:val="center"/>
        </w:trPr>
        <w:tc>
          <w:tcPr>
            <w:tcW w:w="1131" w:type="pct"/>
            <w:tcBorders>
              <w:top w:val="single" w:sz="4" w:space="0" w:color="auto"/>
              <w:left w:val="single" w:sz="4" w:space="0" w:color="auto"/>
              <w:bottom w:val="nil"/>
              <w:right w:val="single" w:sz="4" w:space="0" w:color="auto"/>
            </w:tcBorders>
          </w:tcPr>
          <w:p w14:paraId="544232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DC_1A_n41A-n77A</w:t>
            </w:r>
          </w:p>
          <w:p w14:paraId="0A9C75D3"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DC_1A_n41A-n77(2A)</w:t>
            </w:r>
          </w:p>
          <w:p w14:paraId="2F60C964"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2F1ABB7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F96E90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1975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7568E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4595A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8BACB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736DE26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992DE2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64405265" w14:textId="77777777" w:rsidTr="00EA75B1">
        <w:trPr>
          <w:jc w:val="center"/>
        </w:trPr>
        <w:tc>
          <w:tcPr>
            <w:tcW w:w="1131" w:type="pct"/>
            <w:tcBorders>
              <w:top w:val="nil"/>
              <w:left w:val="single" w:sz="4" w:space="0" w:color="auto"/>
              <w:bottom w:val="nil"/>
              <w:right w:val="single" w:sz="4" w:space="0" w:color="auto"/>
            </w:tcBorders>
          </w:tcPr>
          <w:p w14:paraId="4A9777BF"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2FD9BDD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53D63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4CD26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312AB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3F774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2515</w:t>
            </w:r>
          </w:p>
        </w:tc>
        <w:tc>
          <w:tcPr>
            <w:tcW w:w="435" w:type="pct"/>
            <w:gridSpan w:val="2"/>
            <w:tcBorders>
              <w:top w:val="single" w:sz="4" w:space="0" w:color="auto"/>
              <w:left w:val="single" w:sz="4" w:space="0" w:color="auto"/>
              <w:bottom w:val="single" w:sz="4" w:space="0" w:color="auto"/>
              <w:right w:val="single" w:sz="4" w:space="0" w:color="auto"/>
            </w:tcBorders>
            <w:hideMark/>
          </w:tcPr>
          <w:p w14:paraId="76CFDAB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11.5</w:t>
            </w:r>
          </w:p>
        </w:tc>
        <w:tc>
          <w:tcPr>
            <w:tcW w:w="607" w:type="pct"/>
            <w:gridSpan w:val="2"/>
            <w:tcBorders>
              <w:top w:val="single" w:sz="4" w:space="0" w:color="auto"/>
              <w:left w:val="single" w:sz="4" w:space="0" w:color="auto"/>
              <w:bottom w:val="single" w:sz="4" w:space="0" w:color="auto"/>
              <w:right w:val="single" w:sz="4" w:space="0" w:color="auto"/>
            </w:tcBorders>
            <w:hideMark/>
          </w:tcPr>
          <w:p w14:paraId="1F06D5A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IMD4</w:t>
            </w:r>
            <w:r w:rsidRPr="006D3CF1">
              <w:rPr>
                <w:rFonts w:ascii="Arial" w:eastAsia="Times New Roman" w:hAnsi="Arial" w:cs="Arial"/>
                <w:sz w:val="18"/>
                <w:vertAlign w:val="superscript"/>
                <w:lang w:eastAsia="zh-CN"/>
              </w:rPr>
              <w:t>4</w:t>
            </w:r>
          </w:p>
        </w:tc>
      </w:tr>
      <w:tr w:rsidR="00EB04D4" w:rsidRPr="006D3CF1" w14:paraId="49C40269" w14:textId="77777777" w:rsidTr="00EA75B1">
        <w:trPr>
          <w:jc w:val="center"/>
        </w:trPr>
        <w:tc>
          <w:tcPr>
            <w:tcW w:w="1131" w:type="pct"/>
            <w:tcBorders>
              <w:top w:val="nil"/>
              <w:left w:val="single" w:sz="4" w:space="0" w:color="auto"/>
              <w:bottom w:val="nil"/>
              <w:right w:val="single" w:sz="4" w:space="0" w:color="auto"/>
            </w:tcBorders>
          </w:tcPr>
          <w:p w14:paraId="12A5D2E6"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7E986BB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86A159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3410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8CC0DD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3CAB5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D86944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3410</w:t>
            </w:r>
          </w:p>
        </w:tc>
        <w:tc>
          <w:tcPr>
            <w:tcW w:w="435" w:type="pct"/>
            <w:gridSpan w:val="2"/>
            <w:tcBorders>
              <w:top w:val="single" w:sz="4" w:space="0" w:color="auto"/>
              <w:left w:val="single" w:sz="4" w:space="0" w:color="auto"/>
              <w:bottom w:val="single" w:sz="4" w:space="0" w:color="auto"/>
              <w:right w:val="single" w:sz="4" w:space="0" w:color="auto"/>
            </w:tcBorders>
            <w:hideMark/>
          </w:tcPr>
          <w:p w14:paraId="0EF2656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429919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10A53685" w14:textId="77777777" w:rsidTr="00EA75B1">
        <w:trPr>
          <w:jc w:val="center"/>
        </w:trPr>
        <w:tc>
          <w:tcPr>
            <w:tcW w:w="1131" w:type="pct"/>
            <w:tcBorders>
              <w:top w:val="nil"/>
              <w:left w:val="single" w:sz="4" w:space="0" w:color="auto"/>
              <w:bottom w:val="nil"/>
              <w:right w:val="single" w:sz="4" w:space="0" w:color="auto"/>
            </w:tcBorders>
          </w:tcPr>
          <w:p w14:paraId="7F9D4FD5"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510C887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DC91F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D80B1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2F50B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1378B9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5AF1F76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FAD912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1BED3354" w14:textId="77777777" w:rsidTr="00EA75B1">
        <w:trPr>
          <w:jc w:val="center"/>
        </w:trPr>
        <w:tc>
          <w:tcPr>
            <w:tcW w:w="1131" w:type="pct"/>
            <w:tcBorders>
              <w:top w:val="nil"/>
              <w:left w:val="single" w:sz="4" w:space="0" w:color="auto"/>
              <w:bottom w:val="nil"/>
              <w:right w:val="single" w:sz="4" w:space="0" w:color="auto"/>
            </w:tcBorders>
          </w:tcPr>
          <w:p w14:paraId="2D294124"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22B4DE1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B8F44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2650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80B63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DB351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8FCC4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289BB5D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89C36B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57F7EA9D" w14:textId="77777777" w:rsidTr="00EA75B1">
        <w:trPr>
          <w:jc w:val="center"/>
        </w:trPr>
        <w:tc>
          <w:tcPr>
            <w:tcW w:w="1131" w:type="pct"/>
            <w:tcBorders>
              <w:top w:val="nil"/>
              <w:left w:val="single" w:sz="4" w:space="0" w:color="auto"/>
              <w:bottom w:val="single" w:sz="4" w:space="0" w:color="auto"/>
              <w:right w:val="single" w:sz="4" w:space="0" w:color="auto"/>
            </w:tcBorders>
          </w:tcPr>
          <w:p w14:paraId="75D6CD64"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4C92782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A184FB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B6769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FEF922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4C60D0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3330</w:t>
            </w:r>
          </w:p>
        </w:tc>
        <w:tc>
          <w:tcPr>
            <w:tcW w:w="435" w:type="pct"/>
            <w:gridSpan w:val="2"/>
            <w:tcBorders>
              <w:top w:val="single" w:sz="4" w:space="0" w:color="auto"/>
              <w:left w:val="single" w:sz="4" w:space="0" w:color="auto"/>
              <w:bottom w:val="single" w:sz="4" w:space="0" w:color="auto"/>
              <w:right w:val="single" w:sz="4" w:space="0" w:color="auto"/>
            </w:tcBorders>
            <w:hideMark/>
          </w:tcPr>
          <w:p w14:paraId="2CEF8F6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19.6</w:t>
            </w:r>
          </w:p>
        </w:tc>
        <w:tc>
          <w:tcPr>
            <w:tcW w:w="607" w:type="pct"/>
            <w:gridSpan w:val="2"/>
            <w:tcBorders>
              <w:top w:val="single" w:sz="4" w:space="0" w:color="auto"/>
              <w:left w:val="single" w:sz="4" w:space="0" w:color="auto"/>
              <w:bottom w:val="single" w:sz="4" w:space="0" w:color="auto"/>
              <w:right w:val="single" w:sz="4" w:space="0" w:color="auto"/>
            </w:tcBorders>
            <w:hideMark/>
          </w:tcPr>
          <w:p w14:paraId="7D5C460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4,9</w:t>
            </w:r>
          </w:p>
        </w:tc>
      </w:tr>
      <w:tr w:rsidR="00EB04D4" w:rsidRPr="006D3CF1" w14:paraId="530557C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CF061F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w:t>
            </w:r>
            <w:r w:rsidRPr="006D3CF1">
              <w:rPr>
                <w:rFonts w:ascii="Arial" w:eastAsia="Times New Roman" w:hAnsi="Arial" w:cs="Arial"/>
                <w:sz w:val="18"/>
                <w:lang w:eastAsia="zh-CN"/>
              </w:rPr>
              <w:t>1A-</w:t>
            </w:r>
            <w:r w:rsidRPr="006D3CF1">
              <w:rPr>
                <w:rFonts w:ascii="Arial" w:eastAsia="Times New Roman" w:hAnsi="Arial" w:cs="Arial"/>
                <w:sz w:val="18"/>
                <w:lang w:eastAsia="ja-JP"/>
              </w:rPr>
              <w:t>41A_n7</w:t>
            </w:r>
            <w:r w:rsidRPr="006D3CF1">
              <w:rPr>
                <w:rFonts w:ascii="Arial" w:eastAsia="Times New Roman" w:hAnsi="Arial" w:cs="Arial"/>
                <w:sz w:val="18"/>
                <w:lang w:eastAsia="fr-FR"/>
              </w:rPr>
              <w:t>8</w:t>
            </w:r>
            <w:r w:rsidRPr="006D3CF1">
              <w:rPr>
                <w:rFonts w:ascii="Arial" w:eastAsia="Times New Roman" w:hAnsi="Arial" w:cs="Arial"/>
                <w:sz w:val="18"/>
                <w:lang w:eastAsia="ja-JP"/>
              </w:rPr>
              <w:t>A</w:t>
            </w:r>
          </w:p>
          <w:p w14:paraId="0CEB7E9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DC_1A-41C_n78A</w:t>
            </w:r>
          </w:p>
          <w:p w14:paraId="4164981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DC_1A-41A_n78(2A)</w:t>
            </w:r>
          </w:p>
          <w:p w14:paraId="4B2A678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DC_1A-41C_n78(2A)</w:t>
            </w:r>
          </w:p>
        </w:tc>
        <w:tc>
          <w:tcPr>
            <w:tcW w:w="409" w:type="pct"/>
            <w:tcBorders>
              <w:top w:val="single" w:sz="4" w:space="0" w:color="auto"/>
              <w:left w:val="single" w:sz="4" w:space="0" w:color="auto"/>
              <w:bottom w:val="single" w:sz="4" w:space="0" w:color="auto"/>
              <w:right w:val="single" w:sz="4" w:space="0" w:color="auto"/>
            </w:tcBorders>
            <w:hideMark/>
          </w:tcPr>
          <w:p w14:paraId="34D30F2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FF8DB8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909AE4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6F4EB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2B2DBB" w14:textId="77777777" w:rsidR="00EB04D4" w:rsidRPr="006D3CF1" w:rsidRDefault="00EB04D4" w:rsidP="00EA75B1">
            <w:pPr>
              <w:spacing w:after="0"/>
              <w:jc w:val="center"/>
              <w:rPr>
                <w:rFonts w:ascii="Arial" w:eastAsia="Times New Roman" w:hAnsi="Arial" w:cs="Arial"/>
                <w:sz w:val="18"/>
                <w:lang w:eastAsia="zh-CN"/>
              </w:rPr>
            </w:pPr>
            <w:r w:rsidRPr="006D3CF1">
              <w:rPr>
                <w:rFonts w:ascii="Calibri" w:eastAsia="Times New Roman" w:hAnsi="Calibri" w:cs="Calibri"/>
                <w:sz w:val="18"/>
                <w:lang w:eastAsia="zh-CN"/>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6386066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9.3</w:t>
            </w:r>
          </w:p>
        </w:tc>
        <w:tc>
          <w:tcPr>
            <w:tcW w:w="607" w:type="pct"/>
            <w:gridSpan w:val="2"/>
            <w:tcBorders>
              <w:top w:val="single" w:sz="4" w:space="0" w:color="auto"/>
              <w:left w:val="single" w:sz="4" w:space="0" w:color="auto"/>
              <w:bottom w:val="single" w:sz="4" w:space="0" w:color="auto"/>
              <w:right w:val="single" w:sz="4" w:space="0" w:color="auto"/>
            </w:tcBorders>
            <w:hideMark/>
          </w:tcPr>
          <w:p w14:paraId="27B12C8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IMD4</w:t>
            </w:r>
          </w:p>
        </w:tc>
      </w:tr>
      <w:tr w:rsidR="00EB04D4" w:rsidRPr="006D3CF1" w14:paraId="7AE04ECD" w14:textId="77777777" w:rsidTr="00EA75B1">
        <w:trPr>
          <w:jc w:val="center"/>
        </w:trPr>
        <w:tc>
          <w:tcPr>
            <w:tcW w:w="1131" w:type="pct"/>
            <w:tcBorders>
              <w:top w:val="nil"/>
              <w:left w:val="single" w:sz="4" w:space="0" w:color="auto"/>
              <w:bottom w:val="nil"/>
              <w:right w:val="single" w:sz="4" w:space="0" w:color="auto"/>
            </w:tcBorders>
          </w:tcPr>
          <w:p w14:paraId="0F067F3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74AFA6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744B2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zh-CN"/>
              </w:rPr>
              <w:t>2640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750BC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52035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5650D0" w14:textId="77777777" w:rsidR="00EB04D4" w:rsidRPr="006D3CF1" w:rsidRDefault="00EB04D4" w:rsidP="00EA75B1">
            <w:pPr>
              <w:spacing w:after="0"/>
              <w:jc w:val="center"/>
              <w:rPr>
                <w:rFonts w:ascii="Arial" w:eastAsia="Times New Roman" w:hAnsi="Arial" w:cs="Arial"/>
                <w:sz w:val="18"/>
                <w:lang w:eastAsia="zh-CN"/>
              </w:rPr>
            </w:pPr>
            <w:r w:rsidRPr="006D3CF1">
              <w:rPr>
                <w:rFonts w:ascii="Calibri" w:eastAsia="Times New Roman" w:hAnsi="Calibri" w:cs="Calibri"/>
                <w:color w:val="000000"/>
                <w:sz w:val="18"/>
                <w:lang w:eastAsia="zh-CN"/>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7266DDF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F5DC1C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225C3991" w14:textId="77777777" w:rsidTr="00EA75B1">
        <w:trPr>
          <w:jc w:val="center"/>
        </w:trPr>
        <w:tc>
          <w:tcPr>
            <w:tcW w:w="1131" w:type="pct"/>
            <w:tcBorders>
              <w:top w:val="nil"/>
              <w:left w:val="single" w:sz="4" w:space="0" w:color="auto"/>
              <w:bottom w:val="nil"/>
              <w:right w:val="single" w:sz="4" w:space="0" w:color="auto"/>
            </w:tcBorders>
          </w:tcPr>
          <w:p w14:paraId="0A3C0862"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C1A5F7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CCECC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zh-CN"/>
              </w:rPr>
              <w:t>3710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A3C5D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E98A2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657A66" w14:textId="77777777" w:rsidR="00EB04D4" w:rsidRPr="006D3CF1" w:rsidRDefault="00EB04D4" w:rsidP="00EA75B1">
            <w:pPr>
              <w:spacing w:after="0"/>
              <w:jc w:val="center"/>
              <w:rPr>
                <w:rFonts w:ascii="Arial" w:eastAsia="Times New Roman" w:hAnsi="Arial" w:cs="Arial"/>
                <w:sz w:val="18"/>
                <w:lang w:eastAsia="zh-CN"/>
              </w:rPr>
            </w:pPr>
            <w:r w:rsidRPr="006D3CF1">
              <w:rPr>
                <w:rFonts w:ascii="Calibri" w:eastAsia="Times New Roman" w:hAnsi="Calibri" w:cs="Calibri"/>
                <w:color w:val="000000"/>
                <w:sz w:val="18"/>
                <w:lang w:eastAsia="zh-CN"/>
              </w:rPr>
              <w:t>3710</w:t>
            </w:r>
          </w:p>
        </w:tc>
        <w:tc>
          <w:tcPr>
            <w:tcW w:w="435" w:type="pct"/>
            <w:gridSpan w:val="2"/>
            <w:tcBorders>
              <w:top w:val="single" w:sz="4" w:space="0" w:color="auto"/>
              <w:left w:val="single" w:sz="4" w:space="0" w:color="auto"/>
              <w:bottom w:val="single" w:sz="4" w:space="0" w:color="auto"/>
              <w:right w:val="single" w:sz="4" w:space="0" w:color="auto"/>
            </w:tcBorders>
            <w:hideMark/>
          </w:tcPr>
          <w:p w14:paraId="5915541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2473F8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36F5D0C8" w14:textId="77777777" w:rsidTr="00EA75B1">
        <w:trPr>
          <w:jc w:val="center"/>
        </w:trPr>
        <w:tc>
          <w:tcPr>
            <w:tcW w:w="1131" w:type="pct"/>
            <w:tcBorders>
              <w:top w:val="nil"/>
              <w:left w:val="single" w:sz="4" w:space="0" w:color="auto"/>
              <w:bottom w:val="nil"/>
              <w:right w:val="single" w:sz="4" w:space="0" w:color="auto"/>
            </w:tcBorders>
          </w:tcPr>
          <w:p w14:paraId="47193343"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2CD0650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1C0DFFD"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zh-CN"/>
              </w:rPr>
              <w:t>1975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5DBEF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7392D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ED6552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zh-CN"/>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3F8D481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1306B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198E7360" w14:textId="77777777" w:rsidTr="00EA75B1">
        <w:trPr>
          <w:jc w:val="center"/>
        </w:trPr>
        <w:tc>
          <w:tcPr>
            <w:tcW w:w="1131" w:type="pct"/>
            <w:tcBorders>
              <w:top w:val="nil"/>
              <w:left w:val="single" w:sz="4" w:space="0" w:color="auto"/>
              <w:bottom w:val="nil"/>
              <w:right w:val="single" w:sz="4" w:space="0" w:color="auto"/>
            </w:tcBorders>
          </w:tcPr>
          <w:p w14:paraId="0F575FE0"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2605D85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9492B6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1368FD"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AF5F77"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EE42D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zh-CN"/>
              </w:rPr>
              <w:t>2515</w:t>
            </w:r>
          </w:p>
        </w:tc>
        <w:tc>
          <w:tcPr>
            <w:tcW w:w="435" w:type="pct"/>
            <w:gridSpan w:val="2"/>
            <w:tcBorders>
              <w:top w:val="single" w:sz="4" w:space="0" w:color="auto"/>
              <w:left w:val="single" w:sz="4" w:space="0" w:color="auto"/>
              <w:bottom w:val="single" w:sz="4" w:space="0" w:color="auto"/>
              <w:right w:val="single" w:sz="4" w:space="0" w:color="auto"/>
            </w:tcBorders>
            <w:hideMark/>
          </w:tcPr>
          <w:p w14:paraId="3787913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12</w:t>
            </w:r>
          </w:p>
        </w:tc>
        <w:tc>
          <w:tcPr>
            <w:tcW w:w="607" w:type="pct"/>
            <w:gridSpan w:val="2"/>
            <w:tcBorders>
              <w:top w:val="single" w:sz="4" w:space="0" w:color="auto"/>
              <w:left w:val="single" w:sz="4" w:space="0" w:color="auto"/>
              <w:bottom w:val="single" w:sz="4" w:space="0" w:color="auto"/>
              <w:right w:val="single" w:sz="4" w:space="0" w:color="auto"/>
            </w:tcBorders>
            <w:hideMark/>
          </w:tcPr>
          <w:p w14:paraId="66DBCE8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IMD4</w:t>
            </w:r>
          </w:p>
        </w:tc>
      </w:tr>
      <w:tr w:rsidR="00EB04D4" w:rsidRPr="006D3CF1" w14:paraId="0E48EAEC" w14:textId="77777777" w:rsidTr="00EA75B1">
        <w:trPr>
          <w:jc w:val="center"/>
        </w:trPr>
        <w:tc>
          <w:tcPr>
            <w:tcW w:w="1131" w:type="pct"/>
            <w:tcBorders>
              <w:top w:val="nil"/>
              <w:left w:val="single" w:sz="4" w:space="0" w:color="auto"/>
              <w:bottom w:val="single" w:sz="4" w:space="0" w:color="auto"/>
              <w:right w:val="single" w:sz="4" w:space="0" w:color="auto"/>
            </w:tcBorders>
          </w:tcPr>
          <w:p w14:paraId="08ECE00D"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025C12B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146AE9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zh-CN"/>
              </w:rPr>
              <w:t>3410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FA525A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A29B7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32DA4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zh-CN"/>
              </w:rPr>
              <w:t>3410</w:t>
            </w:r>
          </w:p>
        </w:tc>
        <w:tc>
          <w:tcPr>
            <w:tcW w:w="435" w:type="pct"/>
            <w:gridSpan w:val="2"/>
            <w:tcBorders>
              <w:top w:val="single" w:sz="4" w:space="0" w:color="auto"/>
              <w:left w:val="single" w:sz="4" w:space="0" w:color="auto"/>
              <w:bottom w:val="single" w:sz="4" w:space="0" w:color="auto"/>
              <w:right w:val="single" w:sz="4" w:space="0" w:color="auto"/>
            </w:tcBorders>
            <w:hideMark/>
          </w:tcPr>
          <w:p w14:paraId="43EBC81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7687B2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12E508F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E69273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DC_1A_n41A-n78A</w:t>
            </w:r>
          </w:p>
          <w:p w14:paraId="43124DC2"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lang w:eastAsia="zh-CN"/>
              </w:rPr>
              <w:t>DC_1A_n41A-n78(2A)</w:t>
            </w:r>
          </w:p>
        </w:tc>
        <w:tc>
          <w:tcPr>
            <w:tcW w:w="409" w:type="pct"/>
            <w:tcBorders>
              <w:top w:val="single" w:sz="4" w:space="0" w:color="auto"/>
              <w:left w:val="single" w:sz="4" w:space="0" w:color="auto"/>
              <w:bottom w:val="single" w:sz="4" w:space="0" w:color="auto"/>
              <w:right w:val="single" w:sz="4" w:space="0" w:color="auto"/>
            </w:tcBorders>
            <w:hideMark/>
          </w:tcPr>
          <w:p w14:paraId="303DF11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5671C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1975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658574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61A2E0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6431C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4FD5C54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6FF156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29AB28DB" w14:textId="77777777" w:rsidTr="00EA75B1">
        <w:trPr>
          <w:jc w:val="center"/>
        </w:trPr>
        <w:tc>
          <w:tcPr>
            <w:tcW w:w="1131" w:type="pct"/>
            <w:tcBorders>
              <w:top w:val="nil"/>
              <w:left w:val="single" w:sz="4" w:space="0" w:color="auto"/>
              <w:bottom w:val="nil"/>
              <w:right w:val="single" w:sz="4" w:space="0" w:color="auto"/>
            </w:tcBorders>
          </w:tcPr>
          <w:p w14:paraId="7796429F"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5A86CBD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047D21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53E9B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3ADDA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55A69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2515</w:t>
            </w:r>
          </w:p>
        </w:tc>
        <w:tc>
          <w:tcPr>
            <w:tcW w:w="435" w:type="pct"/>
            <w:gridSpan w:val="2"/>
            <w:tcBorders>
              <w:top w:val="single" w:sz="4" w:space="0" w:color="auto"/>
              <w:left w:val="single" w:sz="4" w:space="0" w:color="auto"/>
              <w:bottom w:val="single" w:sz="4" w:space="0" w:color="auto"/>
              <w:right w:val="single" w:sz="4" w:space="0" w:color="auto"/>
            </w:tcBorders>
            <w:hideMark/>
          </w:tcPr>
          <w:p w14:paraId="7DE573D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11.5</w:t>
            </w:r>
          </w:p>
        </w:tc>
        <w:tc>
          <w:tcPr>
            <w:tcW w:w="607" w:type="pct"/>
            <w:gridSpan w:val="2"/>
            <w:tcBorders>
              <w:top w:val="single" w:sz="4" w:space="0" w:color="auto"/>
              <w:left w:val="single" w:sz="4" w:space="0" w:color="auto"/>
              <w:bottom w:val="single" w:sz="4" w:space="0" w:color="auto"/>
              <w:right w:val="single" w:sz="4" w:space="0" w:color="auto"/>
            </w:tcBorders>
            <w:hideMark/>
          </w:tcPr>
          <w:p w14:paraId="66997F0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IMD4</w:t>
            </w:r>
            <w:r w:rsidRPr="006D3CF1">
              <w:rPr>
                <w:rFonts w:ascii="Arial" w:eastAsia="Times New Roman" w:hAnsi="Arial" w:cs="Arial"/>
                <w:sz w:val="18"/>
                <w:vertAlign w:val="superscript"/>
                <w:lang w:eastAsia="zh-CN"/>
              </w:rPr>
              <w:t>4</w:t>
            </w:r>
          </w:p>
        </w:tc>
      </w:tr>
      <w:tr w:rsidR="00EB04D4" w:rsidRPr="006D3CF1" w14:paraId="2009BF74" w14:textId="77777777" w:rsidTr="00EA75B1">
        <w:trPr>
          <w:jc w:val="center"/>
        </w:trPr>
        <w:tc>
          <w:tcPr>
            <w:tcW w:w="1131" w:type="pct"/>
            <w:tcBorders>
              <w:top w:val="nil"/>
              <w:left w:val="single" w:sz="4" w:space="0" w:color="auto"/>
              <w:bottom w:val="nil"/>
              <w:right w:val="single" w:sz="4" w:space="0" w:color="auto"/>
            </w:tcBorders>
          </w:tcPr>
          <w:p w14:paraId="264B0FF5"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28AFFEE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D28FA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3410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2DEBCA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F9617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B1BEAB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3410</w:t>
            </w:r>
          </w:p>
        </w:tc>
        <w:tc>
          <w:tcPr>
            <w:tcW w:w="435" w:type="pct"/>
            <w:gridSpan w:val="2"/>
            <w:tcBorders>
              <w:top w:val="single" w:sz="4" w:space="0" w:color="auto"/>
              <w:left w:val="single" w:sz="4" w:space="0" w:color="auto"/>
              <w:bottom w:val="single" w:sz="4" w:space="0" w:color="auto"/>
              <w:right w:val="single" w:sz="4" w:space="0" w:color="auto"/>
            </w:tcBorders>
            <w:hideMark/>
          </w:tcPr>
          <w:p w14:paraId="19075C7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A725A9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36F34A84" w14:textId="77777777" w:rsidTr="00EA75B1">
        <w:trPr>
          <w:jc w:val="center"/>
        </w:trPr>
        <w:tc>
          <w:tcPr>
            <w:tcW w:w="1131" w:type="pct"/>
            <w:tcBorders>
              <w:top w:val="nil"/>
              <w:left w:val="single" w:sz="4" w:space="0" w:color="auto"/>
              <w:bottom w:val="nil"/>
              <w:right w:val="single" w:sz="4" w:space="0" w:color="auto"/>
            </w:tcBorders>
          </w:tcPr>
          <w:p w14:paraId="310276E5"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4697FA0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60637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D3D20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C2D003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56DA46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7A49EC1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F44B2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077FC387" w14:textId="77777777" w:rsidTr="00EA75B1">
        <w:trPr>
          <w:jc w:val="center"/>
        </w:trPr>
        <w:tc>
          <w:tcPr>
            <w:tcW w:w="1131" w:type="pct"/>
            <w:tcBorders>
              <w:top w:val="nil"/>
              <w:left w:val="single" w:sz="4" w:space="0" w:color="auto"/>
              <w:bottom w:val="nil"/>
              <w:right w:val="single" w:sz="4" w:space="0" w:color="auto"/>
            </w:tcBorders>
          </w:tcPr>
          <w:p w14:paraId="2E7E8AC3"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479E33D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B382A4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2650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BBD2B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8EC0C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8611B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3961A21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954B8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14F77C31" w14:textId="77777777" w:rsidTr="00EA75B1">
        <w:trPr>
          <w:jc w:val="center"/>
        </w:trPr>
        <w:tc>
          <w:tcPr>
            <w:tcW w:w="1131" w:type="pct"/>
            <w:tcBorders>
              <w:top w:val="nil"/>
              <w:left w:val="single" w:sz="4" w:space="0" w:color="auto"/>
              <w:bottom w:val="single" w:sz="4" w:space="0" w:color="auto"/>
              <w:right w:val="single" w:sz="4" w:space="0" w:color="auto"/>
            </w:tcBorders>
          </w:tcPr>
          <w:p w14:paraId="4B7CD627"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0F30744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E9A70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B98C3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44D73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00825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3330</w:t>
            </w:r>
          </w:p>
        </w:tc>
        <w:tc>
          <w:tcPr>
            <w:tcW w:w="435" w:type="pct"/>
            <w:gridSpan w:val="2"/>
            <w:tcBorders>
              <w:top w:val="single" w:sz="4" w:space="0" w:color="auto"/>
              <w:left w:val="single" w:sz="4" w:space="0" w:color="auto"/>
              <w:bottom w:val="single" w:sz="4" w:space="0" w:color="auto"/>
              <w:right w:val="single" w:sz="4" w:space="0" w:color="auto"/>
            </w:tcBorders>
            <w:hideMark/>
          </w:tcPr>
          <w:p w14:paraId="4196048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19.6</w:t>
            </w:r>
          </w:p>
        </w:tc>
        <w:tc>
          <w:tcPr>
            <w:tcW w:w="607" w:type="pct"/>
            <w:gridSpan w:val="2"/>
            <w:tcBorders>
              <w:top w:val="single" w:sz="4" w:space="0" w:color="auto"/>
              <w:left w:val="single" w:sz="4" w:space="0" w:color="auto"/>
              <w:bottom w:val="single" w:sz="4" w:space="0" w:color="auto"/>
              <w:right w:val="single" w:sz="4" w:space="0" w:color="auto"/>
            </w:tcBorders>
            <w:hideMark/>
          </w:tcPr>
          <w:p w14:paraId="3338613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4,9</w:t>
            </w:r>
          </w:p>
        </w:tc>
      </w:tr>
      <w:tr w:rsidR="00EB04D4" w:rsidRPr="006D3CF1" w14:paraId="56EBC99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564102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DC_1A-41A_n79A</w:t>
            </w:r>
          </w:p>
        </w:tc>
        <w:tc>
          <w:tcPr>
            <w:tcW w:w="409" w:type="pct"/>
            <w:tcBorders>
              <w:top w:val="single" w:sz="4" w:space="0" w:color="auto"/>
              <w:left w:val="single" w:sz="4" w:space="0" w:color="auto"/>
              <w:bottom w:val="single" w:sz="4" w:space="0" w:color="auto"/>
              <w:right w:val="single" w:sz="4" w:space="0" w:color="auto"/>
            </w:tcBorders>
            <w:hideMark/>
          </w:tcPr>
          <w:p w14:paraId="1ACCBCC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B71F31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D87449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5F5E7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B921D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7B5386D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E6A167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r>
      <w:tr w:rsidR="00EB04D4" w:rsidRPr="006D3CF1" w14:paraId="192B4A94" w14:textId="77777777" w:rsidTr="00EA75B1">
        <w:trPr>
          <w:jc w:val="center"/>
        </w:trPr>
        <w:tc>
          <w:tcPr>
            <w:tcW w:w="1131" w:type="pct"/>
            <w:tcBorders>
              <w:top w:val="nil"/>
              <w:left w:val="single" w:sz="4" w:space="0" w:color="auto"/>
              <w:bottom w:val="nil"/>
              <w:right w:val="single" w:sz="4" w:space="0" w:color="auto"/>
            </w:tcBorders>
          </w:tcPr>
          <w:p w14:paraId="2EA165D8"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00CCEDF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D1855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0F5B42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D0BFA2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89864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2530</w:t>
            </w:r>
          </w:p>
        </w:tc>
        <w:tc>
          <w:tcPr>
            <w:tcW w:w="435" w:type="pct"/>
            <w:gridSpan w:val="2"/>
            <w:tcBorders>
              <w:top w:val="single" w:sz="4" w:space="0" w:color="auto"/>
              <w:left w:val="single" w:sz="4" w:space="0" w:color="auto"/>
              <w:bottom w:val="single" w:sz="4" w:space="0" w:color="auto"/>
              <w:right w:val="single" w:sz="4" w:space="0" w:color="auto"/>
            </w:tcBorders>
            <w:hideMark/>
          </w:tcPr>
          <w:p w14:paraId="29F1749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29.4</w:t>
            </w:r>
          </w:p>
        </w:tc>
        <w:tc>
          <w:tcPr>
            <w:tcW w:w="607" w:type="pct"/>
            <w:gridSpan w:val="2"/>
            <w:tcBorders>
              <w:top w:val="single" w:sz="4" w:space="0" w:color="auto"/>
              <w:left w:val="single" w:sz="4" w:space="0" w:color="auto"/>
              <w:bottom w:val="single" w:sz="4" w:space="0" w:color="auto"/>
              <w:right w:val="single" w:sz="4" w:space="0" w:color="auto"/>
            </w:tcBorders>
            <w:hideMark/>
          </w:tcPr>
          <w:p w14:paraId="2F13799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IMD2</w:t>
            </w:r>
          </w:p>
        </w:tc>
      </w:tr>
      <w:tr w:rsidR="00EB04D4" w:rsidRPr="006D3CF1" w14:paraId="187BEADD" w14:textId="77777777" w:rsidTr="00EA75B1">
        <w:trPr>
          <w:jc w:val="center"/>
        </w:trPr>
        <w:tc>
          <w:tcPr>
            <w:tcW w:w="1131" w:type="pct"/>
            <w:tcBorders>
              <w:top w:val="nil"/>
              <w:left w:val="single" w:sz="4" w:space="0" w:color="auto"/>
              <w:bottom w:val="single" w:sz="4" w:space="0" w:color="auto"/>
              <w:right w:val="single" w:sz="4" w:space="0" w:color="auto"/>
            </w:tcBorders>
          </w:tcPr>
          <w:p w14:paraId="2CD8CB43"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13FA855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DAE0D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4500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F1018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FD3AACD"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4C346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4500</w:t>
            </w:r>
          </w:p>
        </w:tc>
        <w:tc>
          <w:tcPr>
            <w:tcW w:w="435" w:type="pct"/>
            <w:gridSpan w:val="2"/>
            <w:tcBorders>
              <w:top w:val="single" w:sz="4" w:space="0" w:color="auto"/>
              <w:left w:val="single" w:sz="4" w:space="0" w:color="auto"/>
              <w:bottom w:val="single" w:sz="4" w:space="0" w:color="auto"/>
              <w:right w:val="single" w:sz="4" w:space="0" w:color="auto"/>
            </w:tcBorders>
            <w:hideMark/>
          </w:tcPr>
          <w:p w14:paraId="7482C9D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8859A4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6733AC6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4EDD0B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DC_1A-42</w:t>
            </w:r>
            <w:r w:rsidRPr="006D3CF1">
              <w:rPr>
                <w:rFonts w:ascii="Arial" w:eastAsia="맑은 고딕" w:hAnsi="Arial" w:cs="Arial"/>
                <w:sz w:val="18"/>
                <w:lang w:eastAsia="ko-KR"/>
              </w:rPr>
              <w:t>A_</w:t>
            </w:r>
            <w:r w:rsidRPr="006D3CF1">
              <w:rPr>
                <w:rFonts w:ascii="Arial" w:eastAsia="Times New Roman" w:hAnsi="Arial" w:cs="Arial"/>
                <w:sz w:val="18"/>
                <w:lang w:eastAsia="fr-FR"/>
              </w:rPr>
              <w:t>n</w:t>
            </w:r>
            <w:r w:rsidRPr="006D3CF1">
              <w:rPr>
                <w:rFonts w:ascii="Arial" w:eastAsia="맑은 고딕" w:hAnsi="Arial" w:cs="Arial"/>
                <w:sz w:val="18"/>
                <w:lang w:eastAsia="ko-KR"/>
              </w:rPr>
              <w:t>3</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126BD6D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1CD27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1922.5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C2DE1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CF27C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357D5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2112.5</w:t>
            </w:r>
          </w:p>
        </w:tc>
        <w:tc>
          <w:tcPr>
            <w:tcW w:w="435" w:type="pct"/>
            <w:gridSpan w:val="2"/>
            <w:tcBorders>
              <w:top w:val="single" w:sz="4" w:space="0" w:color="auto"/>
              <w:left w:val="single" w:sz="4" w:space="0" w:color="auto"/>
              <w:bottom w:val="single" w:sz="4" w:space="0" w:color="auto"/>
              <w:right w:val="single" w:sz="4" w:space="0" w:color="auto"/>
            </w:tcBorders>
            <w:hideMark/>
          </w:tcPr>
          <w:p w14:paraId="75175FF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CC9078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46CA1544" w14:textId="77777777" w:rsidTr="00EA75B1">
        <w:trPr>
          <w:jc w:val="center"/>
        </w:trPr>
        <w:tc>
          <w:tcPr>
            <w:tcW w:w="1131" w:type="pct"/>
            <w:tcBorders>
              <w:top w:val="nil"/>
              <w:left w:val="single" w:sz="4" w:space="0" w:color="auto"/>
              <w:bottom w:val="nil"/>
              <w:right w:val="single" w:sz="4" w:space="0" w:color="auto"/>
            </w:tcBorders>
          </w:tcPr>
          <w:p w14:paraId="446AA345"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4A06677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BBC1BA"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1782.5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03EEB0"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E8A1F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9B4EC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1877.5</w:t>
            </w:r>
          </w:p>
        </w:tc>
        <w:tc>
          <w:tcPr>
            <w:tcW w:w="435" w:type="pct"/>
            <w:gridSpan w:val="2"/>
            <w:tcBorders>
              <w:top w:val="single" w:sz="4" w:space="0" w:color="auto"/>
              <w:left w:val="single" w:sz="4" w:space="0" w:color="auto"/>
              <w:bottom w:val="single" w:sz="4" w:space="0" w:color="auto"/>
              <w:right w:val="single" w:sz="4" w:space="0" w:color="auto"/>
            </w:tcBorders>
            <w:hideMark/>
          </w:tcPr>
          <w:p w14:paraId="5D295F3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7377D2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5A9F7886" w14:textId="77777777" w:rsidTr="00EA75B1">
        <w:trPr>
          <w:jc w:val="center"/>
        </w:trPr>
        <w:tc>
          <w:tcPr>
            <w:tcW w:w="1131" w:type="pct"/>
            <w:tcBorders>
              <w:top w:val="nil"/>
              <w:left w:val="single" w:sz="4" w:space="0" w:color="auto"/>
              <w:bottom w:val="single" w:sz="4" w:space="0" w:color="auto"/>
              <w:right w:val="single" w:sz="4" w:space="0" w:color="auto"/>
            </w:tcBorders>
          </w:tcPr>
          <w:p w14:paraId="519EBD73"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51D6C64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42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780B7E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1B0DC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EC595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2D4F5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3425</w:t>
            </w:r>
          </w:p>
        </w:tc>
        <w:tc>
          <w:tcPr>
            <w:tcW w:w="435" w:type="pct"/>
            <w:gridSpan w:val="2"/>
            <w:tcBorders>
              <w:top w:val="single" w:sz="4" w:space="0" w:color="auto"/>
              <w:left w:val="single" w:sz="4" w:space="0" w:color="auto"/>
              <w:bottom w:val="single" w:sz="4" w:space="0" w:color="auto"/>
              <w:right w:val="single" w:sz="4" w:space="0" w:color="auto"/>
            </w:tcBorders>
            <w:hideMark/>
          </w:tcPr>
          <w:p w14:paraId="5B491DB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13.0</w:t>
            </w:r>
          </w:p>
        </w:tc>
        <w:tc>
          <w:tcPr>
            <w:tcW w:w="607" w:type="pct"/>
            <w:gridSpan w:val="2"/>
            <w:tcBorders>
              <w:top w:val="single" w:sz="4" w:space="0" w:color="auto"/>
              <w:left w:val="single" w:sz="4" w:space="0" w:color="auto"/>
              <w:bottom w:val="single" w:sz="4" w:space="0" w:color="auto"/>
              <w:right w:val="single" w:sz="4" w:space="0" w:color="auto"/>
            </w:tcBorders>
            <w:hideMark/>
          </w:tcPr>
          <w:p w14:paraId="1F06956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IMD4</w:t>
            </w:r>
          </w:p>
        </w:tc>
      </w:tr>
      <w:tr w:rsidR="00EB04D4" w:rsidRPr="006D3CF1" w14:paraId="23579C0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2DF852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DC_1A-42A_n28A</w:t>
            </w:r>
          </w:p>
        </w:tc>
        <w:tc>
          <w:tcPr>
            <w:tcW w:w="409" w:type="pct"/>
            <w:tcBorders>
              <w:top w:val="single" w:sz="4" w:space="0" w:color="auto"/>
              <w:left w:val="single" w:sz="4" w:space="0" w:color="auto"/>
              <w:bottom w:val="single" w:sz="4" w:space="0" w:color="auto"/>
              <w:right w:val="single" w:sz="4" w:space="0" w:color="auto"/>
            </w:tcBorders>
            <w:hideMark/>
          </w:tcPr>
          <w:p w14:paraId="4404B05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ECEA4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E4208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C17FA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4A8CD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7C0930B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7A0152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12864BDC" w14:textId="77777777" w:rsidTr="00EA75B1">
        <w:trPr>
          <w:jc w:val="center"/>
        </w:trPr>
        <w:tc>
          <w:tcPr>
            <w:tcW w:w="1131" w:type="pct"/>
            <w:tcBorders>
              <w:top w:val="nil"/>
              <w:left w:val="single" w:sz="4" w:space="0" w:color="auto"/>
              <w:bottom w:val="nil"/>
              <w:right w:val="single" w:sz="4" w:space="0" w:color="auto"/>
            </w:tcBorders>
          </w:tcPr>
          <w:p w14:paraId="7309C136"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8461A7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4715B9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733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D2561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3E763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4A1A7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788</w:t>
            </w:r>
          </w:p>
        </w:tc>
        <w:tc>
          <w:tcPr>
            <w:tcW w:w="435" w:type="pct"/>
            <w:gridSpan w:val="2"/>
            <w:tcBorders>
              <w:top w:val="single" w:sz="4" w:space="0" w:color="auto"/>
              <w:left w:val="single" w:sz="4" w:space="0" w:color="auto"/>
              <w:bottom w:val="single" w:sz="4" w:space="0" w:color="auto"/>
              <w:right w:val="single" w:sz="4" w:space="0" w:color="auto"/>
            </w:tcBorders>
            <w:hideMark/>
          </w:tcPr>
          <w:p w14:paraId="57E5EBB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90DD4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5255CEA1" w14:textId="77777777" w:rsidTr="00EA75B1">
        <w:trPr>
          <w:jc w:val="center"/>
        </w:trPr>
        <w:tc>
          <w:tcPr>
            <w:tcW w:w="1131" w:type="pct"/>
            <w:tcBorders>
              <w:top w:val="nil"/>
              <w:left w:val="single" w:sz="4" w:space="0" w:color="auto"/>
              <w:bottom w:val="single" w:sz="4" w:space="0" w:color="auto"/>
              <w:right w:val="single" w:sz="4" w:space="0" w:color="auto"/>
            </w:tcBorders>
          </w:tcPr>
          <w:p w14:paraId="4518E095"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66C8DA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42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83B54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CE750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B6C80B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9280A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3416</w:t>
            </w:r>
          </w:p>
        </w:tc>
        <w:tc>
          <w:tcPr>
            <w:tcW w:w="435" w:type="pct"/>
            <w:gridSpan w:val="2"/>
            <w:tcBorders>
              <w:top w:val="single" w:sz="4" w:space="0" w:color="auto"/>
              <w:left w:val="single" w:sz="4" w:space="0" w:color="auto"/>
              <w:bottom w:val="single" w:sz="4" w:space="0" w:color="auto"/>
              <w:right w:val="single" w:sz="4" w:space="0" w:color="auto"/>
            </w:tcBorders>
            <w:hideMark/>
          </w:tcPr>
          <w:p w14:paraId="2B5DC1B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15.7</w:t>
            </w:r>
          </w:p>
        </w:tc>
        <w:tc>
          <w:tcPr>
            <w:tcW w:w="607" w:type="pct"/>
            <w:gridSpan w:val="2"/>
            <w:tcBorders>
              <w:top w:val="single" w:sz="4" w:space="0" w:color="auto"/>
              <w:left w:val="single" w:sz="4" w:space="0" w:color="auto"/>
              <w:bottom w:val="single" w:sz="4" w:space="0" w:color="auto"/>
              <w:right w:val="single" w:sz="4" w:space="0" w:color="auto"/>
            </w:tcBorders>
            <w:hideMark/>
          </w:tcPr>
          <w:p w14:paraId="46DE1EF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IMD3</w:t>
            </w:r>
          </w:p>
        </w:tc>
      </w:tr>
      <w:tr w:rsidR="00EB04D4" w:rsidRPr="006D3CF1" w14:paraId="17A954B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0E4D07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DC_1A-42A_n28A</w:t>
            </w:r>
          </w:p>
        </w:tc>
        <w:tc>
          <w:tcPr>
            <w:tcW w:w="409" w:type="pct"/>
            <w:tcBorders>
              <w:top w:val="single" w:sz="4" w:space="0" w:color="auto"/>
              <w:left w:val="single" w:sz="4" w:space="0" w:color="auto"/>
              <w:bottom w:val="single" w:sz="4" w:space="0" w:color="auto"/>
              <w:right w:val="single" w:sz="4" w:space="0" w:color="auto"/>
            </w:tcBorders>
            <w:hideMark/>
          </w:tcPr>
          <w:p w14:paraId="251EB7E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42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682F69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3580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3B8DA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B5DE0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13089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3580</w:t>
            </w:r>
          </w:p>
        </w:tc>
        <w:tc>
          <w:tcPr>
            <w:tcW w:w="435" w:type="pct"/>
            <w:gridSpan w:val="2"/>
            <w:tcBorders>
              <w:top w:val="single" w:sz="4" w:space="0" w:color="auto"/>
              <w:left w:val="single" w:sz="4" w:space="0" w:color="auto"/>
              <w:bottom w:val="single" w:sz="4" w:space="0" w:color="auto"/>
              <w:right w:val="single" w:sz="4" w:space="0" w:color="auto"/>
            </w:tcBorders>
            <w:hideMark/>
          </w:tcPr>
          <w:p w14:paraId="0D3D20C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D1E8A3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4B8FCA7C" w14:textId="77777777" w:rsidTr="00EA75B1">
        <w:trPr>
          <w:jc w:val="center"/>
        </w:trPr>
        <w:tc>
          <w:tcPr>
            <w:tcW w:w="1131" w:type="pct"/>
            <w:tcBorders>
              <w:top w:val="nil"/>
              <w:left w:val="single" w:sz="4" w:space="0" w:color="auto"/>
              <w:bottom w:val="nil"/>
              <w:right w:val="single" w:sz="4" w:space="0" w:color="auto"/>
            </w:tcBorders>
          </w:tcPr>
          <w:p w14:paraId="5623F0AF"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BD53B3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E4EB94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723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26A70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EE2369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7544B0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778</w:t>
            </w:r>
          </w:p>
        </w:tc>
        <w:tc>
          <w:tcPr>
            <w:tcW w:w="435" w:type="pct"/>
            <w:gridSpan w:val="2"/>
            <w:tcBorders>
              <w:top w:val="single" w:sz="4" w:space="0" w:color="auto"/>
              <w:left w:val="single" w:sz="4" w:space="0" w:color="auto"/>
              <w:bottom w:val="single" w:sz="4" w:space="0" w:color="auto"/>
              <w:right w:val="single" w:sz="4" w:space="0" w:color="auto"/>
            </w:tcBorders>
            <w:hideMark/>
          </w:tcPr>
          <w:p w14:paraId="47CEB95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A8ECC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4693B7E2" w14:textId="77777777" w:rsidTr="00EA75B1">
        <w:trPr>
          <w:jc w:val="center"/>
        </w:trPr>
        <w:tc>
          <w:tcPr>
            <w:tcW w:w="1131" w:type="pct"/>
            <w:tcBorders>
              <w:top w:val="nil"/>
              <w:left w:val="single" w:sz="4" w:space="0" w:color="auto"/>
              <w:bottom w:val="single" w:sz="4" w:space="0" w:color="auto"/>
              <w:right w:val="single" w:sz="4" w:space="0" w:color="auto"/>
            </w:tcBorders>
          </w:tcPr>
          <w:p w14:paraId="6657C21F"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FBF1F9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2CA9A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674F01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2B716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0AA6E7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2134</w:t>
            </w:r>
          </w:p>
        </w:tc>
        <w:tc>
          <w:tcPr>
            <w:tcW w:w="435" w:type="pct"/>
            <w:gridSpan w:val="2"/>
            <w:tcBorders>
              <w:top w:val="single" w:sz="4" w:space="0" w:color="auto"/>
              <w:left w:val="single" w:sz="4" w:space="0" w:color="auto"/>
              <w:bottom w:val="single" w:sz="4" w:space="0" w:color="auto"/>
              <w:right w:val="single" w:sz="4" w:space="0" w:color="auto"/>
            </w:tcBorders>
            <w:hideMark/>
          </w:tcPr>
          <w:p w14:paraId="255C69E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15.7</w:t>
            </w:r>
          </w:p>
        </w:tc>
        <w:tc>
          <w:tcPr>
            <w:tcW w:w="607" w:type="pct"/>
            <w:gridSpan w:val="2"/>
            <w:tcBorders>
              <w:top w:val="single" w:sz="4" w:space="0" w:color="auto"/>
              <w:left w:val="single" w:sz="4" w:space="0" w:color="auto"/>
              <w:bottom w:val="single" w:sz="4" w:space="0" w:color="auto"/>
              <w:right w:val="single" w:sz="4" w:space="0" w:color="auto"/>
            </w:tcBorders>
            <w:hideMark/>
          </w:tcPr>
          <w:p w14:paraId="65569B6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IMD3</w:t>
            </w:r>
          </w:p>
        </w:tc>
      </w:tr>
      <w:tr w:rsidR="00EB04D4" w:rsidRPr="006D3CF1" w14:paraId="270D023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C0240F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DC_1A-42A_n79A</w:t>
            </w:r>
          </w:p>
        </w:tc>
        <w:tc>
          <w:tcPr>
            <w:tcW w:w="409" w:type="pct"/>
            <w:tcBorders>
              <w:top w:val="single" w:sz="4" w:space="0" w:color="auto"/>
              <w:left w:val="single" w:sz="4" w:space="0" w:color="auto"/>
              <w:bottom w:val="single" w:sz="4" w:space="0" w:color="auto"/>
              <w:right w:val="single" w:sz="4" w:space="0" w:color="auto"/>
            </w:tcBorders>
            <w:hideMark/>
          </w:tcPr>
          <w:p w14:paraId="6D82A10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68D2A6"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19</w:t>
            </w:r>
            <w:r w:rsidRPr="006D3CF1">
              <w:rPr>
                <w:rFonts w:ascii="Arial" w:eastAsia="Times New Roman" w:hAnsi="Arial" w:cs="Arial"/>
                <w:sz w:val="18"/>
                <w:lang w:eastAsia="ja-JP"/>
              </w:rPr>
              <w:t>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B66183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BC2E7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4EF99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2167.5</w:t>
            </w:r>
          </w:p>
        </w:tc>
        <w:tc>
          <w:tcPr>
            <w:tcW w:w="435" w:type="pct"/>
            <w:gridSpan w:val="2"/>
            <w:tcBorders>
              <w:top w:val="single" w:sz="4" w:space="0" w:color="auto"/>
              <w:left w:val="single" w:sz="4" w:space="0" w:color="auto"/>
              <w:bottom w:val="single" w:sz="4" w:space="0" w:color="auto"/>
              <w:right w:val="single" w:sz="4" w:space="0" w:color="auto"/>
            </w:tcBorders>
            <w:hideMark/>
          </w:tcPr>
          <w:p w14:paraId="2CCB2EA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9CA0AC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r>
      <w:tr w:rsidR="00EB04D4" w:rsidRPr="006D3CF1" w14:paraId="2CADE5A3" w14:textId="77777777" w:rsidTr="00EA75B1">
        <w:trPr>
          <w:jc w:val="center"/>
        </w:trPr>
        <w:tc>
          <w:tcPr>
            <w:tcW w:w="1131" w:type="pct"/>
            <w:tcBorders>
              <w:top w:val="nil"/>
              <w:left w:val="single" w:sz="4" w:space="0" w:color="auto"/>
              <w:bottom w:val="nil"/>
              <w:right w:val="single" w:sz="4" w:space="0" w:color="auto"/>
            </w:tcBorders>
          </w:tcPr>
          <w:p w14:paraId="3919A941"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287EF6D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D0298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4420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D56227"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234AA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F3FCB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4420</w:t>
            </w:r>
          </w:p>
        </w:tc>
        <w:tc>
          <w:tcPr>
            <w:tcW w:w="435" w:type="pct"/>
            <w:gridSpan w:val="2"/>
            <w:tcBorders>
              <w:top w:val="single" w:sz="4" w:space="0" w:color="auto"/>
              <w:left w:val="single" w:sz="4" w:space="0" w:color="auto"/>
              <w:bottom w:val="single" w:sz="4" w:space="0" w:color="auto"/>
              <w:right w:val="single" w:sz="4" w:space="0" w:color="auto"/>
            </w:tcBorders>
            <w:hideMark/>
          </w:tcPr>
          <w:p w14:paraId="7133426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687A41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r>
      <w:tr w:rsidR="00EB04D4" w:rsidRPr="006D3CF1" w14:paraId="57268751" w14:textId="77777777" w:rsidTr="00EA75B1">
        <w:trPr>
          <w:jc w:val="center"/>
        </w:trPr>
        <w:tc>
          <w:tcPr>
            <w:tcW w:w="1131" w:type="pct"/>
            <w:tcBorders>
              <w:top w:val="nil"/>
              <w:left w:val="single" w:sz="4" w:space="0" w:color="auto"/>
              <w:bottom w:val="nil"/>
              <w:right w:val="single" w:sz="4" w:space="0" w:color="auto"/>
            </w:tcBorders>
          </w:tcPr>
          <w:p w14:paraId="264F604E"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4E2E4BC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42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1D0686"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90339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18442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1FB88A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3490</w:t>
            </w:r>
          </w:p>
        </w:tc>
        <w:tc>
          <w:tcPr>
            <w:tcW w:w="435" w:type="pct"/>
            <w:gridSpan w:val="2"/>
            <w:tcBorders>
              <w:top w:val="single" w:sz="4" w:space="0" w:color="auto"/>
              <w:left w:val="single" w:sz="4" w:space="0" w:color="auto"/>
              <w:bottom w:val="single" w:sz="4" w:space="0" w:color="auto"/>
              <w:right w:val="single" w:sz="4" w:space="0" w:color="auto"/>
            </w:tcBorders>
            <w:hideMark/>
          </w:tcPr>
          <w:p w14:paraId="19B530A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4.8</w:t>
            </w:r>
          </w:p>
        </w:tc>
        <w:tc>
          <w:tcPr>
            <w:tcW w:w="607" w:type="pct"/>
            <w:gridSpan w:val="2"/>
            <w:tcBorders>
              <w:top w:val="single" w:sz="4" w:space="0" w:color="auto"/>
              <w:left w:val="single" w:sz="4" w:space="0" w:color="auto"/>
              <w:bottom w:val="single" w:sz="4" w:space="0" w:color="auto"/>
              <w:right w:val="single" w:sz="4" w:space="0" w:color="auto"/>
            </w:tcBorders>
            <w:hideMark/>
          </w:tcPr>
          <w:p w14:paraId="571837E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IMD5</w:t>
            </w:r>
          </w:p>
        </w:tc>
      </w:tr>
      <w:tr w:rsidR="00EB04D4" w:rsidRPr="006D3CF1" w14:paraId="2B6DAC25" w14:textId="77777777" w:rsidTr="00EA75B1">
        <w:trPr>
          <w:jc w:val="center"/>
        </w:trPr>
        <w:tc>
          <w:tcPr>
            <w:tcW w:w="1131" w:type="pct"/>
            <w:tcBorders>
              <w:top w:val="nil"/>
              <w:left w:val="single" w:sz="4" w:space="0" w:color="auto"/>
              <w:bottom w:val="nil"/>
              <w:right w:val="single" w:sz="4" w:space="0" w:color="auto"/>
            </w:tcBorders>
          </w:tcPr>
          <w:p w14:paraId="7C2210CE"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41EB9BA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42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BE65C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3402.5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543C0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90524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B1574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3402.5</w:t>
            </w:r>
          </w:p>
        </w:tc>
        <w:tc>
          <w:tcPr>
            <w:tcW w:w="435" w:type="pct"/>
            <w:gridSpan w:val="2"/>
            <w:tcBorders>
              <w:top w:val="single" w:sz="4" w:space="0" w:color="auto"/>
              <w:left w:val="single" w:sz="4" w:space="0" w:color="auto"/>
              <w:bottom w:val="single" w:sz="4" w:space="0" w:color="auto"/>
              <w:right w:val="single" w:sz="4" w:space="0" w:color="auto"/>
            </w:tcBorders>
            <w:hideMark/>
          </w:tcPr>
          <w:p w14:paraId="3C6EA87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42D83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r>
      <w:tr w:rsidR="00EB04D4" w:rsidRPr="006D3CF1" w14:paraId="55B2BE74" w14:textId="77777777" w:rsidTr="00EA75B1">
        <w:trPr>
          <w:jc w:val="center"/>
        </w:trPr>
        <w:tc>
          <w:tcPr>
            <w:tcW w:w="1131" w:type="pct"/>
            <w:tcBorders>
              <w:top w:val="nil"/>
              <w:left w:val="single" w:sz="4" w:space="0" w:color="auto"/>
              <w:bottom w:val="nil"/>
              <w:right w:val="single" w:sz="4" w:space="0" w:color="auto"/>
            </w:tcBorders>
          </w:tcPr>
          <w:p w14:paraId="2971CC27"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0DB1BD4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B7F13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4640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AE88D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7C3F49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8A70C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4640</w:t>
            </w:r>
          </w:p>
        </w:tc>
        <w:tc>
          <w:tcPr>
            <w:tcW w:w="435" w:type="pct"/>
            <w:gridSpan w:val="2"/>
            <w:tcBorders>
              <w:top w:val="single" w:sz="4" w:space="0" w:color="auto"/>
              <w:left w:val="single" w:sz="4" w:space="0" w:color="auto"/>
              <w:bottom w:val="single" w:sz="4" w:space="0" w:color="auto"/>
              <w:right w:val="single" w:sz="4" w:space="0" w:color="auto"/>
            </w:tcBorders>
            <w:hideMark/>
          </w:tcPr>
          <w:p w14:paraId="7115B08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821046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r>
      <w:tr w:rsidR="00EB04D4" w:rsidRPr="006D3CF1" w14:paraId="30778CE1" w14:textId="77777777" w:rsidTr="00EA75B1">
        <w:trPr>
          <w:jc w:val="center"/>
        </w:trPr>
        <w:tc>
          <w:tcPr>
            <w:tcW w:w="1131" w:type="pct"/>
            <w:tcBorders>
              <w:top w:val="nil"/>
              <w:left w:val="single" w:sz="4" w:space="0" w:color="auto"/>
              <w:bottom w:val="nil"/>
              <w:right w:val="single" w:sz="4" w:space="0" w:color="auto"/>
            </w:tcBorders>
          </w:tcPr>
          <w:p w14:paraId="45415C94"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77897DF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B18121"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B3D57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11D1A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A6060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5C424A7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15.5</w:t>
            </w:r>
          </w:p>
        </w:tc>
        <w:tc>
          <w:tcPr>
            <w:tcW w:w="607" w:type="pct"/>
            <w:gridSpan w:val="2"/>
            <w:tcBorders>
              <w:top w:val="single" w:sz="4" w:space="0" w:color="auto"/>
              <w:left w:val="single" w:sz="4" w:space="0" w:color="auto"/>
              <w:bottom w:val="single" w:sz="4" w:space="0" w:color="auto"/>
              <w:right w:val="single" w:sz="4" w:space="0" w:color="auto"/>
            </w:tcBorders>
            <w:hideMark/>
          </w:tcPr>
          <w:p w14:paraId="763027E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IMD3</w:t>
            </w:r>
          </w:p>
        </w:tc>
      </w:tr>
      <w:tr w:rsidR="00EB04D4" w:rsidRPr="006D3CF1" w14:paraId="4AD328B0" w14:textId="77777777" w:rsidTr="00EA75B1">
        <w:trPr>
          <w:jc w:val="center"/>
        </w:trPr>
        <w:tc>
          <w:tcPr>
            <w:tcW w:w="1131" w:type="pct"/>
            <w:tcBorders>
              <w:top w:val="nil"/>
              <w:left w:val="single" w:sz="4" w:space="0" w:color="auto"/>
              <w:bottom w:val="nil"/>
              <w:right w:val="single" w:sz="4" w:space="0" w:color="auto"/>
            </w:tcBorders>
          </w:tcPr>
          <w:p w14:paraId="756463FC"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275CA8F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42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CBE83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3450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98A547"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09751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DD4367"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3450</w:t>
            </w:r>
          </w:p>
        </w:tc>
        <w:tc>
          <w:tcPr>
            <w:tcW w:w="435" w:type="pct"/>
            <w:gridSpan w:val="2"/>
            <w:tcBorders>
              <w:top w:val="single" w:sz="4" w:space="0" w:color="auto"/>
              <w:left w:val="single" w:sz="4" w:space="0" w:color="auto"/>
              <w:bottom w:val="single" w:sz="4" w:space="0" w:color="auto"/>
              <w:right w:val="single" w:sz="4" w:space="0" w:color="auto"/>
            </w:tcBorders>
            <w:hideMark/>
          </w:tcPr>
          <w:p w14:paraId="1C6F96A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FF3E63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r>
      <w:tr w:rsidR="00EB04D4" w:rsidRPr="006D3CF1" w14:paraId="51425047" w14:textId="77777777" w:rsidTr="00EA75B1">
        <w:trPr>
          <w:jc w:val="center"/>
        </w:trPr>
        <w:tc>
          <w:tcPr>
            <w:tcW w:w="1131" w:type="pct"/>
            <w:tcBorders>
              <w:top w:val="nil"/>
              <w:left w:val="single" w:sz="4" w:space="0" w:color="auto"/>
              <w:bottom w:val="nil"/>
              <w:right w:val="single" w:sz="4" w:space="0" w:color="auto"/>
            </w:tcBorders>
          </w:tcPr>
          <w:p w14:paraId="21CCD303"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49C7E33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464BFF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4520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8258B1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57120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5B9AC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4520</w:t>
            </w:r>
          </w:p>
        </w:tc>
        <w:tc>
          <w:tcPr>
            <w:tcW w:w="435" w:type="pct"/>
            <w:gridSpan w:val="2"/>
            <w:tcBorders>
              <w:top w:val="single" w:sz="4" w:space="0" w:color="auto"/>
              <w:left w:val="single" w:sz="4" w:space="0" w:color="auto"/>
              <w:bottom w:val="single" w:sz="4" w:space="0" w:color="auto"/>
              <w:right w:val="single" w:sz="4" w:space="0" w:color="auto"/>
            </w:tcBorders>
            <w:hideMark/>
          </w:tcPr>
          <w:p w14:paraId="2B4E281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6441E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r>
      <w:tr w:rsidR="00EB04D4" w:rsidRPr="006D3CF1" w14:paraId="26766943" w14:textId="77777777" w:rsidTr="00EA75B1">
        <w:trPr>
          <w:jc w:val="center"/>
        </w:trPr>
        <w:tc>
          <w:tcPr>
            <w:tcW w:w="1131" w:type="pct"/>
            <w:tcBorders>
              <w:top w:val="nil"/>
              <w:left w:val="single" w:sz="4" w:space="0" w:color="auto"/>
              <w:bottom w:val="single" w:sz="4" w:space="0" w:color="auto"/>
              <w:right w:val="single" w:sz="4" w:space="0" w:color="auto"/>
            </w:tcBorders>
          </w:tcPr>
          <w:p w14:paraId="780EA7B4"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6544A48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5684D2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655611"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3A3B627"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8F9FD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42F3618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9.3</w:t>
            </w:r>
          </w:p>
        </w:tc>
        <w:tc>
          <w:tcPr>
            <w:tcW w:w="607" w:type="pct"/>
            <w:gridSpan w:val="2"/>
            <w:tcBorders>
              <w:top w:val="single" w:sz="4" w:space="0" w:color="auto"/>
              <w:left w:val="single" w:sz="4" w:space="0" w:color="auto"/>
              <w:bottom w:val="single" w:sz="4" w:space="0" w:color="auto"/>
              <w:right w:val="single" w:sz="4" w:space="0" w:color="auto"/>
            </w:tcBorders>
            <w:hideMark/>
          </w:tcPr>
          <w:p w14:paraId="0DF260C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IMD4</w:t>
            </w:r>
          </w:p>
        </w:tc>
      </w:tr>
      <w:tr w:rsidR="00EB04D4" w:rsidRPr="006D3CF1" w14:paraId="5F9D43B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7B0FC1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DC_1A_n71A-n77A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BC2F20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0CB552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8D860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5B15A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C5B7FF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2D48F2B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293EAA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5B6F9AC2" w14:textId="77777777" w:rsidTr="00EA75B1">
        <w:trPr>
          <w:jc w:val="center"/>
        </w:trPr>
        <w:tc>
          <w:tcPr>
            <w:tcW w:w="1131" w:type="pct"/>
            <w:tcBorders>
              <w:top w:val="nil"/>
              <w:left w:val="single" w:sz="4" w:space="0" w:color="auto"/>
              <w:bottom w:val="nil"/>
              <w:right w:val="single" w:sz="4" w:space="0" w:color="auto"/>
            </w:tcBorders>
          </w:tcPr>
          <w:p w14:paraId="2F3C58F1"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92CE0A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9B25A7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45D9E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C6509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70F3FA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635</w:t>
            </w:r>
          </w:p>
        </w:tc>
        <w:tc>
          <w:tcPr>
            <w:tcW w:w="435" w:type="pct"/>
            <w:gridSpan w:val="2"/>
            <w:tcBorders>
              <w:top w:val="single" w:sz="4" w:space="0" w:color="auto"/>
              <w:left w:val="single" w:sz="4" w:space="0" w:color="auto"/>
              <w:bottom w:val="single" w:sz="4" w:space="0" w:color="auto"/>
              <w:right w:val="single" w:sz="4" w:space="0" w:color="auto"/>
            </w:tcBorders>
            <w:hideMark/>
          </w:tcPr>
          <w:p w14:paraId="2F09880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15.2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BB3CA9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IMD3</w:t>
            </w:r>
          </w:p>
        </w:tc>
      </w:tr>
      <w:tr w:rsidR="00EB04D4" w:rsidRPr="006D3CF1" w14:paraId="018B9062" w14:textId="77777777" w:rsidTr="00EA75B1">
        <w:trPr>
          <w:jc w:val="center"/>
        </w:trPr>
        <w:tc>
          <w:tcPr>
            <w:tcW w:w="1131" w:type="pct"/>
            <w:tcBorders>
              <w:top w:val="nil"/>
              <w:left w:val="single" w:sz="4" w:space="0" w:color="auto"/>
              <w:bottom w:val="nil"/>
              <w:right w:val="single" w:sz="4" w:space="0" w:color="auto"/>
            </w:tcBorders>
          </w:tcPr>
          <w:p w14:paraId="6390DC24"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75A3ED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C29E8A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CEC54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74003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6388D9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229C33B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D78E23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3093A830" w14:textId="77777777" w:rsidTr="00EA75B1">
        <w:trPr>
          <w:jc w:val="center"/>
        </w:trPr>
        <w:tc>
          <w:tcPr>
            <w:tcW w:w="1131" w:type="pct"/>
            <w:tcBorders>
              <w:top w:val="nil"/>
              <w:left w:val="single" w:sz="4" w:space="0" w:color="auto"/>
              <w:bottom w:val="nil"/>
              <w:right w:val="single" w:sz="4" w:space="0" w:color="auto"/>
            </w:tcBorders>
          </w:tcPr>
          <w:p w14:paraId="622EB3C0"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4B2B6C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71AB00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E0F90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BE699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DE6B7B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77223E0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7B3320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693AA581" w14:textId="77777777" w:rsidTr="00EA75B1">
        <w:trPr>
          <w:jc w:val="center"/>
        </w:trPr>
        <w:tc>
          <w:tcPr>
            <w:tcW w:w="1131" w:type="pct"/>
            <w:tcBorders>
              <w:top w:val="nil"/>
              <w:left w:val="single" w:sz="4" w:space="0" w:color="auto"/>
              <w:bottom w:val="nil"/>
              <w:right w:val="single" w:sz="4" w:space="0" w:color="auto"/>
            </w:tcBorders>
          </w:tcPr>
          <w:p w14:paraId="2BA80B56"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8C7AA2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ED8423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686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70DE7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146F8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D083DA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640</w:t>
            </w:r>
          </w:p>
        </w:tc>
        <w:tc>
          <w:tcPr>
            <w:tcW w:w="435" w:type="pct"/>
            <w:gridSpan w:val="2"/>
            <w:tcBorders>
              <w:top w:val="single" w:sz="4" w:space="0" w:color="auto"/>
              <w:left w:val="single" w:sz="4" w:space="0" w:color="auto"/>
              <w:bottom w:val="single" w:sz="4" w:space="0" w:color="auto"/>
              <w:right w:val="single" w:sz="4" w:space="0" w:color="auto"/>
            </w:tcBorders>
            <w:hideMark/>
          </w:tcPr>
          <w:p w14:paraId="203209C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AAF116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18ACFE69" w14:textId="77777777" w:rsidTr="00EA75B1">
        <w:trPr>
          <w:jc w:val="center"/>
        </w:trPr>
        <w:tc>
          <w:tcPr>
            <w:tcW w:w="1131" w:type="pct"/>
            <w:tcBorders>
              <w:top w:val="nil"/>
              <w:left w:val="single" w:sz="4" w:space="0" w:color="auto"/>
              <w:bottom w:val="nil"/>
              <w:right w:val="single" w:sz="4" w:space="0" w:color="auto"/>
            </w:tcBorders>
          </w:tcPr>
          <w:p w14:paraId="09EC3BF4"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6C4BD4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49F45F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4C968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38C6C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32E065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3342</w:t>
            </w:r>
          </w:p>
        </w:tc>
        <w:tc>
          <w:tcPr>
            <w:tcW w:w="435" w:type="pct"/>
            <w:gridSpan w:val="2"/>
            <w:tcBorders>
              <w:top w:val="single" w:sz="4" w:space="0" w:color="auto"/>
              <w:left w:val="single" w:sz="4" w:space="0" w:color="auto"/>
              <w:bottom w:val="single" w:sz="4" w:space="0" w:color="auto"/>
              <w:right w:val="single" w:sz="4" w:space="0" w:color="auto"/>
            </w:tcBorders>
            <w:hideMark/>
          </w:tcPr>
          <w:p w14:paraId="27B75B0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15.7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02CFB2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IMD3</w:t>
            </w:r>
          </w:p>
        </w:tc>
      </w:tr>
      <w:tr w:rsidR="00EB04D4" w:rsidRPr="006D3CF1" w14:paraId="2F97C17E" w14:textId="77777777" w:rsidTr="00EA75B1">
        <w:trPr>
          <w:jc w:val="center"/>
        </w:trPr>
        <w:tc>
          <w:tcPr>
            <w:tcW w:w="1131" w:type="pct"/>
            <w:tcBorders>
              <w:top w:val="nil"/>
              <w:left w:val="single" w:sz="4" w:space="0" w:color="auto"/>
              <w:bottom w:val="nil"/>
              <w:right w:val="single" w:sz="4" w:space="0" w:color="auto"/>
            </w:tcBorders>
          </w:tcPr>
          <w:p w14:paraId="3FA8CECC"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A123AF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86D84F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9343D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9E3A7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936ADC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11B528A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E61A9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376D43CF" w14:textId="77777777" w:rsidTr="00EA75B1">
        <w:trPr>
          <w:jc w:val="center"/>
        </w:trPr>
        <w:tc>
          <w:tcPr>
            <w:tcW w:w="1131" w:type="pct"/>
            <w:tcBorders>
              <w:top w:val="nil"/>
              <w:left w:val="single" w:sz="4" w:space="0" w:color="auto"/>
              <w:bottom w:val="nil"/>
              <w:right w:val="single" w:sz="4" w:space="0" w:color="auto"/>
            </w:tcBorders>
          </w:tcPr>
          <w:p w14:paraId="6BE6CB1F"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00B67F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0A114F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680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AE79E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87B73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F8D5F9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634</w:t>
            </w:r>
          </w:p>
        </w:tc>
        <w:tc>
          <w:tcPr>
            <w:tcW w:w="435" w:type="pct"/>
            <w:gridSpan w:val="2"/>
            <w:tcBorders>
              <w:top w:val="single" w:sz="4" w:space="0" w:color="auto"/>
              <w:left w:val="single" w:sz="4" w:space="0" w:color="auto"/>
              <w:bottom w:val="single" w:sz="4" w:space="0" w:color="auto"/>
              <w:right w:val="single" w:sz="4" w:space="0" w:color="auto"/>
            </w:tcBorders>
            <w:hideMark/>
          </w:tcPr>
          <w:p w14:paraId="6D99528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FF550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5D370CDC" w14:textId="77777777" w:rsidTr="00EA75B1">
        <w:trPr>
          <w:jc w:val="center"/>
        </w:trPr>
        <w:tc>
          <w:tcPr>
            <w:tcW w:w="1131" w:type="pct"/>
            <w:tcBorders>
              <w:top w:val="nil"/>
              <w:left w:val="single" w:sz="4" w:space="0" w:color="auto"/>
              <w:bottom w:val="single" w:sz="4" w:space="0" w:color="auto"/>
              <w:right w:val="single" w:sz="4" w:space="0" w:color="auto"/>
            </w:tcBorders>
          </w:tcPr>
          <w:p w14:paraId="75CF2F5E"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8591AD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D668C8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22A179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D8FCE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66B61C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3990</w:t>
            </w:r>
          </w:p>
        </w:tc>
        <w:tc>
          <w:tcPr>
            <w:tcW w:w="435" w:type="pct"/>
            <w:gridSpan w:val="2"/>
            <w:tcBorders>
              <w:top w:val="single" w:sz="4" w:space="0" w:color="auto"/>
              <w:left w:val="single" w:sz="4" w:space="0" w:color="auto"/>
              <w:bottom w:val="single" w:sz="4" w:space="0" w:color="auto"/>
              <w:right w:val="single" w:sz="4" w:space="0" w:color="auto"/>
            </w:tcBorders>
            <w:hideMark/>
          </w:tcPr>
          <w:p w14:paraId="509378D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9.4</w:t>
            </w:r>
          </w:p>
        </w:tc>
        <w:tc>
          <w:tcPr>
            <w:tcW w:w="607" w:type="pct"/>
            <w:gridSpan w:val="2"/>
            <w:tcBorders>
              <w:top w:val="single" w:sz="4" w:space="0" w:color="auto"/>
              <w:left w:val="single" w:sz="4" w:space="0" w:color="auto"/>
              <w:bottom w:val="single" w:sz="4" w:space="0" w:color="auto"/>
              <w:right w:val="single" w:sz="4" w:space="0" w:color="auto"/>
            </w:tcBorders>
            <w:hideMark/>
          </w:tcPr>
          <w:p w14:paraId="448FD6F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IMD4</w:t>
            </w:r>
          </w:p>
        </w:tc>
      </w:tr>
      <w:tr w:rsidR="00EB04D4" w:rsidRPr="006D3CF1" w14:paraId="471CA9C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3F53E2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DC_1A_SUL_n77A-n80A</w:t>
            </w:r>
          </w:p>
        </w:tc>
        <w:tc>
          <w:tcPr>
            <w:tcW w:w="409" w:type="pct"/>
            <w:tcBorders>
              <w:top w:val="single" w:sz="4" w:space="0" w:color="auto"/>
              <w:left w:val="single" w:sz="4" w:space="0" w:color="auto"/>
              <w:bottom w:val="single" w:sz="4" w:space="0" w:color="auto"/>
              <w:right w:val="single" w:sz="4" w:space="0" w:color="auto"/>
            </w:tcBorders>
            <w:hideMark/>
          </w:tcPr>
          <w:p w14:paraId="125EE73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DD8080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B914D1"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605DB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1F7C30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5902521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23</w:t>
            </w:r>
          </w:p>
        </w:tc>
        <w:tc>
          <w:tcPr>
            <w:tcW w:w="607" w:type="pct"/>
            <w:gridSpan w:val="2"/>
            <w:tcBorders>
              <w:top w:val="single" w:sz="4" w:space="0" w:color="auto"/>
              <w:left w:val="single" w:sz="4" w:space="0" w:color="auto"/>
              <w:bottom w:val="single" w:sz="4" w:space="0" w:color="auto"/>
              <w:right w:val="single" w:sz="4" w:space="0" w:color="auto"/>
            </w:tcBorders>
            <w:hideMark/>
          </w:tcPr>
          <w:p w14:paraId="4915099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IMD3</w:t>
            </w:r>
          </w:p>
        </w:tc>
      </w:tr>
      <w:tr w:rsidR="00EB04D4" w:rsidRPr="006D3CF1" w14:paraId="76816232" w14:textId="77777777" w:rsidTr="00EA75B1">
        <w:trPr>
          <w:jc w:val="center"/>
        </w:trPr>
        <w:tc>
          <w:tcPr>
            <w:tcW w:w="1131" w:type="pct"/>
            <w:tcBorders>
              <w:top w:val="nil"/>
              <w:left w:val="single" w:sz="4" w:space="0" w:color="auto"/>
              <w:bottom w:val="single" w:sz="4" w:space="0" w:color="auto"/>
              <w:right w:val="single" w:sz="4" w:space="0" w:color="auto"/>
            </w:tcBorders>
          </w:tcPr>
          <w:p w14:paraId="31AA6102"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70584D2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n80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950A0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1760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AE197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14A8A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tcPr>
          <w:p w14:paraId="6B97CDA3" w14:textId="77777777" w:rsidR="00EB04D4" w:rsidRPr="006D3CF1" w:rsidRDefault="00EB04D4" w:rsidP="00EA75B1">
            <w:pPr>
              <w:spacing w:after="0"/>
              <w:jc w:val="center"/>
              <w:rPr>
                <w:rFonts w:ascii="Arial" w:eastAsia="Times New Roman" w:hAnsi="Arial" w:cs="Arial"/>
                <w:sz w:val="18"/>
                <w:szCs w:val="18"/>
                <w:lang w:eastAsia="ko-KR"/>
              </w:rPr>
            </w:pPr>
          </w:p>
        </w:tc>
        <w:tc>
          <w:tcPr>
            <w:tcW w:w="435" w:type="pct"/>
            <w:gridSpan w:val="2"/>
            <w:tcBorders>
              <w:top w:val="single" w:sz="4" w:space="0" w:color="auto"/>
              <w:left w:val="single" w:sz="4" w:space="0" w:color="auto"/>
              <w:bottom w:val="single" w:sz="4" w:space="0" w:color="auto"/>
              <w:right w:val="single" w:sz="4" w:space="0" w:color="auto"/>
            </w:tcBorders>
            <w:hideMark/>
          </w:tcPr>
          <w:p w14:paraId="39B8C96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13FA9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707C1E5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CA1153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DC_1A_SUL_n77A-n80A</w:t>
            </w:r>
          </w:p>
        </w:tc>
        <w:tc>
          <w:tcPr>
            <w:tcW w:w="409" w:type="pct"/>
            <w:tcBorders>
              <w:top w:val="single" w:sz="4" w:space="0" w:color="auto"/>
              <w:left w:val="single" w:sz="4" w:space="0" w:color="auto"/>
              <w:bottom w:val="single" w:sz="4" w:space="0" w:color="auto"/>
              <w:right w:val="single" w:sz="4" w:space="0" w:color="auto"/>
            </w:tcBorders>
            <w:hideMark/>
          </w:tcPr>
          <w:p w14:paraId="2AB7F0D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A0413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1922.5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F319F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383F7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CE6D80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2112.5</w:t>
            </w:r>
          </w:p>
        </w:tc>
        <w:tc>
          <w:tcPr>
            <w:tcW w:w="435" w:type="pct"/>
            <w:gridSpan w:val="2"/>
            <w:tcBorders>
              <w:top w:val="single" w:sz="4" w:space="0" w:color="auto"/>
              <w:left w:val="single" w:sz="4" w:space="0" w:color="auto"/>
              <w:bottom w:val="single" w:sz="4" w:space="0" w:color="auto"/>
              <w:right w:val="single" w:sz="4" w:space="0" w:color="auto"/>
            </w:tcBorders>
            <w:hideMark/>
          </w:tcPr>
          <w:p w14:paraId="3EFA2F5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EF6789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5E44FF91" w14:textId="77777777" w:rsidTr="00EA75B1">
        <w:trPr>
          <w:jc w:val="center"/>
        </w:trPr>
        <w:tc>
          <w:tcPr>
            <w:tcW w:w="1131" w:type="pct"/>
            <w:tcBorders>
              <w:top w:val="nil"/>
              <w:left w:val="single" w:sz="4" w:space="0" w:color="auto"/>
              <w:bottom w:val="nil"/>
              <w:right w:val="single" w:sz="4" w:space="0" w:color="auto"/>
            </w:tcBorders>
          </w:tcPr>
          <w:p w14:paraId="64A54E11"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34B0C74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n80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CD8E3B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1782.5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A52B9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87062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tcPr>
          <w:p w14:paraId="05047B30" w14:textId="77777777" w:rsidR="00EB04D4" w:rsidRPr="006D3CF1" w:rsidRDefault="00EB04D4" w:rsidP="00EA75B1">
            <w:pPr>
              <w:spacing w:after="0"/>
              <w:jc w:val="center"/>
              <w:rPr>
                <w:rFonts w:ascii="Arial" w:eastAsia="Times New Roman" w:hAnsi="Arial" w:cs="Arial"/>
                <w:sz w:val="18"/>
                <w:szCs w:val="18"/>
                <w:lang w:eastAsia="ko-KR"/>
              </w:rPr>
            </w:pPr>
          </w:p>
        </w:tc>
        <w:tc>
          <w:tcPr>
            <w:tcW w:w="435" w:type="pct"/>
            <w:gridSpan w:val="2"/>
            <w:tcBorders>
              <w:top w:val="single" w:sz="4" w:space="0" w:color="auto"/>
              <w:left w:val="single" w:sz="4" w:space="0" w:color="auto"/>
              <w:bottom w:val="single" w:sz="4" w:space="0" w:color="auto"/>
              <w:right w:val="single" w:sz="4" w:space="0" w:color="auto"/>
            </w:tcBorders>
            <w:hideMark/>
          </w:tcPr>
          <w:p w14:paraId="17F6929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9618C0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6D9A91D4" w14:textId="77777777" w:rsidTr="00EA75B1">
        <w:trPr>
          <w:jc w:val="center"/>
        </w:trPr>
        <w:tc>
          <w:tcPr>
            <w:tcW w:w="1131" w:type="pct"/>
            <w:tcBorders>
              <w:top w:val="nil"/>
              <w:left w:val="single" w:sz="4" w:space="0" w:color="auto"/>
              <w:bottom w:val="single" w:sz="4" w:space="0" w:color="auto"/>
              <w:right w:val="single" w:sz="4" w:space="0" w:color="auto"/>
            </w:tcBorders>
          </w:tcPr>
          <w:p w14:paraId="180D4B86"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5117121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1E0851"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32175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B55D1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BFF21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3425</w:t>
            </w:r>
          </w:p>
        </w:tc>
        <w:tc>
          <w:tcPr>
            <w:tcW w:w="435" w:type="pct"/>
            <w:gridSpan w:val="2"/>
            <w:tcBorders>
              <w:top w:val="single" w:sz="4" w:space="0" w:color="auto"/>
              <w:left w:val="single" w:sz="4" w:space="0" w:color="auto"/>
              <w:bottom w:val="single" w:sz="4" w:space="0" w:color="auto"/>
              <w:right w:val="single" w:sz="4" w:space="0" w:color="auto"/>
            </w:tcBorders>
            <w:hideMark/>
          </w:tcPr>
          <w:p w14:paraId="16B7874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13.0</w:t>
            </w:r>
          </w:p>
        </w:tc>
        <w:tc>
          <w:tcPr>
            <w:tcW w:w="607" w:type="pct"/>
            <w:gridSpan w:val="2"/>
            <w:tcBorders>
              <w:top w:val="single" w:sz="4" w:space="0" w:color="auto"/>
              <w:left w:val="single" w:sz="4" w:space="0" w:color="auto"/>
              <w:bottom w:val="single" w:sz="4" w:space="0" w:color="auto"/>
              <w:right w:val="single" w:sz="4" w:space="0" w:color="auto"/>
            </w:tcBorders>
            <w:hideMark/>
          </w:tcPr>
          <w:p w14:paraId="19CD21E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IMD4</w:t>
            </w:r>
          </w:p>
        </w:tc>
      </w:tr>
      <w:tr w:rsidR="00EB04D4" w:rsidRPr="006D3CF1" w14:paraId="481DC99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DD955F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DC_1A_n75A-n78A</w:t>
            </w:r>
          </w:p>
          <w:p w14:paraId="75C3F0E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DC_1A_n75A-n78(2A)</w:t>
            </w:r>
          </w:p>
        </w:tc>
        <w:tc>
          <w:tcPr>
            <w:tcW w:w="409" w:type="pct"/>
            <w:tcBorders>
              <w:top w:val="single" w:sz="4" w:space="0" w:color="auto"/>
              <w:left w:val="single" w:sz="4" w:space="0" w:color="auto"/>
              <w:bottom w:val="single" w:sz="4" w:space="0" w:color="auto"/>
              <w:right w:val="single" w:sz="4" w:space="0" w:color="auto"/>
            </w:tcBorders>
            <w:hideMark/>
          </w:tcPr>
          <w:p w14:paraId="78FE61C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1FAEE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904C8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D4AD8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E11459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color w:val="000000"/>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37A7AB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66126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77BF485" w14:textId="77777777" w:rsidTr="00EA75B1">
        <w:trPr>
          <w:jc w:val="center"/>
        </w:trPr>
        <w:tc>
          <w:tcPr>
            <w:tcW w:w="1131" w:type="pct"/>
            <w:tcBorders>
              <w:top w:val="nil"/>
              <w:left w:val="single" w:sz="4" w:space="0" w:color="auto"/>
              <w:bottom w:val="nil"/>
              <w:right w:val="single" w:sz="4" w:space="0" w:color="auto"/>
            </w:tcBorders>
          </w:tcPr>
          <w:p w14:paraId="39CBEB71" w14:textId="77777777" w:rsidR="00EB04D4" w:rsidRPr="006D3CF1" w:rsidRDefault="00EB04D4" w:rsidP="00EA75B1">
            <w:pPr>
              <w:spacing w:after="0"/>
              <w:jc w:val="center"/>
              <w:rPr>
                <w:rFonts w:ascii="Arial" w:eastAsia="Times New Roman" w:hAnsi="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5F14275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n75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33708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14A4DA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91F1A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BEFB84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color w:val="000000"/>
                <w:sz w:val="18"/>
                <w:lang w:eastAsia="fr-FR"/>
              </w:rPr>
              <w:t>1470</w:t>
            </w:r>
          </w:p>
        </w:tc>
        <w:tc>
          <w:tcPr>
            <w:tcW w:w="435" w:type="pct"/>
            <w:gridSpan w:val="2"/>
            <w:tcBorders>
              <w:top w:val="single" w:sz="4" w:space="0" w:color="auto"/>
              <w:left w:val="single" w:sz="4" w:space="0" w:color="auto"/>
              <w:bottom w:val="single" w:sz="4" w:space="0" w:color="auto"/>
              <w:right w:val="single" w:sz="4" w:space="0" w:color="auto"/>
            </w:tcBorders>
            <w:hideMark/>
          </w:tcPr>
          <w:p w14:paraId="367C7E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30.4</w:t>
            </w:r>
          </w:p>
        </w:tc>
        <w:tc>
          <w:tcPr>
            <w:tcW w:w="607" w:type="pct"/>
            <w:gridSpan w:val="2"/>
            <w:tcBorders>
              <w:top w:val="single" w:sz="4" w:space="0" w:color="auto"/>
              <w:left w:val="single" w:sz="4" w:space="0" w:color="auto"/>
              <w:bottom w:val="single" w:sz="4" w:space="0" w:color="auto"/>
              <w:right w:val="single" w:sz="4" w:space="0" w:color="auto"/>
            </w:tcBorders>
            <w:hideMark/>
          </w:tcPr>
          <w:p w14:paraId="6116EC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6E47BC16" w14:textId="77777777" w:rsidTr="00EA75B1">
        <w:trPr>
          <w:jc w:val="center"/>
        </w:trPr>
        <w:tc>
          <w:tcPr>
            <w:tcW w:w="1131" w:type="pct"/>
            <w:tcBorders>
              <w:top w:val="nil"/>
              <w:left w:val="single" w:sz="4" w:space="0" w:color="auto"/>
              <w:bottom w:val="single" w:sz="4" w:space="0" w:color="auto"/>
              <w:right w:val="single" w:sz="4" w:space="0" w:color="auto"/>
            </w:tcBorders>
          </w:tcPr>
          <w:p w14:paraId="79605C1E" w14:textId="77777777" w:rsidR="00EB04D4" w:rsidRPr="006D3CF1" w:rsidRDefault="00EB04D4" w:rsidP="00EA75B1">
            <w:pPr>
              <w:spacing w:after="0"/>
              <w:jc w:val="center"/>
              <w:rPr>
                <w:rFonts w:ascii="Arial" w:eastAsia="Times New Roman" w:hAnsi="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00BAE7E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5E7B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3400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CBB8CF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1CB5E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7AC43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color w:val="000000"/>
                <w:sz w:val="18"/>
                <w:lang w:eastAsia="fr-FR"/>
              </w:rPr>
              <w:t>3400</w:t>
            </w:r>
          </w:p>
        </w:tc>
        <w:tc>
          <w:tcPr>
            <w:tcW w:w="435" w:type="pct"/>
            <w:gridSpan w:val="2"/>
            <w:tcBorders>
              <w:top w:val="single" w:sz="4" w:space="0" w:color="auto"/>
              <w:left w:val="single" w:sz="4" w:space="0" w:color="auto"/>
              <w:bottom w:val="single" w:sz="4" w:space="0" w:color="auto"/>
              <w:right w:val="single" w:sz="4" w:space="0" w:color="auto"/>
            </w:tcBorders>
            <w:hideMark/>
          </w:tcPr>
          <w:p w14:paraId="2AC765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E8423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7DB525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107804B"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lang w:eastAsia="ko-KR"/>
              </w:rPr>
              <w:t>DC_1A_n78A-n79A</w:t>
            </w:r>
          </w:p>
        </w:tc>
        <w:tc>
          <w:tcPr>
            <w:tcW w:w="409" w:type="pct"/>
            <w:tcBorders>
              <w:top w:val="single" w:sz="4" w:space="0" w:color="auto"/>
              <w:left w:val="single" w:sz="4" w:space="0" w:color="auto"/>
              <w:bottom w:val="single" w:sz="4" w:space="0" w:color="auto"/>
              <w:right w:val="single" w:sz="4" w:space="0" w:color="auto"/>
            </w:tcBorders>
            <w:hideMark/>
          </w:tcPr>
          <w:p w14:paraId="27D1911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B8030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5853E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974EC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B7342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4C5813D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9FE9D0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r>
      <w:tr w:rsidR="00EB04D4" w:rsidRPr="006D3CF1" w14:paraId="666B3AB4" w14:textId="77777777" w:rsidTr="00EA75B1">
        <w:trPr>
          <w:jc w:val="center"/>
        </w:trPr>
        <w:tc>
          <w:tcPr>
            <w:tcW w:w="1131" w:type="pct"/>
            <w:tcBorders>
              <w:top w:val="nil"/>
              <w:left w:val="single" w:sz="4" w:space="0" w:color="auto"/>
              <w:bottom w:val="nil"/>
              <w:right w:val="single" w:sz="4" w:space="0" w:color="auto"/>
            </w:tcBorders>
          </w:tcPr>
          <w:p w14:paraId="63F3896F"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10EC446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08545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3410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99822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22CA2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B194DB"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3410</w:t>
            </w:r>
          </w:p>
        </w:tc>
        <w:tc>
          <w:tcPr>
            <w:tcW w:w="435" w:type="pct"/>
            <w:gridSpan w:val="2"/>
            <w:tcBorders>
              <w:top w:val="single" w:sz="4" w:space="0" w:color="auto"/>
              <w:left w:val="single" w:sz="4" w:space="0" w:color="auto"/>
              <w:bottom w:val="single" w:sz="4" w:space="0" w:color="auto"/>
              <w:right w:val="single" w:sz="4" w:space="0" w:color="auto"/>
            </w:tcBorders>
            <w:hideMark/>
          </w:tcPr>
          <w:p w14:paraId="25A8696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E0781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r>
      <w:tr w:rsidR="00EB04D4" w:rsidRPr="006D3CF1" w14:paraId="6C161F9A" w14:textId="77777777" w:rsidTr="00EA75B1">
        <w:trPr>
          <w:jc w:val="center"/>
        </w:trPr>
        <w:tc>
          <w:tcPr>
            <w:tcW w:w="1131" w:type="pct"/>
            <w:tcBorders>
              <w:top w:val="nil"/>
              <w:left w:val="single" w:sz="4" w:space="0" w:color="auto"/>
              <w:bottom w:val="nil"/>
              <w:right w:val="single" w:sz="4" w:space="0" w:color="auto"/>
            </w:tcBorders>
          </w:tcPr>
          <w:p w14:paraId="3AB8085F"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4125FD7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7915E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4ABCD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3BC0E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6513B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4870</w:t>
            </w:r>
          </w:p>
        </w:tc>
        <w:tc>
          <w:tcPr>
            <w:tcW w:w="435" w:type="pct"/>
            <w:gridSpan w:val="2"/>
            <w:tcBorders>
              <w:top w:val="single" w:sz="4" w:space="0" w:color="auto"/>
              <w:left w:val="single" w:sz="4" w:space="0" w:color="auto"/>
              <w:bottom w:val="single" w:sz="4" w:space="0" w:color="auto"/>
              <w:right w:val="single" w:sz="4" w:space="0" w:color="auto"/>
            </w:tcBorders>
            <w:hideMark/>
          </w:tcPr>
          <w:p w14:paraId="6AB3638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15.9</w:t>
            </w:r>
          </w:p>
        </w:tc>
        <w:tc>
          <w:tcPr>
            <w:tcW w:w="607" w:type="pct"/>
            <w:gridSpan w:val="2"/>
            <w:tcBorders>
              <w:top w:val="single" w:sz="4" w:space="0" w:color="auto"/>
              <w:left w:val="single" w:sz="4" w:space="0" w:color="auto"/>
              <w:bottom w:val="single" w:sz="4" w:space="0" w:color="auto"/>
              <w:right w:val="single" w:sz="4" w:space="0" w:color="auto"/>
            </w:tcBorders>
            <w:hideMark/>
          </w:tcPr>
          <w:p w14:paraId="7EFDDD0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IMD3</w:t>
            </w:r>
          </w:p>
        </w:tc>
      </w:tr>
      <w:tr w:rsidR="00EB04D4" w:rsidRPr="006D3CF1" w14:paraId="635DF67D" w14:textId="77777777" w:rsidTr="00EA75B1">
        <w:trPr>
          <w:jc w:val="center"/>
        </w:trPr>
        <w:tc>
          <w:tcPr>
            <w:tcW w:w="1131" w:type="pct"/>
            <w:tcBorders>
              <w:top w:val="nil"/>
              <w:left w:val="single" w:sz="4" w:space="0" w:color="auto"/>
              <w:bottom w:val="nil"/>
              <w:right w:val="single" w:sz="4" w:space="0" w:color="auto"/>
            </w:tcBorders>
          </w:tcPr>
          <w:p w14:paraId="27C735BB"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2065183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5F6C5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CC4EC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F7D85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33D24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6E16E8F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FF489F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r>
      <w:tr w:rsidR="00EB04D4" w:rsidRPr="006D3CF1" w14:paraId="0DABB428" w14:textId="77777777" w:rsidTr="00EA75B1">
        <w:trPr>
          <w:jc w:val="center"/>
        </w:trPr>
        <w:tc>
          <w:tcPr>
            <w:tcW w:w="1131" w:type="pct"/>
            <w:tcBorders>
              <w:top w:val="nil"/>
              <w:left w:val="single" w:sz="4" w:space="0" w:color="auto"/>
              <w:bottom w:val="nil"/>
              <w:right w:val="single" w:sz="4" w:space="0" w:color="auto"/>
            </w:tcBorders>
          </w:tcPr>
          <w:p w14:paraId="26C5FBF1"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145F20E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7EC57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4670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69535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B03CC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17786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4670</w:t>
            </w:r>
          </w:p>
        </w:tc>
        <w:tc>
          <w:tcPr>
            <w:tcW w:w="435" w:type="pct"/>
            <w:gridSpan w:val="2"/>
            <w:tcBorders>
              <w:top w:val="single" w:sz="4" w:space="0" w:color="auto"/>
              <w:left w:val="single" w:sz="4" w:space="0" w:color="auto"/>
              <w:bottom w:val="single" w:sz="4" w:space="0" w:color="auto"/>
              <w:right w:val="single" w:sz="4" w:space="0" w:color="auto"/>
            </w:tcBorders>
            <w:hideMark/>
          </w:tcPr>
          <w:p w14:paraId="7072DB8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5DFC7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r>
      <w:tr w:rsidR="00EB04D4" w:rsidRPr="006D3CF1" w14:paraId="7FC4381B" w14:textId="77777777" w:rsidTr="00EA75B1">
        <w:trPr>
          <w:jc w:val="center"/>
        </w:trPr>
        <w:tc>
          <w:tcPr>
            <w:tcW w:w="1131" w:type="pct"/>
            <w:tcBorders>
              <w:top w:val="nil"/>
              <w:left w:val="single" w:sz="4" w:space="0" w:color="auto"/>
              <w:bottom w:val="single" w:sz="4" w:space="0" w:color="auto"/>
              <w:right w:val="single" w:sz="4" w:space="0" w:color="auto"/>
            </w:tcBorders>
          </w:tcPr>
          <w:p w14:paraId="0F2B223A"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04CCB2D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BF4F6C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ABC8E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C474CA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53F9A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3490</w:t>
            </w:r>
          </w:p>
        </w:tc>
        <w:tc>
          <w:tcPr>
            <w:tcW w:w="435" w:type="pct"/>
            <w:gridSpan w:val="2"/>
            <w:tcBorders>
              <w:top w:val="single" w:sz="4" w:space="0" w:color="auto"/>
              <w:left w:val="single" w:sz="4" w:space="0" w:color="auto"/>
              <w:bottom w:val="single" w:sz="4" w:space="0" w:color="auto"/>
              <w:right w:val="single" w:sz="4" w:space="0" w:color="auto"/>
            </w:tcBorders>
            <w:hideMark/>
          </w:tcPr>
          <w:p w14:paraId="2E9E7AB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4.6</w:t>
            </w:r>
          </w:p>
        </w:tc>
        <w:tc>
          <w:tcPr>
            <w:tcW w:w="607" w:type="pct"/>
            <w:gridSpan w:val="2"/>
            <w:tcBorders>
              <w:top w:val="single" w:sz="4" w:space="0" w:color="auto"/>
              <w:left w:val="single" w:sz="4" w:space="0" w:color="auto"/>
              <w:bottom w:val="single" w:sz="4" w:space="0" w:color="auto"/>
              <w:right w:val="single" w:sz="4" w:space="0" w:color="auto"/>
            </w:tcBorders>
            <w:hideMark/>
          </w:tcPr>
          <w:p w14:paraId="10D613D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IMD5</w:t>
            </w:r>
          </w:p>
        </w:tc>
      </w:tr>
      <w:tr w:rsidR="00EB04D4" w:rsidRPr="006D3CF1" w14:paraId="4577F9F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5A96091" w14:textId="77777777" w:rsidR="00EB04D4" w:rsidRPr="006D3CF1" w:rsidRDefault="00EB04D4" w:rsidP="00EA75B1">
            <w:pPr>
              <w:keepNext/>
              <w:keepLines/>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DC_1A_SUL_n78A-n80A</w:t>
            </w:r>
          </w:p>
          <w:p w14:paraId="6DEA5EC8"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kern w:val="2"/>
                <w:sz w:val="18"/>
                <w:szCs w:val="24"/>
                <w:lang w:eastAsia="ja-JP"/>
              </w:rPr>
              <w:t>DC_1A_SUL_n78C-n80A</w:t>
            </w:r>
          </w:p>
        </w:tc>
        <w:tc>
          <w:tcPr>
            <w:tcW w:w="409" w:type="pct"/>
            <w:tcBorders>
              <w:top w:val="single" w:sz="4" w:space="0" w:color="auto"/>
              <w:left w:val="single" w:sz="4" w:space="0" w:color="auto"/>
              <w:bottom w:val="single" w:sz="4" w:space="0" w:color="auto"/>
              <w:right w:val="single" w:sz="4" w:space="0" w:color="auto"/>
            </w:tcBorders>
            <w:hideMark/>
          </w:tcPr>
          <w:p w14:paraId="5343232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1A788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21C7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EA91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DAF8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3175FC5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23</w:t>
            </w:r>
          </w:p>
        </w:tc>
        <w:tc>
          <w:tcPr>
            <w:tcW w:w="607" w:type="pct"/>
            <w:gridSpan w:val="2"/>
            <w:tcBorders>
              <w:top w:val="single" w:sz="4" w:space="0" w:color="auto"/>
              <w:left w:val="single" w:sz="4" w:space="0" w:color="auto"/>
              <w:bottom w:val="single" w:sz="4" w:space="0" w:color="auto"/>
              <w:right w:val="single" w:sz="4" w:space="0" w:color="auto"/>
            </w:tcBorders>
            <w:hideMark/>
          </w:tcPr>
          <w:p w14:paraId="165E949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IMD3</w:t>
            </w:r>
          </w:p>
        </w:tc>
      </w:tr>
      <w:tr w:rsidR="00EB04D4" w:rsidRPr="006D3CF1" w14:paraId="4A54A9CA" w14:textId="77777777" w:rsidTr="00EA75B1">
        <w:trPr>
          <w:jc w:val="center"/>
        </w:trPr>
        <w:tc>
          <w:tcPr>
            <w:tcW w:w="1131" w:type="pct"/>
            <w:tcBorders>
              <w:top w:val="nil"/>
              <w:left w:val="single" w:sz="4" w:space="0" w:color="auto"/>
              <w:bottom w:val="nil"/>
              <w:right w:val="single" w:sz="4" w:space="0" w:color="auto"/>
            </w:tcBorders>
          </w:tcPr>
          <w:p w14:paraId="26BC612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3E7DD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n80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256F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3E7B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06D6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tcPr>
          <w:p w14:paraId="3D72899E" w14:textId="77777777" w:rsidR="00EB04D4" w:rsidRPr="006D3CF1" w:rsidRDefault="00EB04D4" w:rsidP="00EA75B1">
            <w:pPr>
              <w:spacing w:after="0"/>
              <w:jc w:val="center"/>
              <w:rPr>
                <w:rFonts w:ascii="Arial" w:eastAsia="Times New Roman" w:hAnsi="Arial" w:cs="Arial"/>
                <w:sz w:val="18"/>
                <w:lang w:eastAsia="fr-FR"/>
              </w:rPr>
            </w:pPr>
          </w:p>
        </w:tc>
        <w:tc>
          <w:tcPr>
            <w:tcW w:w="435" w:type="pct"/>
            <w:gridSpan w:val="2"/>
            <w:tcBorders>
              <w:top w:val="single" w:sz="4" w:space="0" w:color="auto"/>
              <w:left w:val="single" w:sz="4" w:space="0" w:color="auto"/>
              <w:bottom w:val="single" w:sz="4" w:space="0" w:color="auto"/>
              <w:right w:val="single" w:sz="4" w:space="0" w:color="auto"/>
            </w:tcBorders>
            <w:hideMark/>
          </w:tcPr>
          <w:p w14:paraId="6E1646D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7A89B2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25694947" w14:textId="77777777" w:rsidTr="00EA75B1">
        <w:trPr>
          <w:jc w:val="center"/>
        </w:trPr>
        <w:tc>
          <w:tcPr>
            <w:tcW w:w="1131" w:type="pct"/>
            <w:tcBorders>
              <w:top w:val="nil"/>
              <w:left w:val="single" w:sz="4" w:space="0" w:color="auto"/>
              <w:bottom w:val="nil"/>
              <w:right w:val="single" w:sz="4" w:space="0" w:color="auto"/>
            </w:tcBorders>
          </w:tcPr>
          <w:p w14:paraId="2D0291E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6A558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4924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1922.5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0EAD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2F24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A20D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2112.5</w:t>
            </w:r>
          </w:p>
        </w:tc>
        <w:tc>
          <w:tcPr>
            <w:tcW w:w="435" w:type="pct"/>
            <w:gridSpan w:val="2"/>
            <w:tcBorders>
              <w:top w:val="single" w:sz="4" w:space="0" w:color="auto"/>
              <w:left w:val="single" w:sz="4" w:space="0" w:color="auto"/>
              <w:bottom w:val="single" w:sz="4" w:space="0" w:color="auto"/>
              <w:right w:val="single" w:sz="4" w:space="0" w:color="auto"/>
            </w:tcBorders>
            <w:hideMark/>
          </w:tcPr>
          <w:p w14:paraId="35F29E1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7A73A0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14ED6C67" w14:textId="77777777" w:rsidTr="00EA75B1">
        <w:trPr>
          <w:jc w:val="center"/>
        </w:trPr>
        <w:tc>
          <w:tcPr>
            <w:tcW w:w="1131" w:type="pct"/>
            <w:tcBorders>
              <w:top w:val="nil"/>
              <w:left w:val="single" w:sz="4" w:space="0" w:color="auto"/>
              <w:bottom w:val="nil"/>
              <w:right w:val="single" w:sz="4" w:space="0" w:color="auto"/>
            </w:tcBorders>
          </w:tcPr>
          <w:p w14:paraId="532CE78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CBA41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n80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697B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1782.5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B96F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9F4F7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tcPr>
          <w:p w14:paraId="65BE2ABD" w14:textId="77777777" w:rsidR="00EB04D4" w:rsidRPr="006D3CF1" w:rsidRDefault="00EB04D4" w:rsidP="00EA75B1">
            <w:pPr>
              <w:spacing w:after="0"/>
              <w:jc w:val="center"/>
              <w:rPr>
                <w:rFonts w:ascii="Arial" w:eastAsia="Times New Roman" w:hAnsi="Arial" w:cs="Arial"/>
                <w:sz w:val="18"/>
                <w:lang w:eastAsia="fr-FR"/>
              </w:rPr>
            </w:pPr>
          </w:p>
        </w:tc>
        <w:tc>
          <w:tcPr>
            <w:tcW w:w="435" w:type="pct"/>
            <w:gridSpan w:val="2"/>
            <w:tcBorders>
              <w:top w:val="single" w:sz="4" w:space="0" w:color="auto"/>
              <w:left w:val="single" w:sz="4" w:space="0" w:color="auto"/>
              <w:bottom w:val="single" w:sz="4" w:space="0" w:color="auto"/>
              <w:right w:val="single" w:sz="4" w:space="0" w:color="auto"/>
            </w:tcBorders>
            <w:hideMark/>
          </w:tcPr>
          <w:p w14:paraId="4B7A825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5E7B3E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1639FBE9" w14:textId="77777777" w:rsidTr="00EA75B1">
        <w:trPr>
          <w:jc w:val="center"/>
        </w:trPr>
        <w:tc>
          <w:tcPr>
            <w:tcW w:w="1131" w:type="pct"/>
            <w:tcBorders>
              <w:top w:val="nil"/>
              <w:left w:val="single" w:sz="4" w:space="0" w:color="auto"/>
              <w:bottom w:val="single" w:sz="4" w:space="0" w:color="auto"/>
              <w:right w:val="single" w:sz="4" w:space="0" w:color="auto"/>
            </w:tcBorders>
          </w:tcPr>
          <w:p w14:paraId="736469D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E3CF5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B583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8ABB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519E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4368D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3425</w:t>
            </w:r>
          </w:p>
        </w:tc>
        <w:tc>
          <w:tcPr>
            <w:tcW w:w="435" w:type="pct"/>
            <w:gridSpan w:val="2"/>
            <w:tcBorders>
              <w:top w:val="single" w:sz="4" w:space="0" w:color="auto"/>
              <w:left w:val="single" w:sz="4" w:space="0" w:color="auto"/>
              <w:bottom w:val="single" w:sz="4" w:space="0" w:color="auto"/>
              <w:right w:val="single" w:sz="4" w:space="0" w:color="auto"/>
            </w:tcBorders>
            <w:hideMark/>
          </w:tcPr>
          <w:p w14:paraId="7BD5435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13.0</w:t>
            </w:r>
          </w:p>
        </w:tc>
        <w:tc>
          <w:tcPr>
            <w:tcW w:w="607" w:type="pct"/>
            <w:gridSpan w:val="2"/>
            <w:tcBorders>
              <w:top w:val="single" w:sz="4" w:space="0" w:color="auto"/>
              <w:left w:val="single" w:sz="4" w:space="0" w:color="auto"/>
              <w:bottom w:val="single" w:sz="4" w:space="0" w:color="auto"/>
              <w:right w:val="single" w:sz="4" w:space="0" w:color="auto"/>
            </w:tcBorders>
            <w:hideMark/>
          </w:tcPr>
          <w:p w14:paraId="3F86175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IMD4</w:t>
            </w:r>
          </w:p>
        </w:tc>
      </w:tr>
      <w:tr w:rsidR="00EB04D4" w:rsidRPr="006D3CF1" w14:paraId="167A467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981DFED"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DC_1_n78-n105</w:t>
            </w:r>
          </w:p>
        </w:tc>
        <w:tc>
          <w:tcPr>
            <w:tcW w:w="409" w:type="pct"/>
            <w:tcBorders>
              <w:top w:val="single" w:sz="4" w:space="0" w:color="auto"/>
              <w:left w:val="single" w:sz="4" w:space="0" w:color="auto"/>
              <w:bottom w:val="single" w:sz="4" w:space="0" w:color="auto"/>
              <w:right w:val="single" w:sz="4" w:space="0" w:color="auto"/>
            </w:tcBorders>
            <w:hideMark/>
          </w:tcPr>
          <w:p w14:paraId="16786F7A"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594FC6"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561819"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E7679F"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7F386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42A266DC"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B50D14C"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70A3F66D" w14:textId="77777777" w:rsidTr="00EA75B1">
        <w:trPr>
          <w:jc w:val="center"/>
        </w:trPr>
        <w:tc>
          <w:tcPr>
            <w:tcW w:w="1131" w:type="pct"/>
            <w:tcBorders>
              <w:top w:val="nil"/>
              <w:left w:val="single" w:sz="4" w:space="0" w:color="auto"/>
              <w:bottom w:val="nil"/>
              <w:right w:val="single" w:sz="4" w:space="0" w:color="auto"/>
            </w:tcBorders>
          </w:tcPr>
          <w:p w14:paraId="6BEE5F27"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2C55B26"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8467D92"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3305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4C2FCB"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CD24BD9"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AB49A26"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2D8A873C"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672E40F"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3D7A93E2" w14:textId="77777777" w:rsidTr="00EA75B1">
        <w:trPr>
          <w:jc w:val="center"/>
        </w:trPr>
        <w:tc>
          <w:tcPr>
            <w:tcW w:w="1131" w:type="pct"/>
            <w:tcBorders>
              <w:top w:val="nil"/>
              <w:left w:val="single" w:sz="4" w:space="0" w:color="auto"/>
              <w:bottom w:val="nil"/>
              <w:right w:val="single" w:sz="4" w:space="0" w:color="auto"/>
            </w:tcBorders>
          </w:tcPr>
          <w:p w14:paraId="5D31B1C7"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67DF4A3"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n105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1EE6C9"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686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88712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68DD1A"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F6E751"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635</w:t>
            </w:r>
          </w:p>
        </w:tc>
        <w:tc>
          <w:tcPr>
            <w:tcW w:w="435" w:type="pct"/>
            <w:gridSpan w:val="2"/>
            <w:tcBorders>
              <w:top w:val="single" w:sz="4" w:space="0" w:color="auto"/>
              <w:left w:val="single" w:sz="4" w:space="0" w:color="auto"/>
              <w:bottom w:val="single" w:sz="4" w:space="0" w:color="auto"/>
              <w:right w:val="single" w:sz="4" w:space="0" w:color="auto"/>
            </w:tcBorders>
            <w:hideMark/>
          </w:tcPr>
          <w:p w14:paraId="7214E318"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15.2</w:t>
            </w:r>
          </w:p>
        </w:tc>
        <w:tc>
          <w:tcPr>
            <w:tcW w:w="607" w:type="pct"/>
            <w:gridSpan w:val="2"/>
            <w:tcBorders>
              <w:top w:val="single" w:sz="4" w:space="0" w:color="auto"/>
              <w:left w:val="single" w:sz="4" w:space="0" w:color="auto"/>
              <w:bottom w:val="single" w:sz="4" w:space="0" w:color="auto"/>
              <w:right w:val="single" w:sz="4" w:space="0" w:color="auto"/>
            </w:tcBorders>
            <w:hideMark/>
          </w:tcPr>
          <w:p w14:paraId="2658F34D"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IMD3</w:t>
            </w:r>
          </w:p>
        </w:tc>
      </w:tr>
      <w:tr w:rsidR="00EB04D4" w:rsidRPr="006D3CF1" w14:paraId="33B6A691" w14:textId="77777777" w:rsidTr="00EA75B1">
        <w:trPr>
          <w:jc w:val="center"/>
        </w:trPr>
        <w:tc>
          <w:tcPr>
            <w:tcW w:w="1131" w:type="pct"/>
            <w:tcBorders>
              <w:top w:val="nil"/>
              <w:left w:val="single" w:sz="4" w:space="0" w:color="auto"/>
              <w:bottom w:val="nil"/>
              <w:right w:val="single" w:sz="4" w:space="0" w:color="auto"/>
            </w:tcBorders>
          </w:tcPr>
          <w:p w14:paraId="228826CF"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C45A7A4"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73D339D"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F2039A"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C80DE46"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DBE72B"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2D402EE5"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53CB9B"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4E25BC0C" w14:textId="77777777" w:rsidTr="00EA75B1">
        <w:trPr>
          <w:jc w:val="center"/>
        </w:trPr>
        <w:tc>
          <w:tcPr>
            <w:tcW w:w="1131" w:type="pct"/>
            <w:tcBorders>
              <w:top w:val="nil"/>
              <w:left w:val="single" w:sz="4" w:space="0" w:color="auto"/>
              <w:bottom w:val="nil"/>
              <w:right w:val="single" w:sz="4" w:space="0" w:color="auto"/>
            </w:tcBorders>
          </w:tcPr>
          <w:p w14:paraId="0120D76E"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3F546C3"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A8A2B2"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7675A3"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8BA21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5D53454"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3342</w:t>
            </w:r>
          </w:p>
        </w:tc>
        <w:tc>
          <w:tcPr>
            <w:tcW w:w="435" w:type="pct"/>
            <w:gridSpan w:val="2"/>
            <w:tcBorders>
              <w:top w:val="single" w:sz="4" w:space="0" w:color="auto"/>
              <w:left w:val="single" w:sz="4" w:space="0" w:color="auto"/>
              <w:bottom w:val="single" w:sz="4" w:space="0" w:color="auto"/>
              <w:right w:val="single" w:sz="4" w:space="0" w:color="auto"/>
            </w:tcBorders>
            <w:hideMark/>
          </w:tcPr>
          <w:p w14:paraId="2F453F4D"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15.7</w:t>
            </w:r>
          </w:p>
        </w:tc>
        <w:tc>
          <w:tcPr>
            <w:tcW w:w="607" w:type="pct"/>
            <w:gridSpan w:val="2"/>
            <w:tcBorders>
              <w:top w:val="single" w:sz="4" w:space="0" w:color="auto"/>
              <w:left w:val="single" w:sz="4" w:space="0" w:color="auto"/>
              <w:bottom w:val="single" w:sz="4" w:space="0" w:color="auto"/>
              <w:right w:val="single" w:sz="4" w:space="0" w:color="auto"/>
            </w:tcBorders>
            <w:hideMark/>
          </w:tcPr>
          <w:p w14:paraId="0E9A3D13"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IMD3</w:t>
            </w:r>
          </w:p>
        </w:tc>
      </w:tr>
      <w:tr w:rsidR="00EB04D4" w:rsidRPr="006D3CF1" w14:paraId="01592B7F" w14:textId="77777777" w:rsidTr="00EA75B1">
        <w:trPr>
          <w:jc w:val="center"/>
        </w:trPr>
        <w:tc>
          <w:tcPr>
            <w:tcW w:w="1131" w:type="pct"/>
            <w:tcBorders>
              <w:top w:val="nil"/>
              <w:left w:val="single" w:sz="4" w:space="0" w:color="auto"/>
              <w:bottom w:val="single" w:sz="4" w:space="0" w:color="auto"/>
              <w:right w:val="single" w:sz="4" w:space="0" w:color="auto"/>
            </w:tcBorders>
          </w:tcPr>
          <w:p w14:paraId="18ABF067"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732634E"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n105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318708C"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686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A249BA"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F35E7A"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7C7378"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635</w:t>
            </w:r>
          </w:p>
        </w:tc>
        <w:tc>
          <w:tcPr>
            <w:tcW w:w="435" w:type="pct"/>
            <w:gridSpan w:val="2"/>
            <w:tcBorders>
              <w:top w:val="single" w:sz="4" w:space="0" w:color="auto"/>
              <w:left w:val="single" w:sz="4" w:space="0" w:color="auto"/>
              <w:bottom w:val="single" w:sz="4" w:space="0" w:color="auto"/>
              <w:right w:val="single" w:sz="4" w:space="0" w:color="auto"/>
            </w:tcBorders>
            <w:hideMark/>
          </w:tcPr>
          <w:p w14:paraId="3B6693E4"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9446EBD"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7D0EDDDB"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4E64AA7"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szCs w:val="18"/>
                <w:lang w:eastAsia="zh-CN"/>
              </w:rPr>
              <w:t>DC_2A-(n)66AA</w:t>
            </w:r>
          </w:p>
        </w:tc>
        <w:tc>
          <w:tcPr>
            <w:tcW w:w="409" w:type="pct"/>
            <w:tcBorders>
              <w:top w:val="single" w:sz="4" w:space="0" w:color="auto"/>
              <w:left w:val="single" w:sz="4" w:space="0" w:color="auto"/>
              <w:bottom w:val="single" w:sz="4" w:space="0" w:color="auto"/>
              <w:right w:val="single" w:sz="4" w:space="0" w:color="auto"/>
            </w:tcBorders>
            <w:hideMark/>
          </w:tcPr>
          <w:p w14:paraId="21CAC6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B248B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1883.3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17B9B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sv-SE"/>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3B8B8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sv-SE"/>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65684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sv-SE"/>
              </w:rPr>
              <w:t>1963.3</w:t>
            </w:r>
          </w:p>
        </w:tc>
        <w:tc>
          <w:tcPr>
            <w:tcW w:w="435" w:type="pct"/>
            <w:gridSpan w:val="2"/>
            <w:tcBorders>
              <w:top w:val="single" w:sz="4" w:space="0" w:color="auto"/>
              <w:left w:val="single" w:sz="4" w:space="0" w:color="auto"/>
              <w:bottom w:val="single" w:sz="4" w:space="0" w:color="auto"/>
              <w:right w:val="single" w:sz="4" w:space="0" w:color="auto"/>
            </w:tcBorders>
            <w:hideMark/>
          </w:tcPr>
          <w:p w14:paraId="5D5F48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B5F2B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N/A</w:t>
            </w:r>
          </w:p>
        </w:tc>
      </w:tr>
      <w:tr w:rsidR="00EB04D4" w:rsidRPr="006D3CF1" w14:paraId="15EDEE15" w14:textId="77777777" w:rsidTr="00EA75B1">
        <w:trPr>
          <w:jc w:val="center"/>
        </w:trPr>
        <w:tc>
          <w:tcPr>
            <w:tcW w:w="1131" w:type="pct"/>
            <w:tcBorders>
              <w:top w:val="nil"/>
              <w:left w:val="single" w:sz="4" w:space="0" w:color="auto"/>
              <w:bottom w:val="nil"/>
              <w:right w:val="single" w:sz="4" w:space="0" w:color="auto"/>
            </w:tcBorders>
          </w:tcPr>
          <w:p w14:paraId="3E62034F"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125C5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08CE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F7DDB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sv-SE"/>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01EAC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sv-SE"/>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99D08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sv-SE"/>
              </w:rPr>
              <w:t>2145</w:t>
            </w:r>
          </w:p>
        </w:tc>
        <w:tc>
          <w:tcPr>
            <w:tcW w:w="435" w:type="pct"/>
            <w:gridSpan w:val="2"/>
            <w:tcBorders>
              <w:top w:val="single" w:sz="4" w:space="0" w:color="auto"/>
              <w:left w:val="single" w:sz="4" w:space="0" w:color="auto"/>
              <w:bottom w:val="single" w:sz="4" w:space="0" w:color="auto"/>
              <w:right w:val="single" w:sz="4" w:space="0" w:color="auto"/>
            </w:tcBorders>
            <w:hideMark/>
          </w:tcPr>
          <w:p w14:paraId="58E2AA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2.8</w:t>
            </w:r>
          </w:p>
        </w:tc>
        <w:tc>
          <w:tcPr>
            <w:tcW w:w="607" w:type="pct"/>
            <w:gridSpan w:val="2"/>
            <w:tcBorders>
              <w:top w:val="single" w:sz="4" w:space="0" w:color="auto"/>
              <w:left w:val="single" w:sz="4" w:space="0" w:color="auto"/>
              <w:bottom w:val="single" w:sz="4" w:space="0" w:color="auto"/>
              <w:right w:val="single" w:sz="4" w:space="0" w:color="auto"/>
            </w:tcBorders>
            <w:hideMark/>
          </w:tcPr>
          <w:p w14:paraId="0AC07F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IMD5</w:t>
            </w:r>
          </w:p>
        </w:tc>
      </w:tr>
      <w:tr w:rsidR="00EB04D4" w:rsidRPr="006D3CF1" w14:paraId="4E393513" w14:textId="77777777" w:rsidTr="00EA75B1">
        <w:trPr>
          <w:jc w:val="center"/>
        </w:trPr>
        <w:tc>
          <w:tcPr>
            <w:tcW w:w="1131" w:type="pct"/>
            <w:tcBorders>
              <w:top w:val="nil"/>
              <w:left w:val="single" w:sz="4" w:space="0" w:color="auto"/>
              <w:bottom w:val="single" w:sz="4" w:space="0" w:color="auto"/>
              <w:right w:val="single" w:sz="4" w:space="0" w:color="auto"/>
            </w:tcBorders>
          </w:tcPr>
          <w:p w14:paraId="63D348E2"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B9FFB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37543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9DDE4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sv-SE"/>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65ED1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sv-SE"/>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4653C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sv-SE"/>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510865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4</w:t>
            </w:r>
          </w:p>
        </w:tc>
        <w:tc>
          <w:tcPr>
            <w:tcW w:w="607" w:type="pct"/>
            <w:gridSpan w:val="2"/>
            <w:tcBorders>
              <w:top w:val="single" w:sz="4" w:space="0" w:color="auto"/>
              <w:left w:val="single" w:sz="4" w:space="0" w:color="auto"/>
              <w:bottom w:val="single" w:sz="4" w:space="0" w:color="auto"/>
              <w:right w:val="single" w:sz="4" w:space="0" w:color="auto"/>
            </w:tcBorders>
            <w:hideMark/>
          </w:tcPr>
          <w:p w14:paraId="4A1CCE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IMD5</w:t>
            </w:r>
          </w:p>
        </w:tc>
      </w:tr>
      <w:tr w:rsidR="00EB04D4" w:rsidRPr="006D3CF1" w14:paraId="341DF55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3B6019B"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szCs w:val="18"/>
                <w:lang w:eastAsia="fr-FR"/>
              </w:rPr>
              <w:t>DC_2A_n2A-n66A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86859C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648B8D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fr-FR"/>
              </w:rPr>
              <w:t>1875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EE763F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DF321D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3655161"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fr-FR"/>
              </w:rPr>
              <w:t>1955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0EFB2C7" w14:textId="77777777" w:rsidR="00EB04D4" w:rsidRPr="006D3CF1" w:rsidRDefault="00EB04D4" w:rsidP="00EA75B1">
            <w:pPr>
              <w:spacing w:after="0"/>
              <w:jc w:val="center"/>
              <w:rPr>
                <w:rFonts w:ascii="Arial" w:eastAsia="Times New Roman" w:hAnsi="Arial" w:cs="Arial"/>
                <w:color w:val="000000"/>
                <w:sz w:val="18"/>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6AA7380"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21132F31" w14:textId="77777777" w:rsidTr="00EA75B1">
        <w:trPr>
          <w:jc w:val="center"/>
        </w:trPr>
        <w:tc>
          <w:tcPr>
            <w:tcW w:w="1131" w:type="pct"/>
            <w:tcBorders>
              <w:top w:val="nil"/>
              <w:left w:val="single" w:sz="4" w:space="0" w:color="auto"/>
              <w:bottom w:val="nil"/>
              <w:right w:val="single" w:sz="4" w:space="0" w:color="auto"/>
            </w:tcBorders>
          </w:tcPr>
          <w:p w14:paraId="7C596CB5"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DAC49C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96171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A011DC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7E14E1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97E860D"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fr-FR"/>
              </w:rPr>
              <w:t>1975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5E9808F"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color w:val="000000"/>
                <w:sz w:val="18"/>
                <w:lang w:eastAsia="ko-KR"/>
              </w:rPr>
              <w:t>20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9F5ADA4"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color w:val="000000"/>
                <w:sz w:val="18"/>
                <w:lang w:eastAsia="ko-KR"/>
              </w:rPr>
              <w:t>IMD3</w:t>
            </w:r>
          </w:p>
        </w:tc>
      </w:tr>
      <w:tr w:rsidR="00EB04D4" w:rsidRPr="006D3CF1" w14:paraId="7F1B63D8" w14:textId="77777777" w:rsidTr="00EA75B1">
        <w:trPr>
          <w:jc w:val="center"/>
        </w:trPr>
        <w:tc>
          <w:tcPr>
            <w:tcW w:w="1131" w:type="pct"/>
            <w:tcBorders>
              <w:top w:val="nil"/>
              <w:left w:val="single" w:sz="4" w:space="0" w:color="auto"/>
              <w:bottom w:val="single" w:sz="4" w:space="0" w:color="auto"/>
              <w:right w:val="single" w:sz="4" w:space="0" w:color="auto"/>
            </w:tcBorders>
          </w:tcPr>
          <w:p w14:paraId="780630A1"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0849BC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A5914E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fr-FR"/>
              </w:rPr>
              <w:t>1775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683EC8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E161EF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1AE790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fr-FR"/>
              </w:rPr>
              <w:t>2175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D656A63" w14:textId="77777777" w:rsidR="00EB04D4" w:rsidRPr="006D3CF1" w:rsidRDefault="00EB04D4" w:rsidP="00EA75B1">
            <w:pPr>
              <w:spacing w:after="0"/>
              <w:jc w:val="center"/>
              <w:rPr>
                <w:rFonts w:ascii="Arial" w:eastAsia="Times New Roman" w:hAnsi="Arial" w:cs="Arial"/>
                <w:color w:val="000000"/>
                <w:sz w:val="18"/>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6AF534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3B949ED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8D2627C"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szCs w:val="18"/>
                <w:lang w:eastAsia="fr-FR"/>
              </w:rPr>
              <w:t>DC_2A_n2A-n77A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A19033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ja-JP"/>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C9C47F7"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ja-JP"/>
              </w:rPr>
              <w:t>1875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281AE6B"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40CF09F"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F77F4FA"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ja-JP"/>
              </w:rPr>
              <w:t>1955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7FE064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7434AA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ja-JP"/>
              </w:rPr>
              <w:t>N/A</w:t>
            </w:r>
          </w:p>
        </w:tc>
      </w:tr>
      <w:tr w:rsidR="00EB04D4" w:rsidRPr="006D3CF1" w14:paraId="0080641F" w14:textId="77777777" w:rsidTr="00EA75B1">
        <w:trPr>
          <w:jc w:val="center"/>
        </w:trPr>
        <w:tc>
          <w:tcPr>
            <w:tcW w:w="1131" w:type="pct"/>
            <w:tcBorders>
              <w:top w:val="nil"/>
              <w:left w:val="single" w:sz="4" w:space="0" w:color="auto"/>
              <w:bottom w:val="nil"/>
              <w:right w:val="single" w:sz="4" w:space="0" w:color="auto"/>
            </w:tcBorders>
          </w:tcPr>
          <w:p w14:paraId="4F9FAA8D" w14:textId="77777777" w:rsidR="00EB04D4" w:rsidRPr="006D3CF1" w:rsidRDefault="00EB04D4" w:rsidP="00EA75B1">
            <w:pPr>
              <w:spacing w:after="0"/>
              <w:jc w:val="center"/>
              <w:rPr>
                <w:rFonts w:ascii="Arial" w:eastAsia="MS Mincho" w:hAnsi="Arial"/>
                <w:sz w:val="18"/>
                <w:lang w:eastAsia="fr-FR"/>
              </w:rPr>
            </w:pPr>
          </w:p>
        </w:tc>
        <w:tc>
          <w:tcPr>
            <w:tcW w:w="409" w:type="pct"/>
            <w:vMerge w:val="restart"/>
            <w:tcBorders>
              <w:top w:val="single" w:sz="4" w:space="0" w:color="auto"/>
              <w:left w:val="single" w:sz="4" w:space="0" w:color="auto"/>
              <w:bottom w:val="single" w:sz="4" w:space="0" w:color="auto"/>
              <w:right w:val="single" w:sz="4" w:space="0" w:color="auto"/>
            </w:tcBorders>
            <w:vAlign w:val="center"/>
            <w:hideMark/>
          </w:tcPr>
          <w:p w14:paraId="3B5EBF6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ja-JP"/>
              </w:rPr>
              <w:t>n2</w:t>
            </w:r>
          </w:p>
        </w:tc>
        <w:tc>
          <w:tcPr>
            <w:tcW w:w="535"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CE0FC7A"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ja-JP"/>
              </w:rPr>
              <w:t>N/A</w:t>
            </w:r>
          </w:p>
        </w:tc>
        <w:tc>
          <w:tcPr>
            <w:tcW w:w="346"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E42A10D"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D292332"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N/A</w:t>
            </w:r>
          </w:p>
        </w:tc>
        <w:tc>
          <w:tcPr>
            <w:tcW w:w="525"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E382D33"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ja-JP"/>
              </w:rPr>
              <w:t>1935</w:t>
            </w:r>
          </w:p>
        </w:tc>
        <w:tc>
          <w:tcPr>
            <w:tcW w:w="435" w:type="pct"/>
            <w:gridSpan w:val="2"/>
            <w:vMerge w:val="restart"/>
            <w:tcBorders>
              <w:top w:val="single" w:sz="4" w:space="0" w:color="auto"/>
              <w:left w:val="single" w:sz="4" w:space="0" w:color="auto"/>
              <w:right w:val="single" w:sz="4" w:space="0" w:color="auto"/>
            </w:tcBorders>
            <w:vAlign w:val="center"/>
            <w:hideMark/>
          </w:tcPr>
          <w:p w14:paraId="3C2AD71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MS Mincho" w:hAnsi="Arial" w:cs="Arial"/>
                <w:sz w:val="18"/>
                <w:szCs w:val="18"/>
                <w:lang w:eastAsia="ja-JP"/>
              </w:rPr>
              <w:t>26</w:t>
            </w:r>
          </w:p>
        </w:tc>
        <w:tc>
          <w:tcPr>
            <w:tcW w:w="60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2898356" w14:textId="77777777" w:rsidR="00EB04D4" w:rsidRPr="0071239E" w:rsidRDefault="00EB04D4" w:rsidP="00EA75B1">
            <w:pPr>
              <w:spacing w:after="0"/>
              <w:jc w:val="center"/>
              <w:rPr>
                <w:rFonts w:ascii="Arial" w:hAnsi="Arial" w:cs="Arial"/>
                <w:color w:val="000000"/>
                <w:sz w:val="18"/>
                <w:lang w:eastAsia="ko-KR"/>
              </w:rPr>
            </w:pPr>
            <w:r w:rsidRPr="006D3CF1">
              <w:rPr>
                <w:rFonts w:ascii="Arial" w:eastAsia="Times New Roman" w:hAnsi="Arial" w:cs="Arial"/>
                <w:sz w:val="18"/>
                <w:szCs w:val="18"/>
                <w:lang w:eastAsia="fr-FR"/>
              </w:rPr>
              <w:t>IMD2</w:t>
            </w:r>
            <w:ins w:id="404" w:author="Young-Taek Lee" w:date="2025-11-03T11:20:00Z">
              <w:r w:rsidRPr="0071239E">
                <w:rPr>
                  <w:rFonts w:ascii="Arial" w:hAnsi="Arial" w:cs="Arial" w:hint="eastAsia"/>
                  <w:sz w:val="18"/>
                  <w:szCs w:val="18"/>
                  <w:vertAlign w:val="superscript"/>
                  <w:lang w:eastAsia="ko-KR"/>
                </w:rPr>
                <w:t>9</w:t>
              </w:r>
            </w:ins>
          </w:p>
        </w:tc>
      </w:tr>
      <w:tr w:rsidR="00EB04D4" w:rsidRPr="006D3CF1" w14:paraId="017EA04E" w14:textId="77777777" w:rsidTr="00EA75B1">
        <w:trPr>
          <w:jc w:val="center"/>
        </w:trPr>
        <w:tc>
          <w:tcPr>
            <w:tcW w:w="1131" w:type="pct"/>
            <w:tcBorders>
              <w:top w:val="nil"/>
              <w:left w:val="single" w:sz="4" w:space="0" w:color="auto"/>
              <w:bottom w:val="nil"/>
              <w:right w:val="single" w:sz="4" w:space="0" w:color="auto"/>
            </w:tcBorders>
          </w:tcPr>
          <w:p w14:paraId="588D9FA0" w14:textId="77777777" w:rsidR="00EB04D4" w:rsidRPr="006D3CF1" w:rsidRDefault="00EB04D4" w:rsidP="00EA75B1">
            <w:pPr>
              <w:spacing w:after="0"/>
              <w:jc w:val="center"/>
              <w:rPr>
                <w:rFonts w:ascii="Arial" w:eastAsia="MS Mincho" w:hAnsi="Arial"/>
                <w:sz w:val="18"/>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196F7" w14:textId="77777777" w:rsidR="00EB04D4" w:rsidRPr="006D3CF1" w:rsidRDefault="00EB04D4" w:rsidP="00EA75B1">
            <w:pPr>
              <w:spacing w:after="0"/>
              <w:rPr>
                <w:rFonts w:ascii="Arial" w:eastAsia="Times New Roman"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795EDE" w14:textId="77777777" w:rsidR="00EB04D4" w:rsidRPr="006D3CF1" w:rsidRDefault="00EB04D4" w:rsidP="00EA75B1">
            <w:pPr>
              <w:spacing w:after="0"/>
              <w:rPr>
                <w:rFonts w:ascii="Arial" w:eastAsia="맑은 고딕"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C393C05" w14:textId="77777777" w:rsidR="00EB04D4" w:rsidRPr="006D3CF1" w:rsidRDefault="00EB04D4" w:rsidP="00EA75B1">
            <w:pPr>
              <w:spacing w:after="0"/>
              <w:rPr>
                <w:rFonts w:ascii="Arial" w:eastAsia="맑은 고딕"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C06FB1" w14:textId="77777777" w:rsidR="00EB04D4" w:rsidRPr="006D3CF1" w:rsidRDefault="00EB04D4" w:rsidP="00EA75B1">
            <w:pPr>
              <w:spacing w:after="0"/>
              <w:rPr>
                <w:rFonts w:ascii="Arial" w:eastAsia="맑은 고딕"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89DE60" w14:textId="77777777" w:rsidR="00EB04D4" w:rsidRPr="006D3CF1" w:rsidRDefault="00EB04D4" w:rsidP="00EA75B1">
            <w:pPr>
              <w:spacing w:after="0"/>
              <w:rPr>
                <w:rFonts w:ascii="Arial" w:eastAsia="맑은 고딕" w:hAnsi="Arial" w:cs="Arial"/>
                <w:sz w:val="18"/>
                <w:szCs w:val="18"/>
              </w:rPr>
            </w:pPr>
          </w:p>
        </w:tc>
        <w:tc>
          <w:tcPr>
            <w:tcW w:w="435" w:type="pct"/>
            <w:gridSpan w:val="2"/>
            <w:vMerge/>
            <w:tcBorders>
              <w:left w:val="single" w:sz="4" w:space="0" w:color="auto"/>
              <w:bottom w:val="single" w:sz="4" w:space="0" w:color="auto"/>
              <w:right w:val="single" w:sz="4" w:space="0" w:color="auto"/>
            </w:tcBorders>
            <w:vAlign w:val="center"/>
          </w:tcPr>
          <w:p w14:paraId="1B24D322" w14:textId="77777777" w:rsidR="00EB04D4" w:rsidRPr="006D3CF1" w:rsidRDefault="00EB04D4" w:rsidP="00EA75B1">
            <w:pPr>
              <w:spacing w:after="0"/>
              <w:jc w:val="center"/>
              <w:rPr>
                <w:rFonts w:ascii="Arial" w:eastAsia="Times New Roman" w:hAnsi="Arial" w:cs="Arial"/>
                <w:color w:val="000000"/>
                <w:sz w:val="18"/>
                <w:lang w:eastAsia="fr-F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C4730D" w14:textId="77777777" w:rsidR="00EB04D4" w:rsidRPr="006D3CF1" w:rsidRDefault="00EB04D4" w:rsidP="00EA75B1">
            <w:pPr>
              <w:spacing w:after="0"/>
              <w:rPr>
                <w:rFonts w:ascii="Arial" w:eastAsia="Times New Roman" w:hAnsi="Arial" w:cs="Arial"/>
                <w:color w:val="000000"/>
                <w:sz w:val="18"/>
              </w:rPr>
            </w:pPr>
          </w:p>
        </w:tc>
      </w:tr>
      <w:tr w:rsidR="00EB04D4" w:rsidRPr="006D3CF1" w14:paraId="1B8DB4BF" w14:textId="77777777" w:rsidTr="00EA75B1">
        <w:trPr>
          <w:jc w:val="center"/>
        </w:trPr>
        <w:tc>
          <w:tcPr>
            <w:tcW w:w="1131" w:type="pct"/>
            <w:tcBorders>
              <w:top w:val="nil"/>
              <w:left w:val="single" w:sz="4" w:space="0" w:color="auto"/>
              <w:bottom w:val="nil"/>
              <w:right w:val="single" w:sz="4" w:space="0" w:color="auto"/>
            </w:tcBorders>
          </w:tcPr>
          <w:p w14:paraId="71D87712"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85CEA3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MS Mincho" w:hAnsi="Arial" w:cs="Arial"/>
                <w:sz w:val="18"/>
                <w:szCs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F925550"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ja-JP"/>
              </w:rPr>
              <w:t>3810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BDFB846"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0AD49F3"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2FA8DC7"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ja-JP"/>
              </w:rPr>
              <w:t>3810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11DBC00"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CC20D8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ja-JP"/>
              </w:rPr>
              <w:t>N/A</w:t>
            </w:r>
          </w:p>
        </w:tc>
      </w:tr>
      <w:tr w:rsidR="00EB04D4" w:rsidRPr="006D3CF1" w14:paraId="0C598986" w14:textId="77777777" w:rsidTr="00EA75B1">
        <w:trPr>
          <w:jc w:val="center"/>
        </w:trPr>
        <w:tc>
          <w:tcPr>
            <w:tcW w:w="1131" w:type="pct"/>
            <w:tcBorders>
              <w:top w:val="nil"/>
              <w:left w:val="single" w:sz="4" w:space="0" w:color="auto"/>
              <w:bottom w:val="nil"/>
              <w:right w:val="single" w:sz="4" w:space="0" w:color="auto"/>
            </w:tcBorders>
          </w:tcPr>
          <w:p w14:paraId="265BC420"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tcPr>
          <w:p w14:paraId="297FD711" w14:textId="77777777" w:rsidR="00EB04D4" w:rsidRPr="006D3CF1" w:rsidRDefault="00EB04D4" w:rsidP="00EA75B1">
            <w:pPr>
              <w:spacing w:after="0"/>
              <w:jc w:val="center"/>
              <w:rPr>
                <w:rFonts w:ascii="Arial" w:eastAsia="Times New Roman" w:hAnsi="Arial" w:cs="Arial"/>
                <w:sz w:val="18"/>
                <w:szCs w:val="18"/>
                <w:lang w:eastAsia="fr-FR"/>
              </w:rPr>
            </w:pPr>
            <w:del w:id="405" w:author="Young-Taek Lee" w:date="2025-10-28T13:02:00Z">
              <w:r w:rsidRPr="006D3CF1" w:rsidDel="003205B0">
                <w:rPr>
                  <w:rFonts w:ascii="Arial" w:eastAsia="Times New Roman" w:hAnsi="Arial" w:cs="Arial"/>
                  <w:sz w:val="18"/>
                  <w:szCs w:val="18"/>
                  <w:lang w:eastAsia="ja-JP"/>
                </w:rPr>
                <w:delText>2</w:delText>
              </w:r>
            </w:del>
          </w:p>
        </w:tc>
        <w:tc>
          <w:tcPr>
            <w:tcW w:w="535" w:type="pct"/>
            <w:gridSpan w:val="2"/>
            <w:tcBorders>
              <w:top w:val="single" w:sz="4" w:space="0" w:color="auto"/>
              <w:left w:val="single" w:sz="4" w:space="0" w:color="auto"/>
              <w:bottom w:val="single" w:sz="4" w:space="0" w:color="auto"/>
              <w:right w:val="single" w:sz="4" w:space="0" w:color="auto"/>
            </w:tcBorders>
            <w:noWrap/>
            <w:vAlign w:val="center"/>
          </w:tcPr>
          <w:p w14:paraId="286A800B" w14:textId="77777777" w:rsidR="00EB04D4" w:rsidRPr="006D3CF1" w:rsidRDefault="00EB04D4" w:rsidP="00EA75B1">
            <w:pPr>
              <w:spacing w:after="0"/>
              <w:jc w:val="center"/>
              <w:rPr>
                <w:rFonts w:ascii="Arial" w:eastAsia="맑은 고딕" w:hAnsi="Arial" w:cs="Arial"/>
                <w:sz w:val="18"/>
                <w:szCs w:val="18"/>
                <w:lang w:eastAsia="fr-FR"/>
              </w:rPr>
            </w:pPr>
            <w:del w:id="406" w:author="Young-Taek Lee" w:date="2025-10-28T13:02:00Z">
              <w:r w:rsidRPr="006D3CF1" w:rsidDel="003205B0">
                <w:rPr>
                  <w:rFonts w:ascii="Arial" w:eastAsia="Times New Roman" w:hAnsi="Arial" w:cs="Arial"/>
                  <w:sz w:val="18"/>
                  <w:szCs w:val="18"/>
                  <w:lang w:eastAsia="ja-JP"/>
                </w:rPr>
                <w:delText>1900</w:delText>
              </w:r>
            </w:del>
          </w:p>
        </w:tc>
        <w:tc>
          <w:tcPr>
            <w:tcW w:w="346" w:type="pct"/>
            <w:gridSpan w:val="2"/>
            <w:tcBorders>
              <w:top w:val="single" w:sz="4" w:space="0" w:color="auto"/>
              <w:left w:val="single" w:sz="4" w:space="0" w:color="auto"/>
              <w:bottom w:val="single" w:sz="4" w:space="0" w:color="auto"/>
              <w:right w:val="single" w:sz="4" w:space="0" w:color="auto"/>
            </w:tcBorders>
            <w:noWrap/>
            <w:vAlign w:val="center"/>
          </w:tcPr>
          <w:p w14:paraId="18BEE9CF" w14:textId="77777777" w:rsidR="00EB04D4" w:rsidRPr="006D3CF1" w:rsidRDefault="00EB04D4" w:rsidP="00EA75B1">
            <w:pPr>
              <w:spacing w:after="0"/>
              <w:jc w:val="center"/>
              <w:rPr>
                <w:rFonts w:ascii="Arial" w:eastAsia="맑은 고딕" w:hAnsi="Arial" w:cs="Arial"/>
                <w:sz w:val="18"/>
                <w:szCs w:val="18"/>
                <w:lang w:eastAsia="fr-FR"/>
              </w:rPr>
            </w:pPr>
            <w:del w:id="407" w:author="Young-Taek Lee" w:date="2025-10-28T13:02:00Z">
              <w:r w:rsidRPr="006D3CF1" w:rsidDel="003205B0">
                <w:rPr>
                  <w:rFonts w:ascii="Arial" w:eastAsia="Times New Roman" w:hAnsi="Arial" w:cs="Arial"/>
                  <w:sz w:val="18"/>
                  <w:szCs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vAlign w:val="center"/>
          </w:tcPr>
          <w:p w14:paraId="6F1C6C6F" w14:textId="77777777" w:rsidR="00EB04D4" w:rsidRPr="006D3CF1" w:rsidRDefault="00EB04D4" w:rsidP="00EA75B1">
            <w:pPr>
              <w:spacing w:after="0"/>
              <w:jc w:val="center"/>
              <w:rPr>
                <w:rFonts w:ascii="Arial" w:eastAsia="맑은 고딕" w:hAnsi="Arial" w:cs="Arial"/>
                <w:sz w:val="18"/>
                <w:szCs w:val="18"/>
                <w:lang w:eastAsia="fr-FR"/>
              </w:rPr>
            </w:pPr>
            <w:del w:id="408" w:author="Young-Taek Lee" w:date="2025-10-28T13:02:00Z">
              <w:r w:rsidRPr="006D3CF1" w:rsidDel="003205B0">
                <w:rPr>
                  <w:rFonts w:ascii="Arial" w:eastAsia="Times New Roman" w:hAnsi="Arial" w:cs="Arial"/>
                  <w:sz w:val="18"/>
                  <w:szCs w:val="18"/>
                  <w:lang w:eastAsia="fr-F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vAlign w:val="center"/>
          </w:tcPr>
          <w:p w14:paraId="3078CE0B" w14:textId="77777777" w:rsidR="00EB04D4" w:rsidRPr="006D3CF1" w:rsidRDefault="00EB04D4" w:rsidP="00EA75B1">
            <w:pPr>
              <w:spacing w:after="0"/>
              <w:jc w:val="center"/>
              <w:rPr>
                <w:rFonts w:ascii="Arial" w:eastAsia="맑은 고딕" w:hAnsi="Arial" w:cs="Arial"/>
                <w:sz w:val="18"/>
                <w:szCs w:val="18"/>
                <w:lang w:eastAsia="fr-FR"/>
              </w:rPr>
            </w:pPr>
            <w:del w:id="409" w:author="Young-Taek Lee" w:date="2025-10-28T13:02:00Z">
              <w:r w:rsidRPr="006D3CF1" w:rsidDel="003205B0">
                <w:rPr>
                  <w:rFonts w:ascii="Arial" w:eastAsia="Times New Roman" w:hAnsi="Arial" w:cs="Arial"/>
                  <w:sz w:val="18"/>
                  <w:szCs w:val="18"/>
                  <w:lang w:eastAsia="ja-JP"/>
                </w:rPr>
                <w:delText>1980</w:delText>
              </w:r>
            </w:del>
          </w:p>
        </w:tc>
        <w:tc>
          <w:tcPr>
            <w:tcW w:w="435" w:type="pct"/>
            <w:gridSpan w:val="2"/>
            <w:tcBorders>
              <w:top w:val="single" w:sz="4" w:space="0" w:color="auto"/>
              <w:left w:val="single" w:sz="4" w:space="0" w:color="auto"/>
              <w:bottom w:val="single" w:sz="4" w:space="0" w:color="auto"/>
              <w:right w:val="single" w:sz="4" w:space="0" w:color="auto"/>
            </w:tcBorders>
            <w:vAlign w:val="center"/>
          </w:tcPr>
          <w:p w14:paraId="25854F3E" w14:textId="77777777" w:rsidR="00EB04D4" w:rsidRPr="006D3CF1" w:rsidRDefault="00EB04D4" w:rsidP="00EA75B1">
            <w:pPr>
              <w:spacing w:after="0"/>
              <w:jc w:val="center"/>
              <w:rPr>
                <w:rFonts w:ascii="Arial" w:eastAsia="Times New Roman" w:hAnsi="Arial" w:cs="Arial"/>
                <w:color w:val="000000"/>
                <w:sz w:val="18"/>
                <w:lang w:eastAsia="fr-FR"/>
              </w:rPr>
            </w:pPr>
            <w:del w:id="410" w:author="Young-Taek Lee" w:date="2025-10-28T13:02:00Z">
              <w:r w:rsidRPr="006D3CF1" w:rsidDel="003205B0">
                <w:rPr>
                  <w:rFonts w:ascii="Arial" w:eastAsia="Times New Roman" w:hAnsi="Arial" w:cs="Arial"/>
                  <w:sz w:val="18"/>
                  <w:szCs w:val="18"/>
                  <w:lang w:eastAsia="ja-JP"/>
                </w:rPr>
                <w:delText>N/A</w:delText>
              </w:r>
            </w:del>
          </w:p>
        </w:tc>
        <w:tc>
          <w:tcPr>
            <w:tcW w:w="607" w:type="pct"/>
            <w:gridSpan w:val="2"/>
            <w:tcBorders>
              <w:top w:val="single" w:sz="4" w:space="0" w:color="auto"/>
              <w:left w:val="single" w:sz="4" w:space="0" w:color="auto"/>
              <w:bottom w:val="single" w:sz="4" w:space="0" w:color="auto"/>
              <w:right w:val="single" w:sz="4" w:space="0" w:color="auto"/>
            </w:tcBorders>
            <w:vAlign w:val="center"/>
          </w:tcPr>
          <w:p w14:paraId="063DCFCC" w14:textId="77777777" w:rsidR="00EB04D4" w:rsidRPr="006D3CF1" w:rsidRDefault="00EB04D4" w:rsidP="00EA75B1">
            <w:pPr>
              <w:spacing w:after="0"/>
              <w:jc w:val="center"/>
              <w:rPr>
                <w:rFonts w:ascii="Arial" w:eastAsia="Times New Roman" w:hAnsi="Arial" w:cs="Arial"/>
                <w:color w:val="000000"/>
                <w:sz w:val="18"/>
                <w:lang w:eastAsia="fr-FR"/>
              </w:rPr>
            </w:pPr>
            <w:del w:id="411" w:author="Young-Taek Lee" w:date="2025-10-28T13:02:00Z">
              <w:r w:rsidRPr="006D3CF1" w:rsidDel="003205B0">
                <w:rPr>
                  <w:rFonts w:ascii="Arial" w:eastAsia="Times New Roman" w:hAnsi="Arial" w:cs="Arial"/>
                  <w:sz w:val="18"/>
                  <w:szCs w:val="18"/>
                  <w:lang w:eastAsia="ja-JP"/>
                </w:rPr>
                <w:delText>N/A</w:delText>
              </w:r>
            </w:del>
          </w:p>
        </w:tc>
      </w:tr>
      <w:tr w:rsidR="00EB04D4" w:rsidRPr="006D3CF1" w14:paraId="70AA3340" w14:textId="77777777" w:rsidTr="00EA75B1">
        <w:trPr>
          <w:jc w:val="center"/>
        </w:trPr>
        <w:tc>
          <w:tcPr>
            <w:tcW w:w="1131" w:type="pct"/>
            <w:tcBorders>
              <w:top w:val="nil"/>
              <w:left w:val="single" w:sz="4" w:space="0" w:color="auto"/>
              <w:bottom w:val="nil"/>
              <w:right w:val="single" w:sz="4" w:space="0" w:color="auto"/>
            </w:tcBorders>
          </w:tcPr>
          <w:p w14:paraId="61FD86EF" w14:textId="77777777" w:rsidR="00EB04D4" w:rsidRPr="006D3CF1" w:rsidRDefault="00EB04D4" w:rsidP="00EA75B1">
            <w:pPr>
              <w:spacing w:after="0"/>
              <w:jc w:val="center"/>
              <w:rPr>
                <w:rFonts w:ascii="Arial" w:eastAsia="MS Mincho" w:hAnsi="Arial"/>
                <w:sz w:val="18"/>
                <w:lang w:eastAsia="fr-FR"/>
              </w:rPr>
            </w:pPr>
          </w:p>
        </w:tc>
        <w:tc>
          <w:tcPr>
            <w:tcW w:w="409" w:type="pct"/>
            <w:vMerge w:val="restart"/>
            <w:tcBorders>
              <w:top w:val="single" w:sz="4" w:space="0" w:color="auto"/>
              <w:left w:val="single" w:sz="4" w:space="0" w:color="auto"/>
              <w:bottom w:val="single" w:sz="4" w:space="0" w:color="auto"/>
              <w:right w:val="single" w:sz="4" w:space="0" w:color="auto"/>
            </w:tcBorders>
            <w:vAlign w:val="center"/>
          </w:tcPr>
          <w:p w14:paraId="562E73F0" w14:textId="77777777" w:rsidR="00EB04D4" w:rsidRPr="006D3CF1" w:rsidRDefault="00EB04D4" w:rsidP="00EA75B1">
            <w:pPr>
              <w:spacing w:after="0"/>
              <w:jc w:val="center"/>
              <w:rPr>
                <w:rFonts w:ascii="Arial" w:eastAsia="Times New Roman" w:hAnsi="Arial" w:cs="Arial"/>
                <w:sz w:val="18"/>
                <w:szCs w:val="18"/>
                <w:lang w:eastAsia="fr-FR"/>
              </w:rPr>
            </w:pPr>
            <w:del w:id="412" w:author="Young-Taek Lee" w:date="2025-10-28T13:02:00Z">
              <w:r w:rsidRPr="006D3CF1" w:rsidDel="003205B0">
                <w:rPr>
                  <w:rFonts w:ascii="Arial" w:eastAsia="Times New Roman" w:hAnsi="Arial" w:cs="Arial"/>
                  <w:sz w:val="18"/>
                  <w:szCs w:val="18"/>
                  <w:lang w:eastAsia="ja-JP"/>
                </w:rPr>
                <w:delText>n2</w:delText>
              </w:r>
            </w:del>
          </w:p>
        </w:tc>
        <w:tc>
          <w:tcPr>
            <w:tcW w:w="535" w:type="pct"/>
            <w:gridSpan w:val="2"/>
            <w:vMerge w:val="restart"/>
            <w:tcBorders>
              <w:top w:val="single" w:sz="4" w:space="0" w:color="auto"/>
              <w:left w:val="single" w:sz="4" w:space="0" w:color="auto"/>
              <w:bottom w:val="single" w:sz="4" w:space="0" w:color="auto"/>
              <w:right w:val="single" w:sz="4" w:space="0" w:color="auto"/>
            </w:tcBorders>
            <w:noWrap/>
            <w:vAlign w:val="center"/>
          </w:tcPr>
          <w:p w14:paraId="4F22945B" w14:textId="77777777" w:rsidR="00EB04D4" w:rsidRPr="006D3CF1" w:rsidRDefault="00EB04D4" w:rsidP="00EA75B1">
            <w:pPr>
              <w:spacing w:after="0"/>
              <w:jc w:val="center"/>
              <w:rPr>
                <w:rFonts w:ascii="Arial" w:eastAsia="맑은 고딕" w:hAnsi="Arial" w:cs="Arial"/>
                <w:sz w:val="18"/>
                <w:szCs w:val="18"/>
                <w:lang w:eastAsia="fr-FR"/>
              </w:rPr>
            </w:pPr>
            <w:del w:id="413" w:author="Young-Taek Lee" w:date="2025-10-28T13:02:00Z">
              <w:r w:rsidRPr="006D3CF1" w:rsidDel="003205B0">
                <w:rPr>
                  <w:rFonts w:ascii="Arial" w:eastAsia="Times New Roman" w:hAnsi="Arial" w:cs="Arial"/>
                  <w:sz w:val="18"/>
                  <w:szCs w:val="18"/>
                  <w:lang w:eastAsia="ja-JP"/>
                </w:rPr>
                <w:delText>N/A</w:delText>
              </w:r>
            </w:del>
          </w:p>
        </w:tc>
        <w:tc>
          <w:tcPr>
            <w:tcW w:w="346" w:type="pct"/>
            <w:gridSpan w:val="2"/>
            <w:vMerge w:val="restart"/>
            <w:tcBorders>
              <w:top w:val="single" w:sz="4" w:space="0" w:color="auto"/>
              <w:left w:val="single" w:sz="4" w:space="0" w:color="auto"/>
              <w:bottom w:val="single" w:sz="4" w:space="0" w:color="auto"/>
              <w:right w:val="single" w:sz="4" w:space="0" w:color="auto"/>
            </w:tcBorders>
            <w:noWrap/>
            <w:vAlign w:val="center"/>
          </w:tcPr>
          <w:p w14:paraId="7CA23C8C" w14:textId="77777777" w:rsidR="00EB04D4" w:rsidRPr="006D3CF1" w:rsidRDefault="00EB04D4" w:rsidP="00EA75B1">
            <w:pPr>
              <w:spacing w:after="0"/>
              <w:jc w:val="center"/>
              <w:rPr>
                <w:rFonts w:ascii="Arial" w:eastAsia="맑은 고딕" w:hAnsi="Arial" w:cs="Arial"/>
                <w:sz w:val="18"/>
                <w:szCs w:val="18"/>
                <w:lang w:eastAsia="fr-FR"/>
              </w:rPr>
            </w:pPr>
            <w:del w:id="414" w:author="Young-Taek Lee" w:date="2025-10-28T13:02:00Z">
              <w:r w:rsidRPr="006D3CF1" w:rsidDel="003205B0">
                <w:rPr>
                  <w:rFonts w:ascii="Arial" w:eastAsia="Times New Roman" w:hAnsi="Arial" w:cs="Arial"/>
                  <w:sz w:val="18"/>
                  <w:szCs w:val="18"/>
                  <w:lang w:eastAsia="fr-FR"/>
                </w:rPr>
                <w:delText>5</w:delText>
              </w:r>
            </w:del>
          </w:p>
        </w:tc>
        <w:tc>
          <w:tcPr>
            <w:tcW w:w="1013" w:type="pct"/>
            <w:gridSpan w:val="2"/>
            <w:vMerge w:val="restart"/>
            <w:tcBorders>
              <w:top w:val="single" w:sz="4" w:space="0" w:color="auto"/>
              <w:left w:val="single" w:sz="4" w:space="0" w:color="auto"/>
              <w:bottom w:val="single" w:sz="4" w:space="0" w:color="auto"/>
              <w:right w:val="single" w:sz="4" w:space="0" w:color="auto"/>
            </w:tcBorders>
            <w:noWrap/>
            <w:vAlign w:val="center"/>
          </w:tcPr>
          <w:p w14:paraId="76F9D0B9" w14:textId="77777777" w:rsidR="00EB04D4" w:rsidRPr="006D3CF1" w:rsidRDefault="00EB04D4" w:rsidP="00EA75B1">
            <w:pPr>
              <w:spacing w:after="0"/>
              <w:jc w:val="center"/>
              <w:rPr>
                <w:rFonts w:ascii="Arial" w:eastAsia="맑은 고딕" w:hAnsi="Arial" w:cs="Arial"/>
                <w:sz w:val="18"/>
                <w:szCs w:val="18"/>
                <w:lang w:eastAsia="fr-FR"/>
              </w:rPr>
            </w:pPr>
            <w:del w:id="415" w:author="Young-Taek Lee" w:date="2025-10-28T13:02:00Z">
              <w:r w:rsidRPr="006D3CF1" w:rsidDel="003205B0">
                <w:rPr>
                  <w:rFonts w:ascii="Arial" w:eastAsia="Times New Roman" w:hAnsi="Arial" w:cs="Arial"/>
                  <w:sz w:val="18"/>
                  <w:szCs w:val="18"/>
                  <w:lang w:eastAsia="fr-FR"/>
                </w:rPr>
                <w:delText>N/A</w:delText>
              </w:r>
            </w:del>
          </w:p>
        </w:tc>
        <w:tc>
          <w:tcPr>
            <w:tcW w:w="525" w:type="pct"/>
            <w:gridSpan w:val="2"/>
            <w:vMerge w:val="restart"/>
            <w:tcBorders>
              <w:top w:val="single" w:sz="4" w:space="0" w:color="auto"/>
              <w:left w:val="single" w:sz="4" w:space="0" w:color="auto"/>
              <w:bottom w:val="single" w:sz="4" w:space="0" w:color="auto"/>
              <w:right w:val="single" w:sz="4" w:space="0" w:color="auto"/>
            </w:tcBorders>
            <w:noWrap/>
            <w:vAlign w:val="center"/>
          </w:tcPr>
          <w:p w14:paraId="68C951CD" w14:textId="77777777" w:rsidR="00EB04D4" w:rsidRPr="006D3CF1" w:rsidRDefault="00EB04D4" w:rsidP="00EA75B1">
            <w:pPr>
              <w:spacing w:after="0"/>
              <w:jc w:val="center"/>
              <w:rPr>
                <w:rFonts w:ascii="Arial" w:eastAsia="맑은 고딕" w:hAnsi="Arial" w:cs="Arial"/>
                <w:sz w:val="18"/>
                <w:szCs w:val="18"/>
                <w:lang w:eastAsia="fr-FR"/>
              </w:rPr>
            </w:pPr>
            <w:del w:id="416" w:author="Young-Taek Lee" w:date="2025-10-28T13:02:00Z">
              <w:r w:rsidRPr="006D3CF1" w:rsidDel="003205B0">
                <w:rPr>
                  <w:rFonts w:ascii="Arial" w:eastAsia="Times New Roman" w:hAnsi="Arial" w:cs="Arial"/>
                  <w:sz w:val="18"/>
                  <w:szCs w:val="18"/>
                  <w:lang w:eastAsia="ja-JP"/>
                </w:rPr>
                <w:delText>1965</w:delText>
              </w:r>
            </w:del>
          </w:p>
        </w:tc>
        <w:tc>
          <w:tcPr>
            <w:tcW w:w="435" w:type="pct"/>
            <w:gridSpan w:val="2"/>
            <w:tcBorders>
              <w:top w:val="single" w:sz="4" w:space="0" w:color="auto"/>
              <w:left w:val="single" w:sz="4" w:space="0" w:color="auto"/>
              <w:bottom w:val="single" w:sz="4" w:space="0" w:color="auto"/>
              <w:right w:val="single" w:sz="4" w:space="0" w:color="auto"/>
            </w:tcBorders>
            <w:vAlign w:val="center"/>
          </w:tcPr>
          <w:p w14:paraId="0E540469" w14:textId="77777777" w:rsidR="00EB04D4" w:rsidRPr="006D3CF1" w:rsidRDefault="00EB04D4" w:rsidP="00EA75B1">
            <w:pPr>
              <w:spacing w:after="0"/>
              <w:jc w:val="center"/>
              <w:rPr>
                <w:rFonts w:ascii="Arial" w:eastAsia="Times New Roman" w:hAnsi="Arial" w:cs="Arial"/>
                <w:color w:val="000000"/>
                <w:sz w:val="18"/>
                <w:lang w:eastAsia="fr-FR"/>
              </w:rPr>
            </w:pPr>
            <w:del w:id="417" w:author="Young-Taek Lee" w:date="2025-10-28T13:02:00Z">
              <w:r w:rsidRPr="006D3CF1" w:rsidDel="003205B0">
                <w:rPr>
                  <w:rFonts w:ascii="Arial" w:eastAsia="MS Mincho" w:hAnsi="Arial" w:cs="Arial"/>
                  <w:sz w:val="18"/>
                  <w:szCs w:val="18"/>
                  <w:lang w:eastAsia="ja-JP"/>
                </w:rPr>
                <w:delText>8.0</w:delText>
              </w:r>
            </w:del>
          </w:p>
        </w:tc>
        <w:tc>
          <w:tcPr>
            <w:tcW w:w="607" w:type="pct"/>
            <w:gridSpan w:val="2"/>
            <w:vMerge w:val="restart"/>
            <w:tcBorders>
              <w:top w:val="single" w:sz="4" w:space="0" w:color="auto"/>
              <w:left w:val="single" w:sz="4" w:space="0" w:color="auto"/>
              <w:bottom w:val="single" w:sz="4" w:space="0" w:color="auto"/>
              <w:right w:val="single" w:sz="4" w:space="0" w:color="auto"/>
            </w:tcBorders>
            <w:vAlign w:val="center"/>
          </w:tcPr>
          <w:p w14:paraId="4839E8F1" w14:textId="77777777" w:rsidR="00EB04D4" w:rsidRPr="006D3CF1" w:rsidRDefault="00EB04D4" w:rsidP="00EA75B1">
            <w:pPr>
              <w:spacing w:after="0"/>
              <w:jc w:val="center"/>
              <w:rPr>
                <w:rFonts w:ascii="Arial" w:eastAsia="Times New Roman" w:hAnsi="Arial" w:cs="Arial"/>
                <w:color w:val="000000"/>
                <w:sz w:val="18"/>
                <w:lang w:eastAsia="fr-FR"/>
              </w:rPr>
            </w:pPr>
            <w:del w:id="418" w:author="Young-Taek Lee" w:date="2025-10-28T13:02:00Z">
              <w:r w:rsidRPr="006D3CF1" w:rsidDel="003205B0">
                <w:rPr>
                  <w:rFonts w:ascii="Arial" w:eastAsia="Times New Roman" w:hAnsi="Arial" w:cs="Arial"/>
                  <w:sz w:val="18"/>
                  <w:szCs w:val="18"/>
                  <w:lang w:eastAsia="fr-FR"/>
                </w:rPr>
                <w:delText>IMD4</w:delText>
              </w:r>
              <w:r w:rsidRPr="006D3CF1" w:rsidDel="003205B0">
                <w:rPr>
                  <w:rFonts w:ascii="Arial" w:eastAsia="Times New Roman" w:hAnsi="Arial" w:cs="Arial"/>
                  <w:sz w:val="18"/>
                  <w:szCs w:val="18"/>
                  <w:vertAlign w:val="superscript"/>
                  <w:lang w:eastAsia="fr-FR"/>
                </w:rPr>
                <w:delText>4</w:delText>
              </w:r>
            </w:del>
          </w:p>
        </w:tc>
      </w:tr>
      <w:tr w:rsidR="00EB04D4" w:rsidRPr="006D3CF1" w14:paraId="2EE3C94D" w14:textId="77777777" w:rsidTr="00EA75B1">
        <w:trPr>
          <w:jc w:val="center"/>
        </w:trPr>
        <w:tc>
          <w:tcPr>
            <w:tcW w:w="1131" w:type="pct"/>
            <w:tcBorders>
              <w:top w:val="nil"/>
              <w:left w:val="single" w:sz="4" w:space="0" w:color="auto"/>
              <w:bottom w:val="nil"/>
              <w:right w:val="single" w:sz="4" w:space="0" w:color="auto"/>
            </w:tcBorders>
          </w:tcPr>
          <w:p w14:paraId="4C7D05F3" w14:textId="77777777" w:rsidR="00EB04D4" w:rsidRPr="006D3CF1" w:rsidRDefault="00EB04D4" w:rsidP="00EA75B1">
            <w:pPr>
              <w:spacing w:after="0"/>
              <w:jc w:val="center"/>
              <w:rPr>
                <w:rFonts w:ascii="Arial" w:eastAsia="MS Mincho" w:hAnsi="Arial"/>
                <w:sz w:val="18"/>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5A2419" w14:textId="77777777" w:rsidR="00EB04D4" w:rsidRPr="006D3CF1" w:rsidRDefault="00EB04D4" w:rsidP="00EA75B1">
            <w:pPr>
              <w:spacing w:after="0"/>
              <w:rPr>
                <w:rFonts w:ascii="Arial" w:eastAsia="Times New Roman"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427D7B4" w14:textId="77777777" w:rsidR="00EB04D4" w:rsidRPr="006D3CF1" w:rsidRDefault="00EB04D4" w:rsidP="00EA75B1">
            <w:pPr>
              <w:spacing w:after="0"/>
              <w:rPr>
                <w:rFonts w:ascii="Arial" w:eastAsia="맑은 고딕"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78B01B5" w14:textId="77777777" w:rsidR="00EB04D4" w:rsidRPr="006D3CF1" w:rsidRDefault="00EB04D4" w:rsidP="00EA75B1">
            <w:pPr>
              <w:spacing w:after="0"/>
              <w:rPr>
                <w:rFonts w:ascii="Arial" w:eastAsia="맑은 고딕"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ACD7D7B" w14:textId="77777777" w:rsidR="00EB04D4" w:rsidRPr="006D3CF1" w:rsidRDefault="00EB04D4" w:rsidP="00EA75B1">
            <w:pPr>
              <w:spacing w:after="0"/>
              <w:rPr>
                <w:rFonts w:ascii="Arial" w:eastAsia="맑은 고딕"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853B3C6" w14:textId="77777777" w:rsidR="00EB04D4" w:rsidRPr="006D3CF1" w:rsidRDefault="00EB04D4" w:rsidP="00EA75B1">
            <w:pPr>
              <w:spacing w:after="0"/>
              <w:rPr>
                <w:rFonts w:ascii="Arial" w:eastAsia="맑은 고딕" w:hAnsi="Arial" w:cs="Arial"/>
                <w:sz w:val="18"/>
                <w:szCs w:val="18"/>
              </w:rPr>
            </w:pPr>
          </w:p>
        </w:tc>
        <w:tc>
          <w:tcPr>
            <w:tcW w:w="435" w:type="pct"/>
            <w:gridSpan w:val="2"/>
            <w:tcBorders>
              <w:top w:val="single" w:sz="4" w:space="0" w:color="auto"/>
              <w:left w:val="single" w:sz="4" w:space="0" w:color="auto"/>
              <w:bottom w:val="single" w:sz="4" w:space="0" w:color="auto"/>
              <w:right w:val="single" w:sz="4" w:space="0" w:color="auto"/>
            </w:tcBorders>
            <w:vAlign w:val="center"/>
          </w:tcPr>
          <w:p w14:paraId="5E246F78" w14:textId="77777777" w:rsidR="00EB04D4" w:rsidRPr="006D3CF1" w:rsidRDefault="00EB04D4" w:rsidP="00EA75B1">
            <w:pPr>
              <w:spacing w:after="0"/>
              <w:jc w:val="center"/>
              <w:rPr>
                <w:rFonts w:ascii="Arial" w:eastAsia="Times New Roman" w:hAnsi="Arial" w:cs="Arial"/>
                <w:color w:val="000000"/>
                <w:sz w:val="18"/>
                <w:lang w:eastAsia="fr-F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6D545CE" w14:textId="77777777" w:rsidR="00EB04D4" w:rsidRPr="006D3CF1" w:rsidRDefault="00EB04D4" w:rsidP="00EA75B1">
            <w:pPr>
              <w:spacing w:after="0"/>
              <w:rPr>
                <w:rFonts w:ascii="Arial" w:eastAsia="Times New Roman" w:hAnsi="Arial" w:cs="Arial"/>
                <w:color w:val="000000"/>
                <w:sz w:val="18"/>
              </w:rPr>
            </w:pPr>
          </w:p>
        </w:tc>
      </w:tr>
      <w:tr w:rsidR="00EB04D4" w:rsidRPr="006D3CF1" w14:paraId="1E3C3683" w14:textId="77777777" w:rsidTr="00EA75B1">
        <w:trPr>
          <w:jc w:val="center"/>
        </w:trPr>
        <w:tc>
          <w:tcPr>
            <w:tcW w:w="1131" w:type="pct"/>
            <w:tcBorders>
              <w:top w:val="nil"/>
              <w:left w:val="single" w:sz="4" w:space="0" w:color="auto"/>
              <w:bottom w:val="single" w:sz="4" w:space="0" w:color="auto"/>
              <w:right w:val="single" w:sz="4" w:space="0" w:color="auto"/>
            </w:tcBorders>
          </w:tcPr>
          <w:p w14:paraId="73AE642A"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tcPr>
          <w:p w14:paraId="04458D42" w14:textId="77777777" w:rsidR="00EB04D4" w:rsidRPr="006D3CF1" w:rsidRDefault="00EB04D4" w:rsidP="00EA75B1">
            <w:pPr>
              <w:spacing w:after="0"/>
              <w:jc w:val="center"/>
              <w:rPr>
                <w:rFonts w:ascii="Arial" w:eastAsia="Times New Roman" w:hAnsi="Arial" w:cs="Arial"/>
                <w:sz w:val="18"/>
                <w:szCs w:val="18"/>
                <w:lang w:eastAsia="fr-FR"/>
              </w:rPr>
            </w:pPr>
            <w:del w:id="419" w:author="Young-Taek Lee" w:date="2025-10-28T13:02:00Z">
              <w:r w:rsidRPr="006D3CF1" w:rsidDel="003205B0">
                <w:rPr>
                  <w:rFonts w:ascii="Arial" w:eastAsia="MS Mincho" w:hAnsi="Arial" w:cs="Arial"/>
                  <w:sz w:val="18"/>
                  <w:szCs w:val="18"/>
                  <w:lang w:eastAsia="ja-JP"/>
                </w:rPr>
                <w:delText>n7</w:delText>
              </w:r>
              <w:r w:rsidRPr="006D3CF1" w:rsidDel="003205B0">
                <w:rPr>
                  <w:rFonts w:ascii="Arial" w:eastAsia="Times New Roman" w:hAnsi="Arial" w:cs="Arial"/>
                  <w:sz w:val="18"/>
                  <w:szCs w:val="18"/>
                  <w:lang w:eastAsia="zh-CN"/>
                </w:rPr>
                <w:delText>7</w:delText>
              </w:r>
            </w:del>
          </w:p>
        </w:tc>
        <w:tc>
          <w:tcPr>
            <w:tcW w:w="535" w:type="pct"/>
            <w:gridSpan w:val="2"/>
            <w:tcBorders>
              <w:top w:val="single" w:sz="4" w:space="0" w:color="auto"/>
              <w:left w:val="single" w:sz="4" w:space="0" w:color="auto"/>
              <w:bottom w:val="single" w:sz="4" w:space="0" w:color="auto"/>
              <w:right w:val="single" w:sz="4" w:space="0" w:color="auto"/>
            </w:tcBorders>
            <w:noWrap/>
            <w:vAlign w:val="center"/>
          </w:tcPr>
          <w:p w14:paraId="7B48C2F6" w14:textId="77777777" w:rsidR="00EB04D4" w:rsidRPr="006D3CF1" w:rsidRDefault="00EB04D4" w:rsidP="00EA75B1">
            <w:pPr>
              <w:spacing w:after="0"/>
              <w:jc w:val="center"/>
              <w:rPr>
                <w:rFonts w:ascii="Arial" w:eastAsia="맑은 고딕" w:hAnsi="Arial" w:cs="Arial"/>
                <w:sz w:val="18"/>
                <w:szCs w:val="18"/>
                <w:lang w:eastAsia="fr-FR"/>
              </w:rPr>
            </w:pPr>
            <w:del w:id="420" w:author="Young-Taek Lee" w:date="2025-10-28T13:02:00Z">
              <w:r w:rsidRPr="006D3CF1" w:rsidDel="003205B0">
                <w:rPr>
                  <w:rFonts w:ascii="Arial" w:eastAsia="Times New Roman" w:hAnsi="Arial" w:cs="Arial"/>
                  <w:sz w:val="18"/>
                  <w:szCs w:val="18"/>
                  <w:lang w:eastAsia="ja-JP"/>
                </w:rPr>
                <w:delText>3735</w:delText>
              </w:r>
            </w:del>
          </w:p>
        </w:tc>
        <w:tc>
          <w:tcPr>
            <w:tcW w:w="346" w:type="pct"/>
            <w:gridSpan w:val="2"/>
            <w:tcBorders>
              <w:top w:val="single" w:sz="4" w:space="0" w:color="auto"/>
              <w:left w:val="single" w:sz="4" w:space="0" w:color="auto"/>
              <w:bottom w:val="single" w:sz="4" w:space="0" w:color="auto"/>
              <w:right w:val="single" w:sz="4" w:space="0" w:color="auto"/>
            </w:tcBorders>
            <w:noWrap/>
            <w:vAlign w:val="center"/>
          </w:tcPr>
          <w:p w14:paraId="316C5B18" w14:textId="77777777" w:rsidR="00EB04D4" w:rsidRPr="006D3CF1" w:rsidRDefault="00EB04D4" w:rsidP="00EA75B1">
            <w:pPr>
              <w:spacing w:after="0"/>
              <w:jc w:val="center"/>
              <w:rPr>
                <w:rFonts w:ascii="Arial" w:eastAsia="맑은 고딕" w:hAnsi="Arial" w:cs="Arial"/>
                <w:sz w:val="18"/>
                <w:szCs w:val="18"/>
                <w:lang w:eastAsia="fr-FR"/>
              </w:rPr>
            </w:pPr>
            <w:del w:id="421" w:author="Young-Taek Lee" w:date="2025-10-28T13:02:00Z">
              <w:r w:rsidRPr="006D3CF1" w:rsidDel="003205B0">
                <w:rPr>
                  <w:rFonts w:ascii="Arial" w:eastAsia="Times New Roman" w:hAnsi="Arial" w:cs="Arial"/>
                  <w:sz w:val="18"/>
                  <w:szCs w:val="18"/>
                  <w:lang w:eastAsia="ja-JP"/>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vAlign w:val="center"/>
          </w:tcPr>
          <w:p w14:paraId="24EF67C9" w14:textId="77777777" w:rsidR="00EB04D4" w:rsidRPr="006D3CF1" w:rsidRDefault="00EB04D4" w:rsidP="00EA75B1">
            <w:pPr>
              <w:spacing w:after="0"/>
              <w:jc w:val="center"/>
              <w:rPr>
                <w:rFonts w:ascii="Arial" w:eastAsia="맑은 고딕" w:hAnsi="Arial" w:cs="Arial"/>
                <w:sz w:val="18"/>
                <w:szCs w:val="18"/>
                <w:lang w:eastAsia="fr-FR"/>
              </w:rPr>
            </w:pPr>
            <w:del w:id="422" w:author="Young-Taek Lee" w:date="2025-10-28T13:02:00Z">
              <w:r w:rsidRPr="006D3CF1" w:rsidDel="003205B0">
                <w:rPr>
                  <w:rFonts w:ascii="Arial" w:eastAsia="Times New Roman" w:hAnsi="Arial" w:cs="Arial"/>
                  <w:sz w:val="18"/>
                  <w:szCs w:val="18"/>
                  <w:lang w:eastAsia="fr-FR"/>
                </w:rPr>
                <w:delText>50</w:delText>
              </w:r>
            </w:del>
          </w:p>
        </w:tc>
        <w:tc>
          <w:tcPr>
            <w:tcW w:w="525" w:type="pct"/>
            <w:gridSpan w:val="2"/>
            <w:tcBorders>
              <w:top w:val="single" w:sz="4" w:space="0" w:color="auto"/>
              <w:left w:val="single" w:sz="4" w:space="0" w:color="auto"/>
              <w:bottom w:val="single" w:sz="4" w:space="0" w:color="auto"/>
              <w:right w:val="single" w:sz="4" w:space="0" w:color="auto"/>
            </w:tcBorders>
            <w:noWrap/>
            <w:vAlign w:val="center"/>
          </w:tcPr>
          <w:p w14:paraId="0F6D491D" w14:textId="77777777" w:rsidR="00EB04D4" w:rsidRPr="006D3CF1" w:rsidRDefault="00EB04D4" w:rsidP="00EA75B1">
            <w:pPr>
              <w:spacing w:after="0"/>
              <w:jc w:val="center"/>
              <w:rPr>
                <w:rFonts w:ascii="Arial" w:eastAsia="맑은 고딕" w:hAnsi="Arial" w:cs="Arial"/>
                <w:sz w:val="18"/>
                <w:szCs w:val="18"/>
                <w:lang w:eastAsia="fr-FR"/>
              </w:rPr>
            </w:pPr>
            <w:del w:id="423" w:author="Young-Taek Lee" w:date="2025-10-28T13:02:00Z">
              <w:r w:rsidRPr="006D3CF1" w:rsidDel="003205B0">
                <w:rPr>
                  <w:rFonts w:ascii="Arial" w:eastAsia="Times New Roman" w:hAnsi="Arial" w:cs="Arial"/>
                  <w:sz w:val="18"/>
                  <w:szCs w:val="18"/>
                  <w:lang w:eastAsia="ja-JP"/>
                </w:rPr>
                <w:delText>3735</w:delText>
              </w:r>
            </w:del>
          </w:p>
        </w:tc>
        <w:tc>
          <w:tcPr>
            <w:tcW w:w="435" w:type="pct"/>
            <w:gridSpan w:val="2"/>
            <w:tcBorders>
              <w:top w:val="single" w:sz="4" w:space="0" w:color="auto"/>
              <w:left w:val="single" w:sz="4" w:space="0" w:color="auto"/>
              <w:bottom w:val="single" w:sz="4" w:space="0" w:color="auto"/>
              <w:right w:val="single" w:sz="4" w:space="0" w:color="auto"/>
            </w:tcBorders>
            <w:vAlign w:val="center"/>
          </w:tcPr>
          <w:p w14:paraId="6E9A8EC3" w14:textId="77777777" w:rsidR="00EB04D4" w:rsidRPr="006D3CF1" w:rsidRDefault="00EB04D4" w:rsidP="00EA75B1">
            <w:pPr>
              <w:spacing w:after="0"/>
              <w:jc w:val="center"/>
              <w:rPr>
                <w:rFonts w:ascii="Arial" w:eastAsia="Times New Roman" w:hAnsi="Arial" w:cs="Arial"/>
                <w:color w:val="000000"/>
                <w:sz w:val="18"/>
                <w:lang w:eastAsia="fr-FR"/>
              </w:rPr>
            </w:pPr>
            <w:del w:id="424" w:author="Young-Taek Lee" w:date="2025-10-28T13:02:00Z">
              <w:r w:rsidRPr="006D3CF1" w:rsidDel="003205B0">
                <w:rPr>
                  <w:rFonts w:ascii="Arial" w:eastAsia="Times New Roman" w:hAnsi="Arial" w:cs="Arial"/>
                  <w:sz w:val="18"/>
                  <w:szCs w:val="18"/>
                  <w:lang w:eastAsia="ja-JP"/>
                </w:rPr>
                <w:delText>N/A</w:delText>
              </w:r>
            </w:del>
          </w:p>
        </w:tc>
        <w:tc>
          <w:tcPr>
            <w:tcW w:w="607" w:type="pct"/>
            <w:gridSpan w:val="2"/>
            <w:tcBorders>
              <w:top w:val="single" w:sz="4" w:space="0" w:color="auto"/>
              <w:left w:val="single" w:sz="4" w:space="0" w:color="auto"/>
              <w:bottom w:val="single" w:sz="4" w:space="0" w:color="auto"/>
              <w:right w:val="single" w:sz="4" w:space="0" w:color="auto"/>
            </w:tcBorders>
            <w:vAlign w:val="center"/>
          </w:tcPr>
          <w:p w14:paraId="3A63B5A4" w14:textId="77777777" w:rsidR="00EB04D4" w:rsidRPr="006D3CF1" w:rsidRDefault="00EB04D4" w:rsidP="00EA75B1">
            <w:pPr>
              <w:spacing w:after="0"/>
              <w:jc w:val="center"/>
              <w:rPr>
                <w:rFonts w:ascii="Arial" w:eastAsia="Times New Roman" w:hAnsi="Arial" w:cs="Arial"/>
                <w:color w:val="000000"/>
                <w:sz w:val="18"/>
                <w:lang w:eastAsia="fr-FR"/>
              </w:rPr>
            </w:pPr>
            <w:del w:id="425" w:author="Young-Taek Lee" w:date="2025-10-28T13:02:00Z">
              <w:r w:rsidRPr="006D3CF1" w:rsidDel="003205B0">
                <w:rPr>
                  <w:rFonts w:ascii="Arial" w:eastAsia="Times New Roman" w:hAnsi="Arial" w:cs="Arial"/>
                  <w:sz w:val="18"/>
                  <w:szCs w:val="18"/>
                  <w:lang w:eastAsia="ja-JP"/>
                </w:rPr>
                <w:delText>N/A</w:delText>
              </w:r>
            </w:del>
          </w:p>
        </w:tc>
      </w:tr>
      <w:tr w:rsidR="00EB04D4" w:rsidRPr="006D3CF1" w14:paraId="6FA3CA4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7040294"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DC_2A_n2A-n78A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FE3AA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C0091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fr-FR"/>
              </w:rPr>
              <w:t>1852.5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CDE1C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007BB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3C291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fr-FR"/>
              </w:rPr>
              <w:t>1932.5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A4FF4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8722FE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szCs w:val="18"/>
                <w:lang w:eastAsia="fr-FR"/>
              </w:rPr>
              <w:t>N/A</w:t>
            </w:r>
          </w:p>
        </w:tc>
      </w:tr>
      <w:tr w:rsidR="00EB04D4" w:rsidRPr="006D3CF1" w14:paraId="0B1CC127" w14:textId="77777777" w:rsidTr="00EA75B1">
        <w:trPr>
          <w:jc w:val="center"/>
        </w:trPr>
        <w:tc>
          <w:tcPr>
            <w:tcW w:w="1131" w:type="pct"/>
            <w:tcBorders>
              <w:top w:val="nil"/>
              <w:left w:val="single" w:sz="4" w:space="0" w:color="auto"/>
              <w:bottom w:val="nil"/>
              <w:right w:val="single" w:sz="4" w:space="0" w:color="auto"/>
            </w:tcBorders>
          </w:tcPr>
          <w:p w14:paraId="79937262"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89818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DE388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CF5AB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7D032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91D0F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fr-FR"/>
              </w:rPr>
              <w:t>1942.5</w:t>
            </w:r>
          </w:p>
        </w:tc>
        <w:tc>
          <w:tcPr>
            <w:tcW w:w="435" w:type="pct"/>
            <w:gridSpan w:val="2"/>
            <w:tcBorders>
              <w:top w:val="single" w:sz="4" w:space="0" w:color="auto"/>
              <w:left w:val="single" w:sz="4" w:space="0" w:color="auto"/>
              <w:bottom w:val="single" w:sz="4" w:space="0" w:color="auto"/>
              <w:right w:val="single" w:sz="4" w:space="0" w:color="auto"/>
            </w:tcBorders>
            <w:hideMark/>
          </w:tcPr>
          <w:p w14:paraId="4AFA38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26</w:t>
            </w:r>
          </w:p>
        </w:tc>
        <w:tc>
          <w:tcPr>
            <w:tcW w:w="607" w:type="pct"/>
            <w:gridSpan w:val="2"/>
            <w:tcBorders>
              <w:top w:val="single" w:sz="4" w:space="0" w:color="auto"/>
              <w:left w:val="single" w:sz="4" w:space="0" w:color="auto"/>
              <w:bottom w:val="single" w:sz="4" w:space="0" w:color="auto"/>
              <w:right w:val="single" w:sz="4" w:space="0" w:color="auto"/>
            </w:tcBorders>
            <w:hideMark/>
          </w:tcPr>
          <w:p w14:paraId="7C48ACD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szCs w:val="18"/>
                <w:lang w:eastAsia="fr-FR"/>
              </w:rPr>
              <w:t>IMD2</w:t>
            </w:r>
            <w:r w:rsidRPr="006D3CF1">
              <w:rPr>
                <w:rFonts w:ascii="Arial" w:eastAsia="Yu Gothic" w:hAnsi="Arial" w:cs="Arial"/>
                <w:sz w:val="18"/>
                <w:szCs w:val="18"/>
                <w:vertAlign w:val="superscript"/>
                <w:lang w:eastAsia="fr-FR"/>
              </w:rPr>
              <w:t>4</w:t>
            </w:r>
          </w:p>
        </w:tc>
      </w:tr>
      <w:tr w:rsidR="00EB04D4" w:rsidRPr="006D3CF1" w14:paraId="4C5406D2" w14:textId="77777777" w:rsidTr="00EA75B1">
        <w:trPr>
          <w:jc w:val="center"/>
        </w:trPr>
        <w:tc>
          <w:tcPr>
            <w:tcW w:w="1131" w:type="pct"/>
            <w:tcBorders>
              <w:top w:val="nil"/>
              <w:left w:val="single" w:sz="4" w:space="0" w:color="auto"/>
              <w:bottom w:val="single" w:sz="4" w:space="0" w:color="auto"/>
              <w:right w:val="single" w:sz="4" w:space="0" w:color="auto"/>
            </w:tcBorders>
          </w:tcPr>
          <w:p w14:paraId="692ABC6C"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78B71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B8CFA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fr-FR"/>
              </w:rPr>
              <w:t>3795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A7524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B0079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C4E41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fr-FR"/>
              </w:rPr>
              <w:t>3795</w:t>
            </w:r>
          </w:p>
        </w:tc>
        <w:tc>
          <w:tcPr>
            <w:tcW w:w="435" w:type="pct"/>
            <w:gridSpan w:val="2"/>
            <w:tcBorders>
              <w:top w:val="single" w:sz="4" w:space="0" w:color="auto"/>
              <w:left w:val="single" w:sz="4" w:space="0" w:color="auto"/>
              <w:bottom w:val="single" w:sz="4" w:space="0" w:color="auto"/>
              <w:right w:val="single" w:sz="4" w:space="0" w:color="auto"/>
            </w:tcBorders>
            <w:hideMark/>
          </w:tcPr>
          <w:p w14:paraId="2122B9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C2541A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szCs w:val="18"/>
                <w:lang w:eastAsia="fr-FR"/>
              </w:rPr>
              <w:t>N/A</w:t>
            </w:r>
          </w:p>
        </w:tc>
      </w:tr>
      <w:tr w:rsidR="00EB04D4" w:rsidRPr="006D3CF1" w14:paraId="19275E42" w14:textId="77777777" w:rsidTr="00EA75B1">
        <w:trPr>
          <w:jc w:val="center"/>
        </w:trPr>
        <w:tc>
          <w:tcPr>
            <w:tcW w:w="1131" w:type="pct"/>
            <w:tcBorders>
              <w:top w:val="nil"/>
              <w:left w:val="single" w:sz="4" w:space="0" w:color="auto"/>
              <w:bottom w:val="nil"/>
              <w:right w:val="single" w:sz="4" w:space="0" w:color="auto"/>
            </w:tcBorders>
            <w:hideMark/>
          </w:tcPr>
          <w:p w14:paraId="4E9682C0"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ja-JP"/>
              </w:rPr>
              <w:t>DC_2A-4A_n28A</w:t>
            </w:r>
          </w:p>
        </w:tc>
        <w:tc>
          <w:tcPr>
            <w:tcW w:w="409" w:type="pct"/>
            <w:tcBorders>
              <w:top w:val="single" w:sz="4" w:space="0" w:color="auto"/>
              <w:left w:val="single" w:sz="4" w:space="0" w:color="auto"/>
              <w:bottom w:val="single" w:sz="4" w:space="0" w:color="auto"/>
              <w:right w:val="single" w:sz="4" w:space="0" w:color="auto"/>
            </w:tcBorders>
            <w:hideMark/>
          </w:tcPr>
          <w:p w14:paraId="7F22DF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7D6FD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D97B5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B5DA2A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34D52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3FE20A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11.0</w:t>
            </w:r>
          </w:p>
        </w:tc>
        <w:tc>
          <w:tcPr>
            <w:tcW w:w="607" w:type="pct"/>
            <w:gridSpan w:val="2"/>
            <w:tcBorders>
              <w:top w:val="single" w:sz="4" w:space="0" w:color="auto"/>
              <w:left w:val="single" w:sz="4" w:space="0" w:color="auto"/>
              <w:bottom w:val="single" w:sz="4" w:space="0" w:color="auto"/>
              <w:right w:val="single" w:sz="4" w:space="0" w:color="auto"/>
            </w:tcBorders>
            <w:hideMark/>
          </w:tcPr>
          <w:p w14:paraId="5DC993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37E18054" w14:textId="77777777" w:rsidTr="00EA75B1">
        <w:trPr>
          <w:jc w:val="center"/>
        </w:trPr>
        <w:tc>
          <w:tcPr>
            <w:tcW w:w="1131" w:type="pct"/>
            <w:tcBorders>
              <w:top w:val="nil"/>
              <w:left w:val="single" w:sz="4" w:space="0" w:color="auto"/>
              <w:bottom w:val="nil"/>
              <w:right w:val="single" w:sz="4" w:space="0" w:color="auto"/>
            </w:tcBorders>
          </w:tcPr>
          <w:p w14:paraId="1657CD0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161C1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4</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E58FA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83B90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5EA32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7A5E5F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0272E8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D5603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4F6BCB0" w14:textId="77777777" w:rsidTr="00EA75B1">
        <w:trPr>
          <w:jc w:val="center"/>
        </w:trPr>
        <w:tc>
          <w:tcPr>
            <w:tcW w:w="1131" w:type="pct"/>
            <w:tcBorders>
              <w:top w:val="nil"/>
              <w:left w:val="single" w:sz="4" w:space="0" w:color="auto"/>
              <w:bottom w:val="single" w:sz="4" w:space="0" w:color="auto"/>
              <w:right w:val="single" w:sz="4" w:space="0" w:color="auto"/>
            </w:tcBorders>
          </w:tcPr>
          <w:p w14:paraId="6104F03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57F88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8B6BE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5B1733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9EBE4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BF5AE6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795</w:t>
            </w:r>
          </w:p>
        </w:tc>
        <w:tc>
          <w:tcPr>
            <w:tcW w:w="435" w:type="pct"/>
            <w:gridSpan w:val="2"/>
            <w:tcBorders>
              <w:top w:val="single" w:sz="4" w:space="0" w:color="auto"/>
              <w:left w:val="single" w:sz="4" w:space="0" w:color="auto"/>
              <w:bottom w:val="single" w:sz="4" w:space="0" w:color="auto"/>
              <w:right w:val="single" w:sz="4" w:space="0" w:color="auto"/>
            </w:tcBorders>
            <w:hideMark/>
          </w:tcPr>
          <w:p w14:paraId="4B2FDF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6A14C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1A34CF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8B1A7C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DC_2A-4A_n41A</w:t>
            </w:r>
          </w:p>
        </w:tc>
        <w:tc>
          <w:tcPr>
            <w:tcW w:w="409" w:type="pct"/>
            <w:tcBorders>
              <w:top w:val="single" w:sz="4" w:space="0" w:color="auto"/>
              <w:left w:val="single" w:sz="4" w:space="0" w:color="auto"/>
              <w:bottom w:val="single" w:sz="4" w:space="0" w:color="auto"/>
              <w:right w:val="single" w:sz="4" w:space="0" w:color="auto"/>
            </w:tcBorders>
            <w:hideMark/>
          </w:tcPr>
          <w:p w14:paraId="127EFA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562B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C9F67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FFD8E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30712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1940</w:t>
            </w:r>
          </w:p>
        </w:tc>
        <w:tc>
          <w:tcPr>
            <w:tcW w:w="435" w:type="pct"/>
            <w:gridSpan w:val="2"/>
            <w:tcBorders>
              <w:top w:val="single" w:sz="4" w:space="0" w:color="auto"/>
              <w:left w:val="single" w:sz="4" w:space="0" w:color="auto"/>
              <w:bottom w:val="single" w:sz="4" w:space="0" w:color="auto"/>
              <w:right w:val="single" w:sz="4" w:space="0" w:color="auto"/>
            </w:tcBorders>
            <w:hideMark/>
          </w:tcPr>
          <w:p w14:paraId="1570DD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11.0</w:t>
            </w:r>
          </w:p>
        </w:tc>
        <w:tc>
          <w:tcPr>
            <w:tcW w:w="607" w:type="pct"/>
            <w:gridSpan w:val="2"/>
            <w:tcBorders>
              <w:top w:val="single" w:sz="4" w:space="0" w:color="auto"/>
              <w:left w:val="single" w:sz="4" w:space="0" w:color="auto"/>
              <w:bottom w:val="single" w:sz="4" w:space="0" w:color="auto"/>
              <w:right w:val="single" w:sz="4" w:space="0" w:color="auto"/>
            </w:tcBorders>
            <w:hideMark/>
          </w:tcPr>
          <w:p w14:paraId="25E1C730"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ja-JP"/>
              </w:rPr>
              <w:t>IMD4</w:t>
            </w:r>
          </w:p>
        </w:tc>
      </w:tr>
      <w:tr w:rsidR="00EB04D4" w:rsidRPr="006D3CF1" w14:paraId="378832E0" w14:textId="77777777" w:rsidTr="00EA75B1">
        <w:trPr>
          <w:jc w:val="center"/>
        </w:trPr>
        <w:tc>
          <w:tcPr>
            <w:tcW w:w="1131" w:type="pct"/>
            <w:tcBorders>
              <w:top w:val="nil"/>
              <w:left w:val="single" w:sz="4" w:space="0" w:color="auto"/>
              <w:bottom w:val="nil"/>
              <w:right w:val="single" w:sz="4" w:space="0" w:color="auto"/>
            </w:tcBorders>
          </w:tcPr>
          <w:p w14:paraId="50CD438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DA36B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5389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DBFDE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A8905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B6122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2115</w:t>
            </w:r>
          </w:p>
        </w:tc>
        <w:tc>
          <w:tcPr>
            <w:tcW w:w="435" w:type="pct"/>
            <w:gridSpan w:val="2"/>
            <w:tcBorders>
              <w:top w:val="single" w:sz="4" w:space="0" w:color="auto"/>
              <w:left w:val="single" w:sz="4" w:space="0" w:color="auto"/>
              <w:bottom w:val="single" w:sz="4" w:space="0" w:color="auto"/>
              <w:right w:val="single" w:sz="4" w:space="0" w:color="auto"/>
            </w:tcBorders>
            <w:hideMark/>
          </w:tcPr>
          <w:p w14:paraId="6AE427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DCC73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49E2E71" w14:textId="77777777" w:rsidTr="00EA75B1">
        <w:trPr>
          <w:jc w:val="center"/>
        </w:trPr>
        <w:tc>
          <w:tcPr>
            <w:tcW w:w="1131" w:type="pct"/>
            <w:tcBorders>
              <w:top w:val="nil"/>
              <w:left w:val="single" w:sz="4" w:space="0" w:color="auto"/>
              <w:bottom w:val="single" w:sz="4" w:space="0" w:color="auto"/>
              <w:right w:val="single" w:sz="4" w:space="0" w:color="auto"/>
            </w:tcBorders>
          </w:tcPr>
          <w:p w14:paraId="7F1484CD"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137AC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F3BA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36612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5396DA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31909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6385C0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D29B8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9E97DD5"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23689957"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DC_2A-4A_n78A</w:t>
            </w:r>
          </w:p>
        </w:tc>
        <w:tc>
          <w:tcPr>
            <w:tcW w:w="409" w:type="pct"/>
            <w:tcBorders>
              <w:top w:val="single" w:sz="4" w:space="0" w:color="auto"/>
              <w:left w:val="single" w:sz="4" w:space="0" w:color="auto"/>
              <w:bottom w:val="single" w:sz="4" w:space="0" w:color="auto"/>
              <w:right w:val="single" w:sz="4" w:space="0" w:color="auto"/>
            </w:tcBorders>
            <w:hideMark/>
          </w:tcPr>
          <w:p w14:paraId="7ECF74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7C285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1875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C806DC7"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005BE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D2D3C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1955</w:t>
            </w:r>
          </w:p>
        </w:tc>
        <w:tc>
          <w:tcPr>
            <w:tcW w:w="435" w:type="pct"/>
            <w:gridSpan w:val="2"/>
            <w:tcBorders>
              <w:top w:val="single" w:sz="4" w:space="0" w:color="auto"/>
              <w:left w:val="single" w:sz="4" w:space="0" w:color="auto"/>
              <w:bottom w:val="single" w:sz="4" w:space="0" w:color="auto"/>
              <w:right w:val="single" w:sz="4" w:space="0" w:color="auto"/>
            </w:tcBorders>
            <w:hideMark/>
          </w:tcPr>
          <w:p w14:paraId="51138D3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61CCCCB"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6DA90A04" w14:textId="77777777" w:rsidTr="00EA75B1">
        <w:trPr>
          <w:jc w:val="center"/>
        </w:trPr>
        <w:tc>
          <w:tcPr>
            <w:tcW w:w="1131" w:type="pct"/>
            <w:tcBorders>
              <w:top w:val="nil"/>
              <w:left w:val="single" w:sz="4" w:space="0" w:color="auto"/>
              <w:bottom w:val="nil"/>
              <w:right w:val="single" w:sz="4" w:space="0" w:color="auto"/>
            </w:tcBorders>
          </w:tcPr>
          <w:p w14:paraId="1D8D386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DB9DA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4</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FD6F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BD7E46"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A1FC9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F646A1F"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2145</w:t>
            </w:r>
          </w:p>
        </w:tc>
        <w:tc>
          <w:tcPr>
            <w:tcW w:w="435" w:type="pct"/>
            <w:gridSpan w:val="2"/>
            <w:tcBorders>
              <w:top w:val="single" w:sz="4" w:space="0" w:color="auto"/>
              <w:left w:val="single" w:sz="4" w:space="0" w:color="auto"/>
              <w:bottom w:val="single" w:sz="4" w:space="0" w:color="auto"/>
              <w:right w:val="single" w:sz="4" w:space="0" w:color="auto"/>
            </w:tcBorders>
            <w:hideMark/>
          </w:tcPr>
          <w:p w14:paraId="4A4820B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zh-CN"/>
              </w:rPr>
              <w:t>10.3</w:t>
            </w:r>
          </w:p>
        </w:tc>
        <w:tc>
          <w:tcPr>
            <w:tcW w:w="607" w:type="pct"/>
            <w:gridSpan w:val="2"/>
            <w:tcBorders>
              <w:top w:val="single" w:sz="4" w:space="0" w:color="auto"/>
              <w:left w:val="single" w:sz="4" w:space="0" w:color="auto"/>
              <w:bottom w:val="single" w:sz="4" w:space="0" w:color="auto"/>
              <w:right w:val="single" w:sz="4" w:space="0" w:color="auto"/>
            </w:tcBorders>
            <w:hideMark/>
          </w:tcPr>
          <w:p w14:paraId="4C1C1D9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4</w:t>
            </w:r>
          </w:p>
        </w:tc>
      </w:tr>
      <w:tr w:rsidR="00EB04D4" w:rsidRPr="006D3CF1" w14:paraId="3B7ADBED" w14:textId="77777777" w:rsidTr="00EA75B1">
        <w:trPr>
          <w:jc w:val="center"/>
        </w:trPr>
        <w:tc>
          <w:tcPr>
            <w:tcW w:w="1131" w:type="pct"/>
            <w:tcBorders>
              <w:top w:val="nil"/>
              <w:left w:val="single" w:sz="4" w:space="0" w:color="auto"/>
              <w:bottom w:val="nil"/>
              <w:right w:val="single" w:sz="4" w:space="0" w:color="auto"/>
            </w:tcBorders>
          </w:tcPr>
          <w:p w14:paraId="08F2309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E3E00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BB613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3480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23B1C3"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67687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91EB8C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3480</w:t>
            </w:r>
          </w:p>
        </w:tc>
        <w:tc>
          <w:tcPr>
            <w:tcW w:w="435" w:type="pct"/>
            <w:gridSpan w:val="2"/>
            <w:tcBorders>
              <w:top w:val="single" w:sz="4" w:space="0" w:color="auto"/>
              <w:left w:val="single" w:sz="4" w:space="0" w:color="auto"/>
              <w:bottom w:val="single" w:sz="4" w:space="0" w:color="auto"/>
              <w:right w:val="single" w:sz="4" w:space="0" w:color="auto"/>
            </w:tcBorders>
            <w:hideMark/>
          </w:tcPr>
          <w:p w14:paraId="5AA287B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83CB1B9"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0283DDDB" w14:textId="77777777" w:rsidTr="00EA75B1">
        <w:trPr>
          <w:jc w:val="center"/>
        </w:trPr>
        <w:tc>
          <w:tcPr>
            <w:tcW w:w="1131" w:type="pct"/>
            <w:tcBorders>
              <w:top w:val="nil"/>
              <w:left w:val="single" w:sz="4" w:space="0" w:color="auto"/>
              <w:bottom w:val="nil"/>
              <w:right w:val="single" w:sz="4" w:space="0" w:color="auto"/>
            </w:tcBorders>
          </w:tcPr>
          <w:p w14:paraId="7353E52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48A92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31BC0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AC18704"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6583E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A82823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0BCA92D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zh-CN"/>
              </w:rPr>
              <w:t>32.1</w:t>
            </w:r>
          </w:p>
        </w:tc>
        <w:tc>
          <w:tcPr>
            <w:tcW w:w="607" w:type="pct"/>
            <w:gridSpan w:val="2"/>
            <w:tcBorders>
              <w:top w:val="single" w:sz="4" w:space="0" w:color="auto"/>
              <w:left w:val="single" w:sz="4" w:space="0" w:color="auto"/>
              <w:bottom w:val="single" w:sz="4" w:space="0" w:color="auto"/>
              <w:right w:val="single" w:sz="4" w:space="0" w:color="auto"/>
            </w:tcBorders>
            <w:hideMark/>
          </w:tcPr>
          <w:p w14:paraId="7570C6B4" w14:textId="77777777" w:rsidR="00EB04D4" w:rsidRPr="008C3220" w:rsidRDefault="00EB04D4" w:rsidP="00EA75B1">
            <w:pPr>
              <w:spacing w:after="0"/>
              <w:jc w:val="center"/>
              <w:rPr>
                <w:rFonts w:ascii="Arial" w:hAnsi="Arial" w:cs="Arial"/>
                <w:sz w:val="18"/>
                <w:lang w:eastAsia="ko-K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ins w:id="426" w:author="Young-Taek Lee" w:date="2025-11-03T11:21:00Z">
              <w:r w:rsidRPr="008C3220">
                <w:rPr>
                  <w:rFonts w:ascii="Arial" w:hAnsi="Arial" w:cs="Arial" w:hint="eastAsia"/>
                  <w:kern w:val="2"/>
                  <w:sz w:val="18"/>
                  <w:szCs w:val="24"/>
                  <w:vertAlign w:val="superscript"/>
                  <w:lang w:eastAsia="ko-KR"/>
                </w:rPr>
                <w:t>9</w:t>
              </w:r>
            </w:ins>
          </w:p>
        </w:tc>
      </w:tr>
      <w:tr w:rsidR="00EB04D4" w:rsidRPr="006D3CF1" w14:paraId="44FEAF1F" w14:textId="77777777" w:rsidTr="00EA75B1">
        <w:trPr>
          <w:jc w:val="center"/>
        </w:trPr>
        <w:tc>
          <w:tcPr>
            <w:tcW w:w="1131" w:type="pct"/>
            <w:tcBorders>
              <w:top w:val="nil"/>
              <w:left w:val="single" w:sz="4" w:space="0" w:color="auto"/>
              <w:bottom w:val="nil"/>
              <w:right w:val="single" w:sz="4" w:space="0" w:color="auto"/>
            </w:tcBorders>
          </w:tcPr>
          <w:p w14:paraId="17E2D4C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409B5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7D48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43F478"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06966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C5D6F3"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3DD3EBB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606913E"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6138C1D2" w14:textId="77777777" w:rsidTr="00EA75B1">
        <w:trPr>
          <w:jc w:val="center"/>
        </w:trPr>
        <w:tc>
          <w:tcPr>
            <w:tcW w:w="1131" w:type="pct"/>
            <w:tcBorders>
              <w:top w:val="nil"/>
              <w:left w:val="single" w:sz="4" w:space="0" w:color="auto"/>
              <w:bottom w:val="nil"/>
              <w:right w:val="single" w:sz="4" w:space="0" w:color="auto"/>
            </w:tcBorders>
          </w:tcPr>
          <w:p w14:paraId="7991098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C288F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23CD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3700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992EFE"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ACA3D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1703B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3700</w:t>
            </w:r>
          </w:p>
        </w:tc>
        <w:tc>
          <w:tcPr>
            <w:tcW w:w="435" w:type="pct"/>
            <w:gridSpan w:val="2"/>
            <w:tcBorders>
              <w:top w:val="single" w:sz="4" w:space="0" w:color="auto"/>
              <w:left w:val="single" w:sz="4" w:space="0" w:color="auto"/>
              <w:bottom w:val="single" w:sz="4" w:space="0" w:color="auto"/>
              <w:right w:val="single" w:sz="4" w:space="0" w:color="auto"/>
            </w:tcBorders>
            <w:hideMark/>
          </w:tcPr>
          <w:p w14:paraId="39F75B2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171AE4E"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5681751B" w14:textId="77777777" w:rsidTr="00EA75B1">
        <w:trPr>
          <w:jc w:val="center"/>
        </w:trPr>
        <w:tc>
          <w:tcPr>
            <w:tcW w:w="1131" w:type="pct"/>
            <w:tcBorders>
              <w:top w:val="nil"/>
              <w:left w:val="single" w:sz="4" w:space="0" w:color="auto"/>
              <w:bottom w:val="nil"/>
              <w:right w:val="single" w:sz="4" w:space="0" w:color="auto"/>
            </w:tcBorders>
          </w:tcPr>
          <w:p w14:paraId="59708D2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4DE4C2CD" w14:textId="77777777" w:rsidR="00EB04D4" w:rsidRPr="006D3CF1" w:rsidRDefault="00EB04D4" w:rsidP="00EA75B1">
            <w:pPr>
              <w:spacing w:after="0"/>
              <w:jc w:val="center"/>
              <w:rPr>
                <w:rFonts w:ascii="Arial" w:eastAsia="Times New Roman" w:hAnsi="Arial" w:cs="Arial"/>
                <w:sz w:val="18"/>
                <w:lang w:eastAsia="fr-FR"/>
              </w:rPr>
            </w:pPr>
            <w:del w:id="427" w:author="Young-Taek Lee" w:date="2025-10-28T13:03:00Z">
              <w:r w:rsidRPr="006D3CF1" w:rsidDel="003205B0">
                <w:rPr>
                  <w:rFonts w:ascii="Arial" w:eastAsia="Times New Roman" w:hAnsi="Arial" w:cs="Arial"/>
                  <w:kern w:val="2"/>
                  <w:sz w:val="18"/>
                  <w:szCs w:val="24"/>
                  <w:lang w:eastAsia="zh-CN"/>
                </w:rPr>
                <w:delText>2</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5C1208F0" w14:textId="77777777" w:rsidR="00EB04D4" w:rsidRPr="006D3CF1" w:rsidRDefault="00EB04D4" w:rsidP="00EA75B1">
            <w:pPr>
              <w:spacing w:after="0"/>
              <w:jc w:val="center"/>
              <w:rPr>
                <w:rFonts w:ascii="Arial" w:eastAsia="Times New Roman" w:hAnsi="Arial" w:cs="Arial"/>
                <w:sz w:val="18"/>
                <w:lang w:eastAsia="fr-FR"/>
              </w:rPr>
            </w:pPr>
            <w:del w:id="428" w:author="Young-Taek Lee" w:date="2025-10-28T13:03:00Z">
              <w:r w:rsidRPr="006D3CF1" w:rsidDel="003205B0">
                <w:rPr>
                  <w:rFonts w:ascii="Arial" w:eastAsia="맑은 고딕" w:hAnsi="Arial" w:cs="Arial"/>
                  <w:kern w:val="2"/>
                  <w:sz w:val="18"/>
                  <w:szCs w:val="24"/>
                  <w:lang w:eastAsia="ko-K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3AEDD08E" w14:textId="77777777" w:rsidR="00EB04D4" w:rsidRPr="006D3CF1" w:rsidRDefault="00EB04D4" w:rsidP="00EA75B1">
            <w:pPr>
              <w:spacing w:after="0"/>
              <w:jc w:val="center"/>
              <w:rPr>
                <w:rFonts w:ascii="Arial" w:eastAsia="맑은 고딕" w:hAnsi="Arial"/>
                <w:sz w:val="18"/>
                <w:szCs w:val="18"/>
                <w:lang w:eastAsia="ko-KR"/>
              </w:rPr>
            </w:pPr>
            <w:del w:id="429" w:author="Young-Taek Lee" w:date="2025-10-28T13:03:00Z">
              <w:r w:rsidRPr="006D3CF1" w:rsidDel="003205B0">
                <w:rPr>
                  <w:rFonts w:ascii="Arial" w:eastAsia="맑은 고딕" w:hAnsi="Arial" w:cs="Arial"/>
                  <w:kern w:val="2"/>
                  <w:sz w:val="18"/>
                  <w:szCs w:val="24"/>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5066AA9B" w14:textId="77777777" w:rsidR="00EB04D4" w:rsidRPr="006D3CF1" w:rsidRDefault="00EB04D4" w:rsidP="00EA75B1">
            <w:pPr>
              <w:spacing w:after="0"/>
              <w:jc w:val="center"/>
              <w:rPr>
                <w:rFonts w:ascii="Arial" w:eastAsia="맑은 고딕" w:hAnsi="Arial" w:cs="Arial"/>
                <w:sz w:val="18"/>
                <w:szCs w:val="18"/>
                <w:lang w:eastAsia="ko-KR"/>
              </w:rPr>
            </w:pPr>
            <w:del w:id="430" w:author="Young-Taek Lee" w:date="2025-10-28T13:03:00Z">
              <w:r w:rsidRPr="006D3CF1" w:rsidDel="003205B0">
                <w:rPr>
                  <w:rFonts w:ascii="Arial" w:eastAsia="맑은 고딕" w:hAnsi="Arial" w:cs="Arial"/>
                  <w:kern w:val="2"/>
                  <w:sz w:val="18"/>
                  <w:szCs w:val="24"/>
                  <w:lang w:eastAsia="ko-K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0DABE00B" w14:textId="77777777" w:rsidR="00EB04D4" w:rsidRPr="006D3CF1" w:rsidRDefault="00EB04D4" w:rsidP="00EA75B1">
            <w:pPr>
              <w:spacing w:after="0"/>
              <w:jc w:val="center"/>
              <w:rPr>
                <w:rFonts w:ascii="Arial" w:eastAsia="Times New Roman" w:hAnsi="Arial" w:cs="Arial"/>
                <w:sz w:val="18"/>
              </w:rPr>
            </w:pPr>
            <w:del w:id="431" w:author="Young-Taek Lee" w:date="2025-10-28T13:03:00Z">
              <w:r w:rsidRPr="006D3CF1" w:rsidDel="003205B0">
                <w:rPr>
                  <w:rFonts w:ascii="Arial" w:eastAsia="Times New Roman" w:hAnsi="Arial" w:cs="Arial"/>
                  <w:kern w:val="2"/>
                  <w:sz w:val="18"/>
                  <w:szCs w:val="24"/>
                  <w:lang w:eastAsia="zh-CN"/>
                </w:rPr>
                <w:delText>1940</w:delText>
              </w:r>
            </w:del>
          </w:p>
        </w:tc>
        <w:tc>
          <w:tcPr>
            <w:tcW w:w="435" w:type="pct"/>
            <w:gridSpan w:val="2"/>
            <w:tcBorders>
              <w:top w:val="single" w:sz="4" w:space="0" w:color="auto"/>
              <w:left w:val="single" w:sz="4" w:space="0" w:color="auto"/>
              <w:bottom w:val="single" w:sz="4" w:space="0" w:color="auto"/>
              <w:right w:val="single" w:sz="4" w:space="0" w:color="auto"/>
            </w:tcBorders>
          </w:tcPr>
          <w:p w14:paraId="15BEB069" w14:textId="77777777" w:rsidR="00EB04D4" w:rsidRPr="006D3CF1" w:rsidRDefault="00EB04D4" w:rsidP="00EA75B1">
            <w:pPr>
              <w:spacing w:after="0"/>
              <w:jc w:val="center"/>
              <w:rPr>
                <w:rFonts w:ascii="Arial" w:eastAsia="Times New Roman" w:hAnsi="Arial" w:cs="Arial"/>
                <w:sz w:val="18"/>
                <w:lang w:eastAsia="ja-JP"/>
              </w:rPr>
            </w:pPr>
            <w:del w:id="432" w:author="Young-Taek Lee" w:date="2025-10-28T13:03:00Z">
              <w:r w:rsidRPr="006D3CF1" w:rsidDel="003205B0">
                <w:rPr>
                  <w:rFonts w:ascii="Arial" w:eastAsia="Times New Roman" w:hAnsi="Arial" w:cs="Arial"/>
                  <w:kern w:val="2"/>
                  <w:sz w:val="18"/>
                  <w:szCs w:val="24"/>
                  <w:lang w:eastAsia="zh-CN"/>
                </w:rPr>
                <w:delText>9.1</w:delText>
              </w:r>
            </w:del>
          </w:p>
        </w:tc>
        <w:tc>
          <w:tcPr>
            <w:tcW w:w="607" w:type="pct"/>
            <w:gridSpan w:val="2"/>
            <w:tcBorders>
              <w:top w:val="single" w:sz="4" w:space="0" w:color="auto"/>
              <w:left w:val="single" w:sz="4" w:space="0" w:color="auto"/>
              <w:bottom w:val="single" w:sz="4" w:space="0" w:color="auto"/>
              <w:right w:val="single" w:sz="4" w:space="0" w:color="auto"/>
            </w:tcBorders>
          </w:tcPr>
          <w:p w14:paraId="4F825847" w14:textId="77777777" w:rsidR="00EB04D4" w:rsidRPr="006D3CF1" w:rsidRDefault="00EB04D4" w:rsidP="00EA75B1">
            <w:pPr>
              <w:spacing w:after="0"/>
              <w:jc w:val="center"/>
              <w:rPr>
                <w:rFonts w:ascii="Arial" w:eastAsia="Times New Roman" w:hAnsi="Arial" w:cs="Arial"/>
                <w:sz w:val="18"/>
              </w:rPr>
            </w:pPr>
            <w:del w:id="433" w:author="Young-Taek Lee" w:date="2025-10-28T13:03:00Z">
              <w:r w:rsidRPr="006D3CF1" w:rsidDel="003205B0">
                <w:rPr>
                  <w:rFonts w:ascii="Arial" w:eastAsia="Times New Roman" w:hAnsi="Arial" w:cs="Arial"/>
                  <w:kern w:val="2"/>
                  <w:sz w:val="18"/>
                  <w:szCs w:val="24"/>
                  <w:lang w:eastAsia="ja-JP"/>
                </w:rPr>
                <w:delText>IMD</w:delText>
              </w:r>
              <w:r w:rsidRPr="006D3CF1" w:rsidDel="003205B0">
                <w:rPr>
                  <w:rFonts w:ascii="Arial" w:eastAsia="Times New Roman" w:hAnsi="Arial" w:cs="Arial"/>
                  <w:kern w:val="2"/>
                  <w:sz w:val="18"/>
                  <w:szCs w:val="24"/>
                  <w:lang w:eastAsia="zh-CN"/>
                </w:rPr>
                <w:delText>4</w:delText>
              </w:r>
            </w:del>
          </w:p>
        </w:tc>
      </w:tr>
      <w:tr w:rsidR="00EB04D4" w:rsidRPr="006D3CF1" w14:paraId="27A05D74" w14:textId="77777777" w:rsidTr="00EA75B1">
        <w:trPr>
          <w:jc w:val="center"/>
        </w:trPr>
        <w:tc>
          <w:tcPr>
            <w:tcW w:w="1131" w:type="pct"/>
            <w:tcBorders>
              <w:top w:val="nil"/>
              <w:left w:val="single" w:sz="4" w:space="0" w:color="auto"/>
              <w:bottom w:val="nil"/>
              <w:right w:val="single" w:sz="4" w:space="0" w:color="auto"/>
            </w:tcBorders>
          </w:tcPr>
          <w:p w14:paraId="3F767A6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3F439DD6" w14:textId="77777777" w:rsidR="00EB04D4" w:rsidRPr="006D3CF1" w:rsidRDefault="00EB04D4" w:rsidP="00EA75B1">
            <w:pPr>
              <w:spacing w:after="0"/>
              <w:jc w:val="center"/>
              <w:rPr>
                <w:rFonts w:ascii="Arial" w:eastAsia="Times New Roman" w:hAnsi="Arial" w:cs="Arial"/>
                <w:sz w:val="18"/>
                <w:lang w:eastAsia="fr-FR"/>
              </w:rPr>
            </w:pPr>
            <w:del w:id="434" w:author="Young-Taek Lee" w:date="2025-10-28T13:03:00Z">
              <w:r w:rsidRPr="006D3CF1" w:rsidDel="003205B0">
                <w:rPr>
                  <w:rFonts w:ascii="Arial" w:eastAsia="맑은 고딕" w:hAnsi="Arial" w:cs="Arial"/>
                  <w:kern w:val="2"/>
                  <w:sz w:val="18"/>
                  <w:szCs w:val="24"/>
                  <w:lang w:eastAsia="ko-KR"/>
                </w:rPr>
                <w:delText>4</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200AE659" w14:textId="77777777" w:rsidR="00EB04D4" w:rsidRPr="006D3CF1" w:rsidRDefault="00EB04D4" w:rsidP="00EA75B1">
            <w:pPr>
              <w:spacing w:after="0"/>
              <w:jc w:val="center"/>
              <w:rPr>
                <w:rFonts w:ascii="Arial" w:eastAsia="Times New Roman" w:hAnsi="Arial" w:cs="Arial"/>
                <w:sz w:val="18"/>
                <w:lang w:eastAsia="fr-FR"/>
              </w:rPr>
            </w:pPr>
            <w:del w:id="435" w:author="Young-Taek Lee" w:date="2025-10-28T13:03:00Z">
              <w:r w:rsidRPr="006D3CF1" w:rsidDel="003205B0">
                <w:rPr>
                  <w:rFonts w:ascii="Arial" w:eastAsia="맑은 고딕" w:hAnsi="Arial" w:cs="Arial"/>
                  <w:kern w:val="2"/>
                  <w:sz w:val="18"/>
                  <w:szCs w:val="24"/>
                  <w:lang w:eastAsia="ko-KR"/>
                </w:rPr>
                <w:delText>1750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5D33A25F" w14:textId="77777777" w:rsidR="00EB04D4" w:rsidRPr="006D3CF1" w:rsidRDefault="00EB04D4" w:rsidP="00EA75B1">
            <w:pPr>
              <w:spacing w:after="0"/>
              <w:jc w:val="center"/>
              <w:rPr>
                <w:rFonts w:ascii="Arial" w:eastAsia="맑은 고딕" w:hAnsi="Arial"/>
                <w:sz w:val="18"/>
                <w:szCs w:val="18"/>
                <w:lang w:eastAsia="ko-KR"/>
              </w:rPr>
            </w:pPr>
            <w:del w:id="436" w:author="Young-Taek Lee" w:date="2025-10-28T13:03:00Z">
              <w:r w:rsidRPr="006D3CF1" w:rsidDel="003205B0">
                <w:rPr>
                  <w:rFonts w:ascii="Arial" w:eastAsia="맑은 고딕" w:hAnsi="Arial" w:cs="Arial"/>
                  <w:kern w:val="2"/>
                  <w:sz w:val="18"/>
                  <w:szCs w:val="24"/>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20E8FFA3" w14:textId="77777777" w:rsidR="00EB04D4" w:rsidRPr="006D3CF1" w:rsidRDefault="00EB04D4" w:rsidP="00EA75B1">
            <w:pPr>
              <w:spacing w:after="0"/>
              <w:jc w:val="center"/>
              <w:rPr>
                <w:rFonts w:ascii="Arial" w:eastAsia="맑은 고딕" w:hAnsi="Arial" w:cs="Arial"/>
                <w:sz w:val="18"/>
                <w:szCs w:val="18"/>
                <w:lang w:eastAsia="ko-KR"/>
              </w:rPr>
            </w:pPr>
            <w:del w:id="437" w:author="Young-Taek Lee" w:date="2025-10-28T13:03:00Z">
              <w:r w:rsidRPr="006D3CF1" w:rsidDel="003205B0">
                <w:rPr>
                  <w:rFonts w:ascii="Arial" w:eastAsia="맑은 고딕" w:hAnsi="Arial" w:cs="Arial"/>
                  <w:kern w:val="2"/>
                  <w:sz w:val="18"/>
                  <w:szCs w:val="24"/>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25A3E3FD" w14:textId="77777777" w:rsidR="00EB04D4" w:rsidRPr="006D3CF1" w:rsidRDefault="00EB04D4" w:rsidP="00EA75B1">
            <w:pPr>
              <w:spacing w:after="0"/>
              <w:jc w:val="center"/>
              <w:rPr>
                <w:rFonts w:ascii="Arial" w:eastAsia="Times New Roman" w:hAnsi="Arial" w:cs="Arial"/>
                <w:sz w:val="18"/>
              </w:rPr>
            </w:pPr>
            <w:del w:id="438" w:author="Young-Taek Lee" w:date="2025-10-28T13:03:00Z">
              <w:r w:rsidRPr="006D3CF1" w:rsidDel="003205B0">
                <w:rPr>
                  <w:rFonts w:ascii="Arial" w:eastAsia="맑은 고딕" w:hAnsi="Arial" w:cs="Arial"/>
                  <w:kern w:val="2"/>
                  <w:sz w:val="18"/>
                  <w:szCs w:val="24"/>
                  <w:lang w:eastAsia="ko-KR"/>
                </w:rPr>
                <w:delText>2150</w:delText>
              </w:r>
            </w:del>
          </w:p>
        </w:tc>
        <w:tc>
          <w:tcPr>
            <w:tcW w:w="435" w:type="pct"/>
            <w:gridSpan w:val="2"/>
            <w:tcBorders>
              <w:top w:val="single" w:sz="4" w:space="0" w:color="auto"/>
              <w:left w:val="single" w:sz="4" w:space="0" w:color="auto"/>
              <w:bottom w:val="single" w:sz="4" w:space="0" w:color="auto"/>
              <w:right w:val="single" w:sz="4" w:space="0" w:color="auto"/>
            </w:tcBorders>
          </w:tcPr>
          <w:p w14:paraId="1B6E173C" w14:textId="77777777" w:rsidR="00EB04D4" w:rsidRPr="006D3CF1" w:rsidRDefault="00EB04D4" w:rsidP="00EA75B1">
            <w:pPr>
              <w:spacing w:after="0"/>
              <w:jc w:val="center"/>
              <w:rPr>
                <w:rFonts w:ascii="Arial" w:eastAsia="Times New Roman" w:hAnsi="Arial" w:cs="Arial"/>
                <w:sz w:val="18"/>
                <w:lang w:eastAsia="ja-JP"/>
              </w:rPr>
            </w:pPr>
            <w:del w:id="439" w:author="Young-Taek Lee" w:date="2025-10-28T13:03:00Z">
              <w:r w:rsidRPr="006D3CF1" w:rsidDel="003205B0">
                <w:rPr>
                  <w:rFonts w:ascii="Arial" w:eastAsia="맑은 고딕" w:hAnsi="Arial" w:cs="Arial"/>
                  <w:kern w:val="2"/>
                  <w:sz w:val="18"/>
                  <w:szCs w:val="24"/>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697E26B8" w14:textId="77777777" w:rsidR="00EB04D4" w:rsidRPr="006D3CF1" w:rsidRDefault="00EB04D4" w:rsidP="00EA75B1">
            <w:pPr>
              <w:spacing w:after="0"/>
              <w:jc w:val="center"/>
              <w:rPr>
                <w:rFonts w:ascii="Arial" w:eastAsia="Times New Roman" w:hAnsi="Arial" w:cs="Arial"/>
                <w:sz w:val="18"/>
              </w:rPr>
            </w:pPr>
            <w:del w:id="440" w:author="Young-Taek Lee" w:date="2025-10-28T13:03:00Z">
              <w:r w:rsidRPr="006D3CF1" w:rsidDel="003205B0">
                <w:rPr>
                  <w:rFonts w:ascii="Arial" w:eastAsia="맑은 고딕" w:hAnsi="Arial" w:cs="Arial"/>
                  <w:kern w:val="2"/>
                  <w:sz w:val="18"/>
                  <w:szCs w:val="24"/>
                  <w:lang w:eastAsia="ko-KR"/>
                </w:rPr>
                <w:delText>N/A</w:delText>
              </w:r>
            </w:del>
          </w:p>
        </w:tc>
      </w:tr>
      <w:tr w:rsidR="00EB04D4" w:rsidRPr="006D3CF1" w14:paraId="285A80CB" w14:textId="77777777" w:rsidTr="00EA75B1">
        <w:trPr>
          <w:jc w:val="center"/>
        </w:trPr>
        <w:tc>
          <w:tcPr>
            <w:tcW w:w="1131" w:type="pct"/>
            <w:tcBorders>
              <w:top w:val="nil"/>
              <w:left w:val="single" w:sz="4" w:space="0" w:color="auto"/>
              <w:bottom w:val="nil"/>
              <w:right w:val="single" w:sz="4" w:space="0" w:color="auto"/>
            </w:tcBorders>
          </w:tcPr>
          <w:p w14:paraId="4E2DE13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5126C08B" w14:textId="77777777" w:rsidR="00EB04D4" w:rsidRPr="006D3CF1" w:rsidRDefault="00EB04D4" w:rsidP="00EA75B1">
            <w:pPr>
              <w:spacing w:after="0"/>
              <w:jc w:val="center"/>
              <w:rPr>
                <w:rFonts w:ascii="Arial" w:eastAsia="Times New Roman" w:hAnsi="Arial" w:cs="Arial"/>
                <w:sz w:val="18"/>
                <w:lang w:eastAsia="fr-FR"/>
              </w:rPr>
            </w:pPr>
            <w:del w:id="441" w:author="Young-Taek Lee" w:date="2025-10-28T13:03:00Z">
              <w:r w:rsidRPr="006D3CF1" w:rsidDel="003205B0">
                <w:rPr>
                  <w:rFonts w:ascii="Arial" w:eastAsia="맑은 고딕" w:hAnsi="Arial" w:cs="Arial"/>
                  <w:kern w:val="2"/>
                  <w:sz w:val="18"/>
                  <w:szCs w:val="24"/>
                  <w:lang w:eastAsia="ko-KR"/>
                </w:rPr>
                <w:delText>n78</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56B5771A" w14:textId="77777777" w:rsidR="00EB04D4" w:rsidRPr="006D3CF1" w:rsidRDefault="00EB04D4" w:rsidP="00EA75B1">
            <w:pPr>
              <w:spacing w:after="0"/>
              <w:jc w:val="center"/>
              <w:rPr>
                <w:rFonts w:ascii="Arial" w:eastAsia="Times New Roman" w:hAnsi="Arial" w:cs="Arial"/>
                <w:sz w:val="18"/>
                <w:lang w:eastAsia="fr-FR"/>
              </w:rPr>
            </w:pPr>
            <w:del w:id="442" w:author="Young-Taek Lee" w:date="2025-10-28T13:03:00Z">
              <w:r w:rsidRPr="006D3CF1" w:rsidDel="003205B0">
                <w:rPr>
                  <w:rFonts w:ascii="Arial" w:eastAsia="맑은 고딕" w:hAnsi="Arial" w:cs="Arial"/>
                  <w:kern w:val="2"/>
                  <w:sz w:val="18"/>
                  <w:szCs w:val="24"/>
                  <w:lang w:eastAsia="ko-KR"/>
                </w:rPr>
                <w:delText>3310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0AA6FBC9" w14:textId="77777777" w:rsidR="00EB04D4" w:rsidRPr="006D3CF1" w:rsidRDefault="00EB04D4" w:rsidP="00EA75B1">
            <w:pPr>
              <w:spacing w:after="0"/>
              <w:jc w:val="center"/>
              <w:rPr>
                <w:rFonts w:ascii="Arial" w:eastAsia="맑은 고딕" w:hAnsi="Arial"/>
                <w:sz w:val="18"/>
                <w:szCs w:val="18"/>
                <w:lang w:eastAsia="ko-KR"/>
              </w:rPr>
            </w:pPr>
            <w:del w:id="443" w:author="Young-Taek Lee" w:date="2025-10-28T13:03:00Z">
              <w:r w:rsidRPr="006D3CF1" w:rsidDel="003205B0">
                <w:rPr>
                  <w:rFonts w:ascii="Arial" w:eastAsia="맑은 고딕" w:hAnsi="Arial" w:cs="Arial"/>
                  <w:kern w:val="2"/>
                  <w:sz w:val="18"/>
                  <w:szCs w:val="24"/>
                  <w:lang w:eastAsia="ko-K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4316119B" w14:textId="77777777" w:rsidR="00EB04D4" w:rsidRPr="006D3CF1" w:rsidRDefault="00EB04D4" w:rsidP="00EA75B1">
            <w:pPr>
              <w:spacing w:after="0"/>
              <w:jc w:val="center"/>
              <w:rPr>
                <w:rFonts w:ascii="Arial" w:eastAsia="맑은 고딕" w:hAnsi="Arial" w:cs="Arial"/>
                <w:sz w:val="18"/>
                <w:szCs w:val="18"/>
                <w:lang w:eastAsia="ko-KR"/>
              </w:rPr>
            </w:pPr>
            <w:del w:id="444" w:author="Young-Taek Lee" w:date="2025-10-28T13:03:00Z">
              <w:r w:rsidRPr="006D3CF1" w:rsidDel="003205B0">
                <w:rPr>
                  <w:rFonts w:ascii="Arial" w:eastAsia="맑은 고딕" w:hAnsi="Arial" w:cs="Arial"/>
                  <w:kern w:val="2"/>
                  <w:sz w:val="18"/>
                  <w:szCs w:val="24"/>
                  <w:lang w:eastAsia="ko-KR"/>
                </w:rPr>
                <w:delText>50</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40AE3B01" w14:textId="77777777" w:rsidR="00EB04D4" w:rsidRPr="006D3CF1" w:rsidRDefault="00EB04D4" w:rsidP="00EA75B1">
            <w:pPr>
              <w:spacing w:after="0"/>
              <w:jc w:val="center"/>
              <w:rPr>
                <w:rFonts w:ascii="Arial" w:eastAsia="Times New Roman" w:hAnsi="Arial" w:cs="Arial"/>
                <w:sz w:val="18"/>
              </w:rPr>
            </w:pPr>
            <w:del w:id="445" w:author="Young-Taek Lee" w:date="2025-10-28T13:03:00Z">
              <w:r w:rsidRPr="006D3CF1" w:rsidDel="003205B0">
                <w:rPr>
                  <w:rFonts w:ascii="Arial" w:eastAsia="Times New Roman" w:hAnsi="Arial" w:cs="Arial"/>
                  <w:kern w:val="2"/>
                  <w:sz w:val="18"/>
                  <w:szCs w:val="24"/>
                  <w:lang w:eastAsia="zh-CN"/>
                </w:rPr>
                <w:delText>3310</w:delText>
              </w:r>
            </w:del>
          </w:p>
        </w:tc>
        <w:tc>
          <w:tcPr>
            <w:tcW w:w="435" w:type="pct"/>
            <w:gridSpan w:val="2"/>
            <w:tcBorders>
              <w:top w:val="single" w:sz="4" w:space="0" w:color="auto"/>
              <w:left w:val="single" w:sz="4" w:space="0" w:color="auto"/>
              <w:bottom w:val="single" w:sz="4" w:space="0" w:color="auto"/>
              <w:right w:val="single" w:sz="4" w:space="0" w:color="auto"/>
            </w:tcBorders>
          </w:tcPr>
          <w:p w14:paraId="771A6B14" w14:textId="77777777" w:rsidR="00EB04D4" w:rsidRPr="006D3CF1" w:rsidRDefault="00EB04D4" w:rsidP="00EA75B1">
            <w:pPr>
              <w:spacing w:after="0"/>
              <w:jc w:val="center"/>
              <w:rPr>
                <w:rFonts w:ascii="Arial" w:eastAsia="Times New Roman" w:hAnsi="Arial" w:cs="Arial"/>
                <w:sz w:val="18"/>
                <w:lang w:eastAsia="ja-JP"/>
              </w:rPr>
            </w:pPr>
            <w:del w:id="446" w:author="Young-Taek Lee" w:date="2025-10-28T13:03:00Z">
              <w:r w:rsidRPr="006D3CF1" w:rsidDel="003205B0">
                <w:rPr>
                  <w:rFonts w:ascii="Arial" w:eastAsia="맑은 고딕" w:hAnsi="Arial" w:cs="Arial"/>
                  <w:kern w:val="2"/>
                  <w:sz w:val="18"/>
                  <w:szCs w:val="24"/>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4B8AD6AD" w14:textId="77777777" w:rsidR="00EB04D4" w:rsidRPr="006D3CF1" w:rsidRDefault="00EB04D4" w:rsidP="00EA75B1">
            <w:pPr>
              <w:spacing w:after="0"/>
              <w:jc w:val="center"/>
              <w:rPr>
                <w:rFonts w:ascii="Arial" w:eastAsia="Times New Roman" w:hAnsi="Arial" w:cs="Arial"/>
                <w:sz w:val="18"/>
              </w:rPr>
            </w:pPr>
            <w:del w:id="447" w:author="Young-Taek Lee" w:date="2025-10-28T13:03:00Z">
              <w:r w:rsidRPr="006D3CF1" w:rsidDel="003205B0">
                <w:rPr>
                  <w:rFonts w:ascii="Arial" w:eastAsia="맑은 고딕" w:hAnsi="Arial" w:cs="Arial"/>
                  <w:kern w:val="2"/>
                  <w:sz w:val="18"/>
                  <w:szCs w:val="24"/>
                  <w:lang w:eastAsia="ko-KR"/>
                </w:rPr>
                <w:delText>N/A</w:delText>
              </w:r>
            </w:del>
          </w:p>
        </w:tc>
      </w:tr>
      <w:tr w:rsidR="00EB04D4" w:rsidRPr="006D3CF1" w14:paraId="400415E4" w14:textId="77777777" w:rsidTr="00EA75B1">
        <w:trPr>
          <w:jc w:val="center"/>
        </w:trPr>
        <w:tc>
          <w:tcPr>
            <w:tcW w:w="1131" w:type="pct"/>
            <w:tcBorders>
              <w:top w:val="nil"/>
              <w:left w:val="single" w:sz="4" w:space="0" w:color="auto"/>
              <w:bottom w:val="nil"/>
              <w:right w:val="single" w:sz="4" w:space="0" w:color="auto"/>
            </w:tcBorders>
          </w:tcPr>
          <w:p w14:paraId="330BAC5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1DF28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92B08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F1B333"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7474C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7B1F56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1950</w:t>
            </w:r>
          </w:p>
        </w:tc>
        <w:tc>
          <w:tcPr>
            <w:tcW w:w="435" w:type="pct"/>
            <w:gridSpan w:val="2"/>
            <w:tcBorders>
              <w:top w:val="single" w:sz="4" w:space="0" w:color="auto"/>
              <w:left w:val="single" w:sz="4" w:space="0" w:color="auto"/>
              <w:bottom w:val="single" w:sz="4" w:space="0" w:color="auto"/>
              <w:right w:val="single" w:sz="4" w:space="0" w:color="auto"/>
            </w:tcBorders>
            <w:hideMark/>
          </w:tcPr>
          <w:p w14:paraId="61203FD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zh-CN"/>
              </w:rPr>
              <w:t>2.1</w:t>
            </w:r>
          </w:p>
        </w:tc>
        <w:tc>
          <w:tcPr>
            <w:tcW w:w="607" w:type="pct"/>
            <w:gridSpan w:val="2"/>
            <w:tcBorders>
              <w:top w:val="single" w:sz="4" w:space="0" w:color="auto"/>
              <w:left w:val="single" w:sz="4" w:space="0" w:color="auto"/>
              <w:bottom w:val="single" w:sz="4" w:space="0" w:color="auto"/>
              <w:right w:val="single" w:sz="4" w:space="0" w:color="auto"/>
            </w:tcBorders>
            <w:hideMark/>
          </w:tcPr>
          <w:p w14:paraId="2D3E09A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ja-JP"/>
              </w:rPr>
              <w:t>IMD5</w:t>
            </w:r>
          </w:p>
        </w:tc>
      </w:tr>
      <w:tr w:rsidR="00EB04D4" w:rsidRPr="006D3CF1" w14:paraId="6B9A6DCA" w14:textId="77777777" w:rsidTr="00EA75B1">
        <w:trPr>
          <w:jc w:val="center"/>
        </w:trPr>
        <w:tc>
          <w:tcPr>
            <w:tcW w:w="1131" w:type="pct"/>
            <w:tcBorders>
              <w:top w:val="nil"/>
              <w:left w:val="single" w:sz="4" w:space="0" w:color="auto"/>
              <w:bottom w:val="nil"/>
              <w:right w:val="single" w:sz="4" w:space="0" w:color="auto"/>
            </w:tcBorders>
          </w:tcPr>
          <w:p w14:paraId="77C8B2B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97C8C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4</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1ED8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559339"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FDBE8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826208"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62F7C0D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5AD120D"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7C39B45D" w14:textId="77777777" w:rsidTr="00EA75B1">
        <w:trPr>
          <w:jc w:val="center"/>
        </w:trPr>
        <w:tc>
          <w:tcPr>
            <w:tcW w:w="1131" w:type="pct"/>
            <w:tcBorders>
              <w:top w:val="nil"/>
              <w:left w:val="single" w:sz="4" w:space="0" w:color="auto"/>
              <w:bottom w:val="single" w:sz="4" w:space="0" w:color="auto"/>
              <w:right w:val="single" w:sz="4" w:space="0" w:color="auto"/>
            </w:tcBorders>
          </w:tcPr>
          <w:p w14:paraId="1E72BBE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29F0E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EA8B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3600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EDB6A6"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84DD5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82B2C3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3600</w:t>
            </w:r>
          </w:p>
        </w:tc>
        <w:tc>
          <w:tcPr>
            <w:tcW w:w="435" w:type="pct"/>
            <w:gridSpan w:val="2"/>
            <w:tcBorders>
              <w:top w:val="single" w:sz="4" w:space="0" w:color="auto"/>
              <w:left w:val="single" w:sz="4" w:space="0" w:color="auto"/>
              <w:bottom w:val="single" w:sz="4" w:space="0" w:color="auto"/>
              <w:right w:val="single" w:sz="4" w:space="0" w:color="auto"/>
            </w:tcBorders>
            <w:hideMark/>
          </w:tcPr>
          <w:p w14:paraId="0B4B1D6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B2FA50"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186F412C" w14:textId="77777777" w:rsidTr="00EA75B1">
        <w:trPr>
          <w:jc w:val="center"/>
        </w:trPr>
        <w:tc>
          <w:tcPr>
            <w:tcW w:w="1131" w:type="pct"/>
            <w:tcBorders>
              <w:top w:val="nil"/>
              <w:left w:val="single" w:sz="4" w:space="0" w:color="auto"/>
              <w:bottom w:val="nil"/>
              <w:right w:val="single" w:sz="4" w:space="0" w:color="auto"/>
            </w:tcBorders>
            <w:hideMark/>
          </w:tcPr>
          <w:p w14:paraId="4CC943C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ja-JP"/>
              </w:rPr>
              <w:t>DC_2A-5A_n12A</w:t>
            </w:r>
            <w:r w:rsidRPr="006D3CF1">
              <w:rPr>
                <w:rFonts w:ascii="Arial" w:eastAsia="Times New Roman" w:hAnsi="Arial" w:cs="Arial"/>
                <w:sz w:val="18"/>
                <w:vertAlign w:val="superscript"/>
                <w:lang w:eastAsia="ja-JP"/>
              </w:rPr>
              <w:t>8</w:t>
            </w:r>
          </w:p>
        </w:tc>
        <w:tc>
          <w:tcPr>
            <w:tcW w:w="409" w:type="pct"/>
            <w:tcBorders>
              <w:top w:val="single" w:sz="4" w:space="0" w:color="auto"/>
              <w:left w:val="single" w:sz="4" w:space="0" w:color="auto"/>
              <w:bottom w:val="single" w:sz="4" w:space="0" w:color="auto"/>
              <w:right w:val="single" w:sz="4" w:space="0" w:color="auto"/>
            </w:tcBorders>
            <w:hideMark/>
          </w:tcPr>
          <w:p w14:paraId="603AFE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245CF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2345A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3343B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BAE5C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6D0EED9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5.9</w:t>
            </w:r>
          </w:p>
        </w:tc>
        <w:tc>
          <w:tcPr>
            <w:tcW w:w="607" w:type="pct"/>
            <w:gridSpan w:val="2"/>
            <w:tcBorders>
              <w:top w:val="single" w:sz="4" w:space="0" w:color="auto"/>
              <w:left w:val="single" w:sz="4" w:space="0" w:color="auto"/>
              <w:bottom w:val="single" w:sz="4" w:space="0" w:color="auto"/>
              <w:right w:val="single" w:sz="4" w:space="0" w:color="auto"/>
            </w:tcBorders>
            <w:hideMark/>
          </w:tcPr>
          <w:p w14:paraId="70BCDCC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IMD5</w:t>
            </w:r>
          </w:p>
        </w:tc>
      </w:tr>
      <w:tr w:rsidR="00EB04D4" w:rsidRPr="006D3CF1" w14:paraId="0AE93AE9" w14:textId="77777777" w:rsidTr="00EA75B1">
        <w:trPr>
          <w:jc w:val="center"/>
        </w:trPr>
        <w:tc>
          <w:tcPr>
            <w:tcW w:w="1131" w:type="pct"/>
            <w:tcBorders>
              <w:top w:val="nil"/>
              <w:left w:val="single" w:sz="4" w:space="0" w:color="auto"/>
              <w:bottom w:val="nil"/>
              <w:right w:val="single" w:sz="4" w:space="0" w:color="auto"/>
            </w:tcBorders>
          </w:tcPr>
          <w:p w14:paraId="7F23FE5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2E122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FFF7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D030D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EF0C9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C1C35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885</w:t>
            </w:r>
          </w:p>
        </w:tc>
        <w:tc>
          <w:tcPr>
            <w:tcW w:w="435" w:type="pct"/>
            <w:gridSpan w:val="2"/>
            <w:tcBorders>
              <w:top w:val="single" w:sz="4" w:space="0" w:color="auto"/>
              <w:left w:val="single" w:sz="4" w:space="0" w:color="auto"/>
              <w:bottom w:val="single" w:sz="4" w:space="0" w:color="auto"/>
              <w:right w:val="single" w:sz="4" w:space="0" w:color="auto"/>
            </w:tcBorders>
            <w:hideMark/>
          </w:tcPr>
          <w:p w14:paraId="016F779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C4C6C7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7F124BFE" w14:textId="77777777" w:rsidTr="00EA75B1">
        <w:trPr>
          <w:jc w:val="center"/>
        </w:trPr>
        <w:tc>
          <w:tcPr>
            <w:tcW w:w="1131" w:type="pct"/>
            <w:tcBorders>
              <w:top w:val="nil"/>
              <w:left w:val="single" w:sz="4" w:space="0" w:color="auto"/>
              <w:bottom w:val="single" w:sz="4" w:space="0" w:color="auto"/>
              <w:right w:val="single" w:sz="4" w:space="0" w:color="auto"/>
            </w:tcBorders>
          </w:tcPr>
          <w:p w14:paraId="3085B9C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533C6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E4BDF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BD264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71AC0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E1AAF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735</w:t>
            </w:r>
          </w:p>
        </w:tc>
        <w:tc>
          <w:tcPr>
            <w:tcW w:w="435" w:type="pct"/>
            <w:gridSpan w:val="2"/>
            <w:tcBorders>
              <w:top w:val="single" w:sz="4" w:space="0" w:color="auto"/>
              <w:left w:val="single" w:sz="4" w:space="0" w:color="auto"/>
              <w:bottom w:val="single" w:sz="4" w:space="0" w:color="auto"/>
              <w:right w:val="single" w:sz="4" w:space="0" w:color="auto"/>
            </w:tcBorders>
            <w:hideMark/>
          </w:tcPr>
          <w:p w14:paraId="29697DF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11F5D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096C1E34" w14:textId="77777777" w:rsidTr="00EA75B1">
        <w:trPr>
          <w:jc w:val="center"/>
        </w:trPr>
        <w:tc>
          <w:tcPr>
            <w:tcW w:w="1131" w:type="pct"/>
            <w:tcBorders>
              <w:top w:val="nil"/>
              <w:left w:val="single" w:sz="4" w:space="0" w:color="auto"/>
              <w:bottom w:val="nil"/>
              <w:right w:val="single" w:sz="4" w:space="0" w:color="auto"/>
            </w:tcBorders>
            <w:vAlign w:val="center"/>
            <w:hideMark/>
          </w:tcPr>
          <w:p w14:paraId="7BFA434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DC_2A-5A_n30A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AF342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13A99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1870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021E7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FC690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F9697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1959</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F341D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D498B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N/A</w:t>
            </w:r>
          </w:p>
        </w:tc>
      </w:tr>
      <w:tr w:rsidR="00EB04D4" w:rsidRPr="006D3CF1" w14:paraId="2B1FF753" w14:textId="77777777" w:rsidTr="00EA75B1">
        <w:trPr>
          <w:jc w:val="center"/>
        </w:trPr>
        <w:tc>
          <w:tcPr>
            <w:tcW w:w="1131" w:type="pct"/>
            <w:tcBorders>
              <w:top w:val="nil"/>
              <w:left w:val="single" w:sz="4" w:space="0" w:color="auto"/>
              <w:bottom w:val="nil"/>
              <w:right w:val="single" w:sz="4" w:space="0" w:color="auto"/>
            </w:tcBorders>
            <w:vAlign w:val="center"/>
          </w:tcPr>
          <w:p w14:paraId="13CF6BD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769AE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C671D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AECF5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F9B32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FE70A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880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D9144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9.7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90BF7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IMD4</w:t>
            </w:r>
          </w:p>
        </w:tc>
      </w:tr>
      <w:tr w:rsidR="00EB04D4" w:rsidRPr="006D3CF1" w14:paraId="1E63AF23"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460061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2D774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n30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E8A32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2310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6C677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6E732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E8D07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2355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36F27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A461A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r>
      <w:tr w:rsidR="00EB04D4" w:rsidRPr="006D3CF1" w14:paraId="6C15B87A" w14:textId="77777777" w:rsidTr="00EA75B1">
        <w:trPr>
          <w:jc w:val="center"/>
        </w:trPr>
        <w:tc>
          <w:tcPr>
            <w:tcW w:w="1131" w:type="pct"/>
            <w:tcBorders>
              <w:top w:val="nil"/>
              <w:left w:val="single" w:sz="4" w:space="0" w:color="auto"/>
              <w:bottom w:val="nil"/>
              <w:right w:val="single" w:sz="4" w:space="0" w:color="auto"/>
            </w:tcBorders>
            <w:hideMark/>
          </w:tcPr>
          <w:p w14:paraId="71428FD4"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fr-FR"/>
              </w:rPr>
              <w:t>2</w:t>
            </w:r>
            <w:r w:rsidRPr="006D3CF1">
              <w:rPr>
                <w:rFonts w:ascii="Arial" w:eastAsia="맑은 고딕" w:hAnsi="Arial" w:cs="Arial"/>
                <w:kern w:val="2"/>
                <w:sz w:val="18"/>
                <w:szCs w:val="24"/>
                <w:lang w:eastAsia="ko-KR"/>
              </w:rPr>
              <w:t>A-</w:t>
            </w:r>
            <w:r w:rsidRPr="006D3CF1">
              <w:rPr>
                <w:rFonts w:ascii="Arial" w:eastAsia="Times New Roman" w:hAnsi="Arial" w:cs="Arial"/>
                <w:kern w:val="2"/>
                <w:sz w:val="18"/>
                <w:szCs w:val="24"/>
                <w:lang w:eastAsia="fr-FR"/>
              </w:rPr>
              <w:t>5</w:t>
            </w:r>
            <w:r w:rsidRPr="006D3CF1">
              <w:rPr>
                <w:rFonts w:ascii="Arial" w:eastAsia="맑은 고딕" w:hAnsi="Arial" w:cs="Arial"/>
                <w:kern w:val="2"/>
                <w:sz w:val="18"/>
                <w:szCs w:val="24"/>
                <w:lang w:eastAsia="ko-KR"/>
              </w:rPr>
              <w:t>A_n</w:t>
            </w:r>
            <w:r w:rsidRPr="006D3CF1">
              <w:rPr>
                <w:rFonts w:ascii="Arial" w:eastAsia="Times New Roman" w:hAnsi="Arial" w:cs="Arial"/>
                <w:kern w:val="2"/>
                <w:sz w:val="18"/>
                <w:szCs w:val="24"/>
                <w:lang w:eastAsia="fr-FR"/>
              </w:rPr>
              <w:t>48</w:t>
            </w:r>
            <w:r w:rsidRPr="006D3CF1">
              <w:rPr>
                <w:rFonts w:ascii="Arial" w:eastAsia="맑은 고딕" w:hAnsi="Arial" w:cs="Arial"/>
                <w:kern w:val="2"/>
                <w:sz w:val="18"/>
                <w:szCs w:val="24"/>
                <w:lang w:eastAsia="ko-KR"/>
              </w:rPr>
              <w:t>A</w:t>
            </w:r>
          </w:p>
          <w:p w14:paraId="2194A81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DC_2A-5A_n48B</w:t>
            </w:r>
          </w:p>
        </w:tc>
        <w:tc>
          <w:tcPr>
            <w:tcW w:w="409" w:type="pct"/>
            <w:tcBorders>
              <w:top w:val="single" w:sz="4" w:space="0" w:color="auto"/>
              <w:left w:val="single" w:sz="4" w:space="0" w:color="auto"/>
              <w:bottom w:val="single" w:sz="4" w:space="0" w:color="auto"/>
              <w:right w:val="single" w:sz="4" w:space="0" w:color="auto"/>
            </w:tcBorders>
            <w:hideMark/>
          </w:tcPr>
          <w:p w14:paraId="5F0209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3F9A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11391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C85C2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844FD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fr-FR"/>
              </w:rPr>
              <w:t>1962</w:t>
            </w:r>
          </w:p>
        </w:tc>
        <w:tc>
          <w:tcPr>
            <w:tcW w:w="435" w:type="pct"/>
            <w:gridSpan w:val="2"/>
            <w:tcBorders>
              <w:top w:val="single" w:sz="4" w:space="0" w:color="auto"/>
              <w:left w:val="single" w:sz="4" w:space="0" w:color="auto"/>
              <w:bottom w:val="single" w:sz="4" w:space="0" w:color="auto"/>
              <w:right w:val="single" w:sz="4" w:space="0" w:color="auto"/>
            </w:tcBorders>
            <w:hideMark/>
          </w:tcPr>
          <w:p w14:paraId="2DF78E6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fr-FR"/>
              </w:rPr>
              <w:t>15.6</w:t>
            </w:r>
          </w:p>
        </w:tc>
        <w:tc>
          <w:tcPr>
            <w:tcW w:w="607" w:type="pct"/>
            <w:gridSpan w:val="2"/>
            <w:tcBorders>
              <w:top w:val="single" w:sz="4" w:space="0" w:color="auto"/>
              <w:left w:val="single" w:sz="4" w:space="0" w:color="auto"/>
              <w:bottom w:val="single" w:sz="4" w:space="0" w:color="auto"/>
              <w:right w:val="single" w:sz="4" w:space="0" w:color="auto"/>
            </w:tcBorders>
            <w:hideMark/>
          </w:tcPr>
          <w:p w14:paraId="0D1EA7BD"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IMD</w:t>
            </w:r>
            <w:r w:rsidRPr="006D3CF1">
              <w:rPr>
                <w:rFonts w:ascii="Arial" w:eastAsia="Times New Roman" w:hAnsi="Arial" w:cs="Arial"/>
                <w:kern w:val="2"/>
                <w:sz w:val="18"/>
                <w:szCs w:val="24"/>
                <w:lang w:eastAsia="fr-FR"/>
              </w:rPr>
              <w:t>3</w:t>
            </w:r>
          </w:p>
        </w:tc>
      </w:tr>
      <w:tr w:rsidR="00EB04D4" w:rsidRPr="006D3CF1" w14:paraId="51C7E15B" w14:textId="77777777" w:rsidTr="00EA75B1">
        <w:trPr>
          <w:jc w:val="center"/>
        </w:trPr>
        <w:tc>
          <w:tcPr>
            <w:tcW w:w="1131" w:type="pct"/>
            <w:tcBorders>
              <w:top w:val="nil"/>
              <w:left w:val="single" w:sz="4" w:space="0" w:color="auto"/>
              <w:bottom w:val="nil"/>
              <w:right w:val="single" w:sz="4" w:space="0" w:color="auto"/>
            </w:tcBorders>
          </w:tcPr>
          <w:p w14:paraId="185310B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5B501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0CBD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fr-FR"/>
              </w:rPr>
              <w:t>839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C1737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76433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FE53C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fr-FR"/>
              </w:rPr>
              <w:t>884</w:t>
            </w:r>
          </w:p>
        </w:tc>
        <w:tc>
          <w:tcPr>
            <w:tcW w:w="435" w:type="pct"/>
            <w:gridSpan w:val="2"/>
            <w:tcBorders>
              <w:top w:val="single" w:sz="4" w:space="0" w:color="auto"/>
              <w:left w:val="single" w:sz="4" w:space="0" w:color="auto"/>
              <w:bottom w:val="single" w:sz="4" w:space="0" w:color="auto"/>
              <w:right w:val="single" w:sz="4" w:space="0" w:color="auto"/>
            </w:tcBorders>
            <w:hideMark/>
          </w:tcPr>
          <w:p w14:paraId="51E1B4B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ADFAB9F"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16861A9C" w14:textId="77777777" w:rsidTr="00EA75B1">
        <w:trPr>
          <w:jc w:val="center"/>
        </w:trPr>
        <w:tc>
          <w:tcPr>
            <w:tcW w:w="1131" w:type="pct"/>
            <w:tcBorders>
              <w:top w:val="nil"/>
              <w:left w:val="single" w:sz="4" w:space="0" w:color="auto"/>
              <w:bottom w:val="single" w:sz="4" w:space="0" w:color="auto"/>
              <w:right w:val="single" w:sz="4" w:space="0" w:color="auto"/>
            </w:tcBorders>
          </w:tcPr>
          <w:p w14:paraId="7C1D3DC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8D877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fr-FR"/>
              </w:rPr>
              <w:t>n48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6D52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fr-FR"/>
              </w:rPr>
              <w:t>3640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13176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74B09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A76E3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fr-FR"/>
              </w:rPr>
              <w:t>3640</w:t>
            </w:r>
          </w:p>
        </w:tc>
        <w:tc>
          <w:tcPr>
            <w:tcW w:w="435" w:type="pct"/>
            <w:gridSpan w:val="2"/>
            <w:tcBorders>
              <w:top w:val="single" w:sz="4" w:space="0" w:color="auto"/>
              <w:left w:val="single" w:sz="4" w:space="0" w:color="auto"/>
              <w:bottom w:val="single" w:sz="4" w:space="0" w:color="auto"/>
              <w:right w:val="single" w:sz="4" w:space="0" w:color="auto"/>
            </w:tcBorders>
            <w:hideMark/>
          </w:tcPr>
          <w:p w14:paraId="503C1A4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CC82D7F"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4C02837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1B7925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i-FI"/>
              </w:rPr>
              <w:t>DC_2A-5A_n71A</w:t>
            </w:r>
          </w:p>
        </w:tc>
        <w:tc>
          <w:tcPr>
            <w:tcW w:w="409" w:type="pct"/>
            <w:tcBorders>
              <w:top w:val="single" w:sz="4" w:space="0" w:color="auto"/>
              <w:left w:val="single" w:sz="4" w:space="0" w:color="auto"/>
              <w:bottom w:val="single" w:sz="4" w:space="0" w:color="auto"/>
              <w:right w:val="single" w:sz="4" w:space="0" w:color="auto"/>
            </w:tcBorders>
            <w:hideMark/>
          </w:tcPr>
          <w:p w14:paraId="6A76BC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265A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799B65"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4B3E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B7A7F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1935</w:t>
            </w:r>
          </w:p>
        </w:tc>
        <w:tc>
          <w:tcPr>
            <w:tcW w:w="435" w:type="pct"/>
            <w:gridSpan w:val="2"/>
            <w:tcBorders>
              <w:top w:val="single" w:sz="4" w:space="0" w:color="auto"/>
              <w:left w:val="single" w:sz="4" w:space="0" w:color="auto"/>
              <w:bottom w:val="single" w:sz="4" w:space="0" w:color="auto"/>
              <w:right w:val="single" w:sz="4" w:space="0" w:color="auto"/>
            </w:tcBorders>
            <w:hideMark/>
          </w:tcPr>
          <w:p w14:paraId="7BB25B2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45F02F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62806F8E" w14:textId="77777777" w:rsidTr="00EA75B1">
        <w:trPr>
          <w:jc w:val="center"/>
        </w:trPr>
        <w:tc>
          <w:tcPr>
            <w:tcW w:w="1131" w:type="pct"/>
            <w:tcBorders>
              <w:top w:val="nil"/>
              <w:left w:val="single" w:sz="4" w:space="0" w:color="auto"/>
              <w:bottom w:val="nil"/>
              <w:right w:val="single" w:sz="4" w:space="0" w:color="auto"/>
            </w:tcBorders>
          </w:tcPr>
          <w:p w14:paraId="1779769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9C778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5F7F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686.5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B5287E"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DF3CA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265BB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640.5</w:t>
            </w:r>
          </w:p>
        </w:tc>
        <w:tc>
          <w:tcPr>
            <w:tcW w:w="435" w:type="pct"/>
            <w:gridSpan w:val="2"/>
            <w:tcBorders>
              <w:top w:val="single" w:sz="4" w:space="0" w:color="auto"/>
              <w:left w:val="single" w:sz="4" w:space="0" w:color="auto"/>
              <w:bottom w:val="single" w:sz="4" w:space="0" w:color="auto"/>
              <w:right w:val="single" w:sz="4" w:space="0" w:color="auto"/>
            </w:tcBorders>
            <w:hideMark/>
          </w:tcPr>
          <w:p w14:paraId="439A145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90A12D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39D2EBCA" w14:textId="77777777" w:rsidTr="00EA75B1">
        <w:trPr>
          <w:jc w:val="center"/>
        </w:trPr>
        <w:tc>
          <w:tcPr>
            <w:tcW w:w="1131" w:type="pct"/>
            <w:tcBorders>
              <w:top w:val="nil"/>
              <w:left w:val="single" w:sz="4" w:space="0" w:color="auto"/>
              <w:bottom w:val="single" w:sz="4" w:space="0" w:color="auto"/>
              <w:right w:val="single" w:sz="4" w:space="0" w:color="auto"/>
            </w:tcBorders>
          </w:tcPr>
          <w:p w14:paraId="74448B0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49764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EEC5A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5646F8"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ED481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F4B7A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891.5</w:t>
            </w:r>
          </w:p>
        </w:tc>
        <w:tc>
          <w:tcPr>
            <w:tcW w:w="435" w:type="pct"/>
            <w:gridSpan w:val="2"/>
            <w:tcBorders>
              <w:top w:val="single" w:sz="4" w:space="0" w:color="auto"/>
              <w:left w:val="single" w:sz="4" w:space="0" w:color="auto"/>
              <w:bottom w:val="single" w:sz="4" w:space="0" w:color="auto"/>
              <w:right w:val="single" w:sz="4" w:space="0" w:color="auto"/>
            </w:tcBorders>
            <w:hideMark/>
          </w:tcPr>
          <w:p w14:paraId="3036A58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4.2</w:t>
            </w:r>
          </w:p>
        </w:tc>
        <w:tc>
          <w:tcPr>
            <w:tcW w:w="607" w:type="pct"/>
            <w:gridSpan w:val="2"/>
            <w:tcBorders>
              <w:top w:val="single" w:sz="4" w:space="0" w:color="auto"/>
              <w:left w:val="single" w:sz="4" w:space="0" w:color="auto"/>
              <w:bottom w:val="single" w:sz="4" w:space="0" w:color="auto"/>
              <w:right w:val="single" w:sz="4" w:space="0" w:color="auto"/>
            </w:tcBorders>
            <w:hideMark/>
          </w:tcPr>
          <w:p w14:paraId="3B795C3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IMD5</w:t>
            </w:r>
          </w:p>
        </w:tc>
      </w:tr>
      <w:tr w:rsidR="00EB04D4" w:rsidRPr="006D3CF1" w14:paraId="186911E3" w14:textId="77777777" w:rsidTr="00EA75B1">
        <w:trPr>
          <w:jc w:val="center"/>
        </w:trPr>
        <w:tc>
          <w:tcPr>
            <w:tcW w:w="1131" w:type="pct"/>
            <w:tcBorders>
              <w:top w:val="nil"/>
              <w:left w:val="single" w:sz="4" w:space="0" w:color="auto"/>
              <w:bottom w:val="nil"/>
              <w:right w:val="single" w:sz="4" w:space="0" w:color="auto"/>
            </w:tcBorders>
            <w:hideMark/>
          </w:tcPr>
          <w:p w14:paraId="6BAC875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i-FI"/>
              </w:rPr>
              <w:t>DC_2A_n5A-n77A</w:t>
            </w:r>
          </w:p>
        </w:tc>
        <w:tc>
          <w:tcPr>
            <w:tcW w:w="409" w:type="pct"/>
            <w:tcBorders>
              <w:top w:val="single" w:sz="4" w:space="0" w:color="auto"/>
              <w:left w:val="single" w:sz="4" w:space="0" w:color="auto"/>
              <w:bottom w:val="single" w:sz="4" w:space="0" w:color="auto"/>
              <w:right w:val="single" w:sz="4" w:space="0" w:color="auto"/>
            </w:tcBorders>
            <w:hideMark/>
          </w:tcPr>
          <w:p w14:paraId="54D1D2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8933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8173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36ED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388E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7DBD1E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48F197"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2D29D123" w14:textId="77777777" w:rsidTr="00EA75B1">
        <w:trPr>
          <w:jc w:val="center"/>
        </w:trPr>
        <w:tc>
          <w:tcPr>
            <w:tcW w:w="1131" w:type="pct"/>
            <w:tcBorders>
              <w:top w:val="nil"/>
              <w:left w:val="single" w:sz="4" w:space="0" w:color="auto"/>
              <w:bottom w:val="nil"/>
              <w:right w:val="single" w:sz="4" w:space="0" w:color="auto"/>
            </w:tcBorders>
          </w:tcPr>
          <w:p w14:paraId="11DFF7C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83042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7E0D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DE9F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8E58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ED57D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7F419A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D5BFC0"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55838086" w14:textId="77777777" w:rsidTr="00EA75B1">
        <w:trPr>
          <w:jc w:val="center"/>
        </w:trPr>
        <w:tc>
          <w:tcPr>
            <w:tcW w:w="1131" w:type="pct"/>
            <w:tcBorders>
              <w:top w:val="nil"/>
              <w:left w:val="single" w:sz="4" w:space="0" w:color="auto"/>
              <w:bottom w:val="single" w:sz="4" w:space="0" w:color="auto"/>
              <w:right w:val="single" w:sz="4" w:space="0" w:color="auto"/>
            </w:tcBorders>
          </w:tcPr>
          <w:p w14:paraId="384901E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3DA10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BB7A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5FED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24C0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1FB93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3540</w:t>
            </w:r>
          </w:p>
        </w:tc>
        <w:tc>
          <w:tcPr>
            <w:tcW w:w="435" w:type="pct"/>
            <w:gridSpan w:val="2"/>
            <w:tcBorders>
              <w:top w:val="single" w:sz="4" w:space="0" w:color="auto"/>
              <w:left w:val="single" w:sz="4" w:space="0" w:color="auto"/>
              <w:bottom w:val="single" w:sz="4" w:space="0" w:color="auto"/>
              <w:right w:val="single" w:sz="4" w:space="0" w:color="auto"/>
            </w:tcBorders>
            <w:hideMark/>
          </w:tcPr>
          <w:p w14:paraId="7B452B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16.0</w:t>
            </w:r>
          </w:p>
        </w:tc>
        <w:tc>
          <w:tcPr>
            <w:tcW w:w="607" w:type="pct"/>
            <w:gridSpan w:val="2"/>
            <w:tcBorders>
              <w:top w:val="single" w:sz="4" w:space="0" w:color="auto"/>
              <w:left w:val="single" w:sz="4" w:space="0" w:color="auto"/>
              <w:bottom w:val="single" w:sz="4" w:space="0" w:color="auto"/>
              <w:right w:val="single" w:sz="4" w:space="0" w:color="auto"/>
            </w:tcBorders>
            <w:hideMark/>
          </w:tcPr>
          <w:p w14:paraId="27A73AB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IMD3</w:t>
            </w:r>
          </w:p>
        </w:tc>
      </w:tr>
      <w:tr w:rsidR="00EB04D4" w:rsidRPr="006D3CF1" w14:paraId="2B899F6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0E687E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i-FI"/>
              </w:rPr>
              <w:t>DC_2A_n5A-n77A</w:t>
            </w:r>
            <w:r w:rsidRPr="006D3CF1">
              <w:rPr>
                <w:rFonts w:ascii="Arial" w:eastAsia="Times New Roman" w:hAnsi="Arial" w:cs="Arial"/>
                <w:sz w:val="18"/>
                <w:vertAlign w:val="superscript"/>
                <w:lang w:eastAsia="fi-FI"/>
              </w:rPr>
              <w:t>11</w:t>
            </w:r>
          </w:p>
        </w:tc>
        <w:tc>
          <w:tcPr>
            <w:tcW w:w="409" w:type="pct"/>
            <w:tcBorders>
              <w:top w:val="single" w:sz="4" w:space="0" w:color="auto"/>
              <w:left w:val="single" w:sz="4" w:space="0" w:color="auto"/>
              <w:bottom w:val="single" w:sz="4" w:space="0" w:color="auto"/>
              <w:right w:val="single" w:sz="4" w:space="0" w:color="auto"/>
            </w:tcBorders>
            <w:hideMark/>
          </w:tcPr>
          <w:p w14:paraId="16F92A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D2BD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1907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B280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093E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EAD6B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1987</w:t>
            </w:r>
          </w:p>
        </w:tc>
        <w:tc>
          <w:tcPr>
            <w:tcW w:w="435" w:type="pct"/>
            <w:gridSpan w:val="2"/>
            <w:tcBorders>
              <w:top w:val="single" w:sz="4" w:space="0" w:color="auto"/>
              <w:left w:val="single" w:sz="4" w:space="0" w:color="auto"/>
              <w:bottom w:val="single" w:sz="4" w:space="0" w:color="auto"/>
              <w:right w:val="single" w:sz="4" w:space="0" w:color="auto"/>
            </w:tcBorders>
            <w:hideMark/>
          </w:tcPr>
          <w:p w14:paraId="7DF9D8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4F30EBF"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7426005A" w14:textId="77777777" w:rsidTr="00EA75B1">
        <w:trPr>
          <w:jc w:val="center"/>
        </w:trPr>
        <w:tc>
          <w:tcPr>
            <w:tcW w:w="1131" w:type="pct"/>
            <w:tcBorders>
              <w:top w:val="nil"/>
              <w:left w:val="single" w:sz="4" w:space="0" w:color="auto"/>
              <w:bottom w:val="nil"/>
              <w:right w:val="single" w:sz="4" w:space="0" w:color="auto"/>
            </w:tcBorders>
          </w:tcPr>
          <w:p w14:paraId="59B559E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D460B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33A6D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849A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3970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AB89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889</w:t>
            </w:r>
          </w:p>
        </w:tc>
        <w:tc>
          <w:tcPr>
            <w:tcW w:w="435" w:type="pct"/>
            <w:gridSpan w:val="2"/>
            <w:tcBorders>
              <w:top w:val="single" w:sz="4" w:space="0" w:color="auto"/>
              <w:left w:val="single" w:sz="4" w:space="0" w:color="auto"/>
              <w:bottom w:val="single" w:sz="4" w:space="0" w:color="auto"/>
              <w:right w:val="single" w:sz="4" w:space="0" w:color="auto"/>
            </w:tcBorders>
            <w:hideMark/>
          </w:tcPr>
          <w:p w14:paraId="16BA7A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3.8</w:t>
            </w:r>
          </w:p>
        </w:tc>
        <w:tc>
          <w:tcPr>
            <w:tcW w:w="607" w:type="pct"/>
            <w:gridSpan w:val="2"/>
            <w:tcBorders>
              <w:top w:val="single" w:sz="4" w:space="0" w:color="auto"/>
              <w:left w:val="single" w:sz="4" w:space="0" w:color="auto"/>
              <w:bottom w:val="single" w:sz="4" w:space="0" w:color="auto"/>
              <w:right w:val="single" w:sz="4" w:space="0" w:color="auto"/>
            </w:tcBorders>
            <w:hideMark/>
          </w:tcPr>
          <w:p w14:paraId="0B02593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IMD5</w:t>
            </w:r>
          </w:p>
        </w:tc>
      </w:tr>
      <w:tr w:rsidR="00EB04D4" w:rsidRPr="006D3CF1" w14:paraId="3D3B53E1" w14:textId="77777777" w:rsidTr="00EA75B1">
        <w:trPr>
          <w:jc w:val="center"/>
        </w:trPr>
        <w:tc>
          <w:tcPr>
            <w:tcW w:w="1131" w:type="pct"/>
            <w:tcBorders>
              <w:top w:val="nil"/>
              <w:left w:val="single" w:sz="4" w:space="0" w:color="auto"/>
              <w:bottom w:val="single" w:sz="4" w:space="0" w:color="auto"/>
              <w:right w:val="single" w:sz="4" w:space="0" w:color="auto"/>
            </w:tcBorders>
          </w:tcPr>
          <w:p w14:paraId="70E8675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ED07A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EFA2A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3305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4C6B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C340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8660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1B2F08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665DF7A"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04F2ACD0" w14:textId="77777777" w:rsidTr="00EA75B1">
        <w:trPr>
          <w:jc w:val="center"/>
        </w:trPr>
        <w:tc>
          <w:tcPr>
            <w:tcW w:w="1131" w:type="pct"/>
            <w:tcBorders>
              <w:top w:val="nil"/>
              <w:left w:val="single" w:sz="4" w:space="0" w:color="auto"/>
              <w:bottom w:val="nil"/>
              <w:right w:val="single" w:sz="4" w:space="0" w:color="auto"/>
            </w:tcBorders>
            <w:hideMark/>
          </w:tcPr>
          <w:p w14:paraId="280DA70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i-FI"/>
              </w:rPr>
              <w:t>DC_2A-5A_n77A</w:t>
            </w:r>
            <w:r w:rsidRPr="006D3CF1">
              <w:rPr>
                <w:rFonts w:ascii="Arial" w:eastAsia="Times New Roman" w:hAnsi="Arial" w:cs="Arial"/>
                <w:sz w:val="18"/>
                <w:vertAlign w:val="superscript"/>
                <w:lang w:eastAsia="fi-FI"/>
              </w:rPr>
              <w:t>11</w:t>
            </w:r>
          </w:p>
        </w:tc>
        <w:tc>
          <w:tcPr>
            <w:tcW w:w="409" w:type="pct"/>
            <w:tcBorders>
              <w:top w:val="single" w:sz="4" w:space="0" w:color="auto"/>
              <w:left w:val="single" w:sz="4" w:space="0" w:color="auto"/>
              <w:bottom w:val="single" w:sz="4" w:space="0" w:color="auto"/>
              <w:right w:val="single" w:sz="4" w:space="0" w:color="auto"/>
            </w:tcBorders>
            <w:hideMark/>
          </w:tcPr>
          <w:p w14:paraId="2ECE35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lang w:eastAsia="fi-FI"/>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7EEF2A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i-FI"/>
              </w:rPr>
              <w:t>1907.5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E0270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46AF2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BB5DE9"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lang w:eastAsia="fi-FI"/>
              </w:rPr>
              <w:t>1987.5</w:t>
            </w:r>
          </w:p>
        </w:tc>
        <w:tc>
          <w:tcPr>
            <w:tcW w:w="435" w:type="pct"/>
            <w:gridSpan w:val="2"/>
            <w:tcBorders>
              <w:top w:val="single" w:sz="4" w:space="0" w:color="auto"/>
              <w:left w:val="single" w:sz="4" w:space="0" w:color="auto"/>
              <w:bottom w:val="single" w:sz="4" w:space="0" w:color="auto"/>
              <w:right w:val="single" w:sz="4" w:space="0" w:color="auto"/>
            </w:tcBorders>
            <w:hideMark/>
          </w:tcPr>
          <w:p w14:paraId="0F0EAA8F"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0B1ED8A"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lang w:eastAsia="fi-FI"/>
              </w:rPr>
              <w:t>N/A</w:t>
            </w:r>
          </w:p>
        </w:tc>
      </w:tr>
      <w:tr w:rsidR="00EB04D4" w:rsidRPr="006D3CF1" w14:paraId="1AAD9845" w14:textId="77777777" w:rsidTr="00EA75B1">
        <w:trPr>
          <w:jc w:val="center"/>
        </w:trPr>
        <w:tc>
          <w:tcPr>
            <w:tcW w:w="1131" w:type="pct"/>
            <w:tcBorders>
              <w:top w:val="nil"/>
              <w:left w:val="single" w:sz="4" w:space="0" w:color="auto"/>
              <w:bottom w:val="nil"/>
              <w:right w:val="single" w:sz="4" w:space="0" w:color="auto"/>
            </w:tcBorders>
            <w:hideMark/>
          </w:tcPr>
          <w:p w14:paraId="6CDC6DB1" w14:textId="77777777" w:rsidR="00EB04D4" w:rsidRPr="006D3CF1" w:rsidRDefault="00EB04D4" w:rsidP="00EA75B1">
            <w:pPr>
              <w:spacing w:after="0"/>
              <w:jc w:val="center"/>
              <w:rPr>
                <w:rFonts w:ascii="Arial" w:eastAsia="MS Mincho" w:hAnsi="Arial" w:cs="Arial"/>
                <w:sz w:val="18"/>
                <w:vertAlign w:val="superscript"/>
                <w:lang w:eastAsia="fr-FR"/>
              </w:rPr>
            </w:pPr>
            <w:r w:rsidRPr="006D3CF1">
              <w:rPr>
                <w:rFonts w:ascii="Arial" w:eastAsia="MS Mincho" w:hAnsi="Arial" w:cs="Arial"/>
                <w:sz w:val="18"/>
                <w:lang w:eastAsia="fr-FR"/>
              </w:rPr>
              <w:t>DC_2A-5A_n77C</w:t>
            </w:r>
            <w:r w:rsidRPr="006D3CF1">
              <w:rPr>
                <w:rFonts w:ascii="Arial" w:eastAsia="MS Mincho" w:hAnsi="Arial" w:cs="Arial"/>
                <w:sz w:val="18"/>
                <w:vertAlign w:val="superscript"/>
                <w:lang w:eastAsia="fr-FR"/>
              </w:rPr>
              <w:t>11</w:t>
            </w:r>
          </w:p>
          <w:p w14:paraId="5F69201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DC_2A-5A_n77(2A)</w:t>
            </w:r>
            <w:r w:rsidRPr="006D3CF1">
              <w:rPr>
                <w:rFonts w:ascii="Arial" w:eastAsia="Times New Roman" w:hAnsi="Arial" w:cs="Arial"/>
                <w:sz w:val="18"/>
                <w:vertAlign w:val="superscript"/>
                <w:lang w:eastAsia="fi-FI"/>
              </w:rPr>
              <w:t>11</w:t>
            </w:r>
          </w:p>
          <w:p w14:paraId="5F016893"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ja-JP"/>
              </w:rPr>
              <w:t>DC_2A-2A-5A_n77A</w:t>
            </w:r>
            <w:r w:rsidRPr="006D3CF1">
              <w:rPr>
                <w:rFonts w:ascii="Arial" w:eastAsia="Times New Roman" w:hAnsi="Arial" w:cs="Arial"/>
                <w:sz w:val="18"/>
                <w:vertAlign w:val="superscript"/>
                <w:lang w:eastAsia="ja-JP"/>
              </w:rPr>
              <w:t>11</w:t>
            </w:r>
          </w:p>
        </w:tc>
        <w:tc>
          <w:tcPr>
            <w:tcW w:w="409" w:type="pct"/>
            <w:tcBorders>
              <w:top w:val="single" w:sz="4" w:space="0" w:color="auto"/>
              <w:left w:val="single" w:sz="4" w:space="0" w:color="auto"/>
              <w:bottom w:val="single" w:sz="4" w:space="0" w:color="auto"/>
              <w:right w:val="single" w:sz="4" w:space="0" w:color="auto"/>
            </w:tcBorders>
            <w:hideMark/>
          </w:tcPr>
          <w:p w14:paraId="5415B5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lang w:eastAsia="fi-FI"/>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D38CA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C6F92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51CA0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1C12FF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lang w:eastAsia="fi-FI"/>
              </w:rPr>
              <w:t>887.5</w:t>
            </w:r>
          </w:p>
        </w:tc>
        <w:tc>
          <w:tcPr>
            <w:tcW w:w="435" w:type="pct"/>
            <w:gridSpan w:val="2"/>
            <w:tcBorders>
              <w:top w:val="single" w:sz="4" w:space="0" w:color="auto"/>
              <w:left w:val="single" w:sz="4" w:space="0" w:color="auto"/>
              <w:bottom w:val="single" w:sz="4" w:space="0" w:color="auto"/>
              <w:right w:val="single" w:sz="4" w:space="0" w:color="auto"/>
            </w:tcBorders>
            <w:hideMark/>
          </w:tcPr>
          <w:p w14:paraId="5B5AB98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lang w:eastAsia="fi-FI"/>
              </w:rPr>
              <w:t>3.8</w:t>
            </w:r>
          </w:p>
        </w:tc>
        <w:tc>
          <w:tcPr>
            <w:tcW w:w="607" w:type="pct"/>
            <w:gridSpan w:val="2"/>
            <w:tcBorders>
              <w:top w:val="single" w:sz="4" w:space="0" w:color="auto"/>
              <w:left w:val="single" w:sz="4" w:space="0" w:color="auto"/>
              <w:bottom w:val="single" w:sz="4" w:space="0" w:color="auto"/>
              <w:right w:val="single" w:sz="4" w:space="0" w:color="auto"/>
            </w:tcBorders>
            <w:hideMark/>
          </w:tcPr>
          <w:p w14:paraId="428C47D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맑은 고딕" w:hAnsi="Arial" w:cs="Arial"/>
                <w:lang w:eastAsia="ko-KR"/>
              </w:rPr>
              <w:t>IMD5</w:t>
            </w:r>
          </w:p>
        </w:tc>
      </w:tr>
      <w:tr w:rsidR="00EB04D4" w:rsidRPr="006D3CF1" w14:paraId="6FA6822F" w14:textId="77777777" w:rsidTr="00EA75B1">
        <w:trPr>
          <w:jc w:val="center"/>
        </w:trPr>
        <w:tc>
          <w:tcPr>
            <w:tcW w:w="1131" w:type="pct"/>
            <w:tcBorders>
              <w:top w:val="nil"/>
              <w:left w:val="single" w:sz="4" w:space="0" w:color="auto"/>
              <w:bottom w:val="nil"/>
              <w:right w:val="single" w:sz="4" w:space="0" w:color="auto"/>
            </w:tcBorders>
            <w:hideMark/>
          </w:tcPr>
          <w:p w14:paraId="10B73E46" w14:textId="77777777" w:rsidR="00EB04D4" w:rsidRPr="006D3CF1" w:rsidRDefault="00EB04D4" w:rsidP="00EA75B1">
            <w:pPr>
              <w:spacing w:after="0"/>
              <w:jc w:val="center"/>
              <w:rPr>
                <w:rFonts w:ascii="Arial" w:eastAsia="MS Mincho" w:hAnsi="Arial" w:cs="Arial"/>
                <w:sz w:val="18"/>
                <w:vertAlign w:val="superscript"/>
                <w:lang w:eastAsia="fr-FR"/>
              </w:rPr>
            </w:pPr>
            <w:r w:rsidRPr="006D3CF1">
              <w:rPr>
                <w:rFonts w:ascii="Arial" w:eastAsia="MS Mincho" w:hAnsi="Arial" w:cs="Arial"/>
                <w:sz w:val="18"/>
                <w:lang w:eastAsia="fr-FR"/>
              </w:rPr>
              <w:t>DC_2A-2A-5A_n77C</w:t>
            </w:r>
            <w:r w:rsidRPr="006D3CF1">
              <w:rPr>
                <w:rFonts w:ascii="Arial" w:eastAsia="MS Mincho" w:hAnsi="Arial" w:cs="Arial"/>
                <w:sz w:val="18"/>
                <w:vertAlign w:val="superscript"/>
                <w:lang w:eastAsia="fr-FR"/>
              </w:rPr>
              <w:t>11</w:t>
            </w:r>
          </w:p>
          <w:p w14:paraId="60DCC78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DC_2A-2A-5A_n77(2A)</w:t>
            </w:r>
            <w:r w:rsidRPr="006D3CF1">
              <w:rPr>
                <w:rFonts w:ascii="Arial" w:eastAsia="MS Mincho" w:hAnsi="Arial" w:cs="Arial"/>
                <w:sz w:val="18"/>
                <w:vertAlign w:val="superscript"/>
                <w:lang w:eastAsia="fr-FR"/>
              </w:rPr>
              <w:t>11</w:t>
            </w:r>
          </w:p>
        </w:tc>
        <w:tc>
          <w:tcPr>
            <w:tcW w:w="409" w:type="pct"/>
            <w:tcBorders>
              <w:top w:val="single" w:sz="4" w:space="0" w:color="auto"/>
              <w:left w:val="single" w:sz="4" w:space="0" w:color="auto"/>
              <w:bottom w:val="single" w:sz="4" w:space="0" w:color="auto"/>
              <w:right w:val="single" w:sz="4" w:space="0" w:color="auto"/>
            </w:tcBorders>
            <w:hideMark/>
          </w:tcPr>
          <w:p w14:paraId="10DFD7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5144C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i-FI"/>
              </w:rPr>
              <w:t>3305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C79B2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97BE2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676EC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lang w:eastAsia="fi-FI"/>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7510DAF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2AD5BC6"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맑은 고딕" w:hAnsi="Arial" w:cs="Arial"/>
                <w:lang w:eastAsia="ko-KR"/>
              </w:rPr>
              <w:t>N/A</w:t>
            </w:r>
          </w:p>
        </w:tc>
      </w:tr>
      <w:tr w:rsidR="00EB04D4" w:rsidRPr="006D3CF1" w14:paraId="59FEBAA0" w14:textId="77777777" w:rsidTr="00EA75B1">
        <w:trPr>
          <w:jc w:val="center"/>
        </w:trPr>
        <w:tc>
          <w:tcPr>
            <w:tcW w:w="1131" w:type="pct"/>
            <w:tcBorders>
              <w:top w:val="nil"/>
              <w:left w:val="single" w:sz="4" w:space="0" w:color="auto"/>
              <w:bottom w:val="nil"/>
              <w:right w:val="single" w:sz="4" w:space="0" w:color="auto"/>
            </w:tcBorders>
          </w:tcPr>
          <w:p w14:paraId="61DD3B4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F3937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lang w:eastAsia="fi-FI"/>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11F18E7"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0B36F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47EAB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04FBB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lang w:eastAsia="fi-FI"/>
              </w:rPr>
              <w:t>1987</w:t>
            </w:r>
          </w:p>
        </w:tc>
        <w:tc>
          <w:tcPr>
            <w:tcW w:w="435" w:type="pct"/>
            <w:gridSpan w:val="2"/>
            <w:tcBorders>
              <w:top w:val="single" w:sz="4" w:space="0" w:color="auto"/>
              <w:left w:val="single" w:sz="4" w:space="0" w:color="auto"/>
              <w:bottom w:val="single" w:sz="4" w:space="0" w:color="auto"/>
              <w:right w:val="single" w:sz="4" w:space="0" w:color="auto"/>
            </w:tcBorders>
            <w:hideMark/>
          </w:tcPr>
          <w:p w14:paraId="3A38CDD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lang w:eastAsia="fi-FI"/>
              </w:rPr>
              <w:t>16.5</w:t>
            </w:r>
          </w:p>
        </w:tc>
        <w:tc>
          <w:tcPr>
            <w:tcW w:w="607" w:type="pct"/>
            <w:gridSpan w:val="2"/>
            <w:tcBorders>
              <w:top w:val="single" w:sz="4" w:space="0" w:color="auto"/>
              <w:left w:val="single" w:sz="4" w:space="0" w:color="auto"/>
              <w:bottom w:val="single" w:sz="4" w:space="0" w:color="auto"/>
              <w:right w:val="single" w:sz="4" w:space="0" w:color="auto"/>
            </w:tcBorders>
            <w:hideMark/>
          </w:tcPr>
          <w:p w14:paraId="303E1D81"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맑은 고딕" w:hAnsi="Arial" w:cs="Arial"/>
                <w:lang w:eastAsia="ko-KR"/>
              </w:rPr>
              <w:t>IMD3</w:t>
            </w:r>
          </w:p>
        </w:tc>
      </w:tr>
      <w:tr w:rsidR="00EB04D4" w:rsidRPr="006D3CF1" w14:paraId="61D30840" w14:textId="77777777" w:rsidTr="00EA75B1">
        <w:trPr>
          <w:jc w:val="center"/>
        </w:trPr>
        <w:tc>
          <w:tcPr>
            <w:tcW w:w="1131" w:type="pct"/>
            <w:tcBorders>
              <w:top w:val="nil"/>
              <w:left w:val="single" w:sz="4" w:space="0" w:color="auto"/>
              <w:bottom w:val="nil"/>
              <w:right w:val="single" w:sz="4" w:space="0" w:color="auto"/>
            </w:tcBorders>
          </w:tcPr>
          <w:p w14:paraId="1C4A610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C78CE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lang w:eastAsia="fi-FI"/>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A7AA0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i-FI"/>
              </w:rPr>
              <w:t>846.5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32841E"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50347F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i-FI"/>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EBC89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lang w:eastAsia="fi-FI"/>
              </w:rPr>
              <w:t>891.5</w:t>
            </w:r>
          </w:p>
        </w:tc>
        <w:tc>
          <w:tcPr>
            <w:tcW w:w="435" w:type="pct"/>
            <w:gridSpan w:val="2"/>
            <w:tcBorders>
              <w:top w:val="single" w:sz="4" w:space="0" w:color="auto"/>
              <w:left w:val="single" w:sz="4" w:space="0" w:color="auto"/>
              <w:bottom w:val="single" w:sz="4" w:space="0" w:color="auto"/>
              <w:right w:val="single" w:sz="4" w:space="0" w:color="auto"/>
            </w:tcBorders>
            <w:hideMark/>
          </w:tcPr>
          <w:p w14:paraId="657BDD4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E45663"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맑은 고딕" w:hAnsi="Arial" w:cs="Arial"/>
                <w:lang w:eastAsia="ko-KR"/>
              </w:rPr>
              <w:t>N/A</w:t>
            </w:r>
          </w:p>
        </w:tc>
      </w:tr>
      <w:tr w:rsidR="00EB04D4" w:rsidRPr="006D3CF1" w14:paraId="7979F07B" w14:textId="77777777" w:rsidTr="00EA75B1">
        <w:trPr>
          <w:jc w:val="center"/>
        </w:trPr>
        <w:tc>
          <w:tcPr>
            <w:tcW w:w="1131" w:type="pct"/>
            <w:tcBorders>
              <w:top w:val="nil"/>
              <w:left w:val="single" w:sz="4" w:space="0" w:color="auto"/>
              <w:bottom w:val="single" w:sz="4" w:space="0" w:color="auto"/>
              <w:right w:val="single" w:sz="4" w:space="0" w:color="auto"/>
            </w:tcBorders>
          </w:tcPr>
          <w:p w14:paraId="77F07BD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FCC5D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E19685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i-FI"/>
              </w:rPr>
              <w:t>3680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C50ED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D87A7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DF385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lang w:eastAsia="fi-FI"/>
              </w:rPr>
              <w:t>3680</w:t>
            </w:r>
          </w:p>
        </w:tc>
        <w:tc>
          <w:tcPr>
            <w:tcW w:w="435" w:type="pct"/>
            <w:gridSpan w:val="2"/>
            <w:tcBorders>
              <w:top w:val="single" w:sz="4" w:space="0" w:color="auto"/>
              <w:left w:val="single" w:sz="4" w:space="0" w:color="auto"/>
              <w:bottom w:val="single" w:sz="4" w:space="0" w:color="auto"/>
              <w:right w:val="single" w:sz="4" w:space="0" w:color="auto"/>
            </w:tcBorders>
            <w:hideMark/>
          </w:tcPr>
          <w:p w14:paraId="6A8241D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224D130"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맑은 고딕" w:hAnsi="Arial" w:cs="Arial"/>
                <w:lang w:eastAsia="ko-KR"/>
              </w:rPr>
              <w:t>N/A</w:t>
            </w:r>
          </w:p>
        </w:tc>
      </w:tr>
      <w:tr w:rsidR="00EB04D4" w:rsidRPr="006D3CF1" w14:paraId="75171A90" w14:textId="77777777" w:rsidTr="00EA75B1">
        <w:trPr>
          <w:jc w:val="center"/>
        </w:trPr>
        <w:tc>
          <w:tcPr>
            <w:tcW w:w="1131" w:type="pct"/>
            <w:tcBorders>
              <w:top w:val="nil"/>
              <w:left w:val="single" w:sz="4" w:space="0" w:color="auto"/>
              <w:bottom w:val="nil"/>
              <w:right w:val="single" w:sz="4" w:space="0" w:color="auto"/>
            </w:tcBorders>
            <w:vAlign w:val="center"/>
            <w:hideMark/>
          </w:tcPr>
          <w:p w14:paraId="560B9AEA" w14:textId="77777777" w:rsidR="00EB04D4" w:rsidRPr="006D3CF1" w:rsidRDefault="00EB04D4" w:rsidP="00EA75B1">
            <w:pPr>
              <w:keepNext/>
              <w:keepLines/>
              <w:spacing w:after="0"/>
              <w:jc w:val="center"/>
              <w:rPr>
                <w:rFonts w:ascii="Arial" w:eastAsia="Times New Roman" w:hAnsi="Arial" w:cs="Arial"/>
                <w:sz w:val="18"/>
                <w:szCs w:val="18"/>
                <w:lang w:eastAsia="fi-FI"/>
              </w:rPr>
            </w:pPr>
            <w:r w:rsidRPr="006D3CF1">
              <w:rPr>
                <w:rFonts w:ascii="Arial" w:eastAsia="Times New Roman" w:hAnsi="Arial" w:cs="Arial"/>
                <w:sz w:val="18"/>
                <w:lang w:eastAsia="fi-FI"/>
              </w:rPr>
              <w:t>DC_2A-5A_n78A</w:t>
            </w:r>
          </w:p>
          <w:p w14:paraId="1642E325" w14:textId="77777777" w:rsidR="00EB04D4" w:rsidRPr="006D3CF1" w:rsidRDefault="00EB04D4" w:rsidP="00EA75B1">
            <w:pPr>
              <w:spacing w:after="0" w:line="252" w:lineRule="auto"/>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DC_2A-2A-5A_n78A</w:t>
            </w:r>
          </w:p>
          <w:p w14:paraId="1F10B7A5"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i-FI"/>
              </w:rPr>
              <w:t>DC_2A-5A_n78(2A)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F61E711"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9EA64DF"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1907.5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02C95DB" w14:textId="77777777" w:rsidR="00EB04D4" w:rsidRPr="006D3CF1" w:rsidRDefault="00EB04D4" w:rsidP="00EA75B1">
            <w:pPr>
              <w:spacing w:after="0"/>
              <w:jc w:val="center"/>
              <w:rPr>
                <w:rFonts w:ascii="Arial" w:eastAsia="맑은 고딕" w:hAnsi="Arial" w:cs="Arial"/>
                <w:lang w:eastAsia="ko-KR"/>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97DBA0B" w14:textId="77777777" w:rsidR="00EB04D4" w:rsidRPr="006D3CF1" w:rsidRDefault="00EB04D4" w:rsidP="00EA75B1">
            <w:pPr>
              <w:spacing w:after="0"/>
              <w:jc w:val="center"/>
              <w:rPr>
                <w:rFonts w:ascii="Arial" w:eastAsia="맑은 고딕" w:hAnsi="Arial" w:cs="Arial"/>
                <w:lang w:eastAsia="ko-KR"/>
              </w:rPr>
            </w:pPr>
            <w:r w:rsidRPr="006D3CF1">
              <w:rPr>
                <w:rFonts w:ascii="Arial" w:eastAsia="맑은 고딕" w:hAnsi="Arial" w:cs="Arial"/>
                <w:kern w:val="2"/>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756F66A"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1987.5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E37FFC0"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맑은 고딕"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55B27EA" w14:textId="77777777" w:rsidR="00EB04D4" w:rsidRPr="006D3CF1" w:rsidRDefault="00EB04D4" w:rsidP="00EA75B1">
            <w:pPr>
              <w:spacing w:after="0"/>
              <w:jc w:val="center"/>
              <w:rPr>
                <w:rFonts w:ascii="Arial" w:eastAsia="맑은 고딕" w:hAnsi="Arial" w:cs="Arial"/>
                <w:lang w:eastAsia="ko-KR"/>
              </w:rPr>
            </w:pPr>
            <w:r w:rsidRPr="006D3CF1">
              <w:rPr>
                <w:rFonts w:ascii="Arial" w:eastAsia="Times New Roman" w:hAnsi="Arial" w:cs="Arial"/>
                <w:sz w:val="18"/>
                <w:lang w:eastAsia="fi-FI"/>
              </w:rPr>
              <w:t>N/A</w:t>
            </w:r>
          </w:p>
        </w:tc>
      </w:tr>
      <w:tr w:rsidR="00EB04D4" w:rsidRPr="006D3CF1" w14:paraId="3FE02045" w14:textId="77777777" w:rsidTr="00EA75B1">
        <w:trPr>
          <w:jc w:val="center"/>
        </w:trPr>
        <w:tc>
          <w:tcPr>
            <w:tcW w:w="1131" w:type="pct"/>
            <w:tcBorders>
              <w:top w:val="nil"/>
              <w:left w:val="single" w:sz="4" w:space="0" w:color="auto"/>
              <w:bottom w:val="nil"/>
              <w:right w:val="single" w:sz="4" w:space="0" w:color="auto"/>
            </w:tcBorders>
            <w:vAlign w:val="center"/>
          </w:tcPr>
          <w:p w14:paraId="12630F5C"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D50F870"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657CD7C"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172DE00" w14:textId="77777777" w:rsidR="00EB04D4" w:rsidRPr="006D3CF1" w:rsidRDefault="00EB04D4" w:rsidP="00EA75B1">
            <w:pPr>
              <w:spacing w:after="0"/>
              <w:jc w:val="center"/>
              <w:rPr>
                <w:rFonts w:ascii="Arial" w:eastAsia="맑은 고딕" w:hAnsi="Arial" w:cs="Arial"/>
                <w:lang w:eastAsia="ko-KR"/>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EBB5234" w14:textId="77777777" w:rsidR="00EB04D4" w:rsidRPr="006D3CF1" w:rsidRDefault="00EB04D4" w:rsidP="00EA75B1">
            <w:pPr>
              <w:spacing w:after="0"/>
              <w:jc w:val="center"/>
              <w:rPr>
                <w:rFonts w:ascii="Arial" w:eastAsia="맑은 고딕" w:hAnsi="Arial" w:cs="Arial"/>
                <w:lang w:eastAsia="ko-KR"/>
              </w:rPr>
            </w:pPr>
            <w:r w:rsidRPr="006D3CF1">
              <w:rPr>
                <w:rFonts w:ascii="Arial" w:eastAsia="Times New Roman" w:hAnsi="Arial" w:cs="Arial"/>
                <w:sz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34D9B89"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887.5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354C059"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3.8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563C742" w14:textId="77777777" w:rsidR="00EB04D4" w:rsidRPr="006D3CF1" w:rsidRDefault="00EB04D4" w:rsidP="00EA75B1">
            <w:pPr>
              <w:spacing w:after="0"/>
              <w:jc w:val="center"/>
              <w:rPr>
                <w:rFonts w:ascii="Arial" w:eastAsia="맑은 고딕" w:hAnsi="Arial" w:cs="Arial"/>
                <w:lang w:eastAsia="ko-KR"/>
              </w:rPr>
            </w:pPr>
            <w:r w:rsidRPr="006D3CF1">
              <w:rPr>
                <w:rFonts w:ascii="Arial" w:eastAsia="맑은 고딕" w:hAnsi="Arial" w:cs="Arial"/>
                <w:sz w:val="18"/>
                <w:lang w:eastAsia="ko-KR"/>
              </w:rPr>
              <w:t>IMD5</w:t>
            </w:r>
          </w:p>
        </w:tc>
      </w:tr>
      <w:tr w:rsidR="00EB04D4" w:rsidRPr="006D3CF1" w14:paraId="003F26D6" w14:textId="77777777" w:rsidTr="00EA75B1">
        <w:trPr>
          <w:jc w:val="center"/>
        </w:trPr>
        <w:tc>
          <w:tcPr>
            <w:tcW w:w="1131" w:type="pct"/>
            <w:tcBorders>
              <w:top w:val="nil"/>
              <w:left w:val="single" w:sz="4" w:space="0" w:color="auto"/>
              <w:bottom w:val="nil"/>
              <w:right w:val="single" w:sz="4" w:space="0" w:color="auto"/>
            </w:tcBorders>
            <w:vAlign w:val="center"/>
          </w:tcPr>
          <w:p w14:paraId="1442DA20"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3B6B60B"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372BB94"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3305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3931913" w14:textId="77777777" w:rsidR="00EB04D4" w:rsidRPr="006D3CF1" w:rsidRDefault="00EB04D4" w:rsidP="00EA75B1">
            <w:pPr>
              <w:spacing w:after="0"/>
              <w:jc w:val="center"/>
              <w:rPr>
                <w:rFonts w:ascii="Arial" w:eastAsia="맑은 고딕" w:hAnsi="Arial" w:cs="Arial"/>
                <w:lang w:eastAsia="ko-K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D35AE92" w14:textId="77777777" w:rsidR="00EB04D4" w:rsidRPr="006D3CF1" w:rsidRDefault="00EB04D4" w:rsidP="00EA75B1">
            <w:pPr>
              <w:spacing w:after="0"/>
              <w:jc w:val="center"/>
              <w:rPr>
                <w:rFonts w:ascii="Arial" w:eastAsia="맑은 고딕" w:hAnsi="Arial" w:cs="Arial"/>
                <w:lang w:eastAsia="ko-K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F76C126"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3305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9DCABCA"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1B74E2E" w14:textId="77777777" w:rsidR="00EB04D4" w:rsidRPr="006D3CF1" w:rsidRDefault="00EB04D4" w:rsidP="00EA75B1">
            <w:pPr>
              <w:spacing w:after="0"/>
              <w:jc w:val="center"/>
              <w:rPr>
                <w:rFonts w:ascii="Arial" w:eastAsia="맑은 고딕" w:hAnsi="Arial" w:cs="Arial"/>
                <w:lang w:eastAsia="ko-KR"/>
              </w:rPr>
            </w:pPr>
            <w:r w:rsidRPr="006D3CF1">
              <w:rPr>
                <w:rFonts w:ascii="Arial" w:eastAsia="맑은 고딕" w:hAnsi="Arial" w:cs="Arial"/>
                <w:sz w:val="18"/>
                <w:lang w:eastAsia="ko-KR"/>
              </w:rPr>
              <w:t>N/A</w:t>
            </w:r>
          </w:p>
        </w:tc>
      </w:tr>
      <w:tr w:rsidR="00EB04D4" w:rsidRPr="006D3CF1" w14:paraId="225177DF" w14:textId="77777777" w:rsidTr="00EA75B1">
        <w:trPr>
          <w:jc w:val="center"/>
        </w:trPr>
        <w:tc>
          <w:tcPr>
            <w:tcW w:w="1131" w:type="pct"/>
            <w:tcBorders>
              <w:top w:val="nil"/>
              <w:left w:val="single" w:sz="4" w:space="0" w:color="auto"/>
              <w:bottom w:val="nil"/>
              <w:right w:val="single" w:sz="4" w:space="0" w:color="auto"/>
            </w:tcBorders>
            <w:vAlign w:val="center"/>
          </w:tcPr>
          <w:p w14:paraId="11C19758"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AD7B5E7"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06A4A32"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8AD4612" w14:textId="77777777" w:rsidR="00EB04D4" w:rsidRPr="006D3CF1" w:rsidRDefault="00EB04D4" w:rsidP="00EA75B1">
            <w:pPr>
              <w:spacing w:after="0"/>
              <w:jc w:val="center"/>
              <w:rPr>
                <w:rFonts w:ascii="Arial" w:eastAsia="맑은 고딕" w:hAnsi="Arial" w:cs="Arial"/>
                <w:lang w:eastAsia="ko-KR"/>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A65D537" w14:textId="77777777" w:rsidR="00EB04D4" w:rsidRPr="006D3CF1" w:rsidRDefault="00EB04D4" w:rsidP="00EA75B1">
            <w:pPr>
              <w:spacing w:after="0"/>
              <w:jc w:val="center"/>
              <w:rPr>
                <w:rFonts w:ascii="Arial" w:eastAsia="맑은 고딕" w:hAnsi="Arial" w:cs="Arial"/>
                <w:lang w:eastAsia="ko-KR"/>
              </w:rPr>
            </w:pPr>
            <w:r w:rsidRPr="006D3CF1">
              <w:rPr>
                <w:rFonts w:ascii="Arial" w:eastAsia="맑은 고딕" w:hAnsi="Arial" w:cs="Arial"/>
                <w:kern w:val="2"/>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FB16D0E"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1987</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4B19645"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16.5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BDE82EB" w14:textId="77777777" w:rsidR="00EB04D4" w:rsidRPr="006D3CF1" w:rsidRDefault="00EB04D4" w:rsidP="00EA75B1">
            <w:pPr>
              <w:spacing w:after="0"/>
              <w:jc w:val="center"/>
              <w:rPr>
                <w:rFonts w:ascii="Arial" w:eastAsia="맑은 고딕" w:hAnsi="Arial" w:cs="Arial"/>
                <w:lang w:eastAsia="ko-KR"/>
              </w:rPr>
            </w:pPr>
            <w:r w:rsidRPr="006D3CF1">
              <w:rPr>
                <w:rFonts w:ascii="Arial" w:eastAsia="맑은 고딕" w:hAnsi="Arial" w:cs="Arial"/>
                <w:sz w:val="18"/>
                <w:lang w:eastAsia="ko-KR"/>
              </w:rPr>
              <w:t>IMD3</w:t>
            </w:r>
          </w:p>
        </w:tc>
      </w:tr>
      <w:tr w:rsidR="00EB04D4" w:rsidRPr="006D3CF1" w14:paraId="725F2630" w14:textId="77777777" w:rsidTr="00EA75B1">
        <w:trPr>
          <w:jc w:val="center"/>
        </w:trPr>
        <w:tc>
          <w:tcPr>
            <w:tcW w:w="1131" w:type="pct"/>
            <w:tcBorders>
              <w:top w:val="nil"/>
              <w:left w:val="single" w:sz="4" w:space="0" w:color="auto"/>
              <w:bottom w:val="nil"/>
              <w:right w:val="single" w:sz="4" w:space="0" w:color="auto"/>
            </w:tcBorders>
            <w:vAlign w:val="center"/>
          </w:tcPr>
          <w:p w14:paraId="2A705B4A"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36ADEFB"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F90665"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846.5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D7727E8" w14:textId="77777777" w:rsidR="00EB04D4" w:rsidRPr="006D3CF1" w:rsidRDefault="00EB04D4" w:rsidP="00EA75B1">
            <w:pPr>
              <w:spacing w:after="0"/>
              <w:jc w:val="center"/>
              <w:rPr>
                <w:rFonts w:ascii="Arial" w:eastAsia="맑은 고딕" w:hAnsi="Arial" w:cs="Arial"/>
                <w:lang w:eastAsia="ko-KR"/>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F42D99B" w14:textId="77777777" w:rsidR="00EB04D4" w:rsidRPr="006D3CF1" w:rsidRDefault="00EB04D4" w:rsidP="00EA75B1">
            <w:pPr>
              <w:spacing w:after="0"/>
              <w:jc w:val="center"/>
              <w:rPr>
                <w:rFonts w:ascii="Arial" w:eastAsia="맑은 고딕" w:hAnsi="Arial" w:cs="Arial"/>
                <w:lang w:eastAsia="ko-KR"/>
              </w:rPr>
            </w:pPr>
            <w:r w:rsidRPr="006D3CF1">
              <w:rPr>
                <w:rFonts w:ascii="Arial" w:eastAsia="Times New Roman" w:hAnsi="Arial" w:cs="Arial"/>
                <w:sz w:val="18"/>
                <w:lang w:eastAsia="fi-FI"/>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2A2DF7C"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891.5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D645929"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DBD4DD1" w14:textId="77777777" w:rsidR="00EB04D4" w:rsidRPr="006D3CF1" w:rsidRDefault="00EB04D4" w:rsidP="00EA75B1">
            <w:pPr>
              <w:spacing w:after="0"/>
              <w:jc w:val="center"/>
              <w:rPr>
                <w:rFonts w:ascii="Arial" w:eastAsia="맑은 고딕" w:hAnsi="Arial" w:cs="Arial"/>
                <w:lang w:eastAsia="ko-KR"/>
              </w:rPr>
            </w:pPr>
            <w:r w:rsidRPr="006D3CF1">
              <w:rPr>
                <w:rFonts w:ascii="Arial" w:eastAsia="맑은 고딕" w:hAnsi="Arial" w:cs="Arial"/>
                <w:sz w:val="18"/>
                <w:lang w:eastAsia="ko-KR"/>
              </w:rPr>
              <w:t>N/A</w:t>
            </w:r>
          </w:p>
        </w:tc>
      </w:tr>
      <w:tr w:rsidR="00EB04D4" w:rsidRPr="006D3CF1" w14:paraId="44338256"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748E26B"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222FAC3"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2FAE727"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3680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E82949E" w14:textId="77777777" w:rsidR="00EB04D4" w:rsidRPr="006D3CF1" w:rsidRDefault="00EB04D4" w:rsidP="00EA75B1">
            <w:pPr>
              <w:spacing w:after="0"/>
              <w:jc w:val="center"/>
              <w:rPr>
                <w:rFonts w:ascii="Arial" w:eastAsia="맑은 고딕" w:hAnsi="Arial" w:cs="Arial"/>
                <w:lang w:eastAsia="ko-K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28C35E2" w14:textId="77777777" w:rsidR="00EB04D4" w:rsidRPr="006D3CF1" w:rsidRDefault="00EB04D4" w:rsidP="00EA75B1">
            <w:pPr>
              <w:spacing w:after="0"/>
              <w:jc w:val="center"/>
              <w:rPr>
                <w:rFonts w:ascii="Arial" w:eastAsia="맑은 고딕" w:hAnsi="Arial" w:cs="Arial"/>
                <w:lang w:eastAsia="ko-K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7FBF9B1"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3680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8A6C5EE" w14:textId="77777777" w:rsidR="00EB04D4" w:rsidRPr="006D3CF1" w:rsidRDefault="00EB04D4" w:rsidP="00EA75B1">
            <w:pPr>
              <w:spacing w:after="0"/>
              <w:jc w:val="center"/>
              <w:rPr>
                <w:rFonts w:ascii="Arial" w:eastAsia="Times New Roman" w:hAnsi="Arial" w:cs="Arial"/>
                <w:lang w:eastAsia="fi-FI"/>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1041200" w14:textId="77777777" w:rsidR="00EB04D4" w:rsidRPr="006D3CF1" w:rsidRDefault="00EB04D4" w:rsidP="00EA75B1">
            <w:pPr>
              <w:spacing w:after="0"/>
              <w:jc w:val="center"/>
              <w:rPr>
                <w:rFonts w:ascii="Arial" w:eastAsia="맑은 고딕" w:hAnsi="Arial" w:cs="Arial"/>
                <w:lang w:eastAsia="ko-KR"/>
              </w:rPr>
            </w:pPr>
            <w:r w:rsidRPr="006D3CF1">
              <w:rPr>
                <w:rFonts w:ascii="Arial" w:eastAsia="맑은 고딕" w:hAnsi="Arial" w:cs="Arial"/>
                <w:sz w:val="18"/>
                <w:lang w:eastAsia="ko-KR"/>
              </w:rPr>
              <w:t>N/A</w:t>
            </w:r>
          </w:p>
        </w:tc>
      </w:tr>
      <w:tr w:rsidR="00EB04D4" w:rsidRPr="006D3CF1" w14:paraId="7D3A8090" w14:textId="77777777" w:rsidTr="00EA75B1">
        <w:trPr>
          <w:jc w:val="center"/>
        </w:trPr>
        <w:tc>
          <w:tcPr>
            <w:tcW w:w="1131" w:type="pct"/>
            <w:tcBorders>
              <w:top w:val="nil"/>
              <w:left w:val="single" w:sz="4" w:space="0" w:color="auto"/>
              <w:bottom w:val="nil"/>
              <w:right w:val="single" w:sz="4" w:space="0" w:color="auto"/>
            </w:tcBorders>
            <w:hideMark/>
          </w:tcPr>
          <w:p w14:paraId="071BEC4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DC_2A-7A_n5A</w:t>
            </w:r>
          </w:p>
          <w:p w14:paraId="5544C4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DC_2A-7C_n5A</w:t>
            </w:r>
          </w:p>
          <w:p w14:paraId="4A437D1B"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DC_2A-7A-7A_n5A</w:t>
            </w:r>
          </w:p>
        </w:tc>
        <w:tc>
          <w:tcPr>
            <w:tcW w:w="409" w:type="pct"/>
            <w:tcBorders>
              <w:top w:val="single" w:sz="4" w:space="0" w:color="auto"/>
              <w:left w:val="single" w:sz="4" w:space="0" w:color="auto"/>
              <w:bottom w:val="single" w:sz="4" w:space="0" w:color="auto"/>
              <w:right w:val="single" w:sz="4" w:space="0" w:color="auto"/>
            </w:tcBorders>
            <w:hideMark/>
          </w:tcPr>
          <w:p w14:paraId="1A2359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3954B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1855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737CE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8C230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29A83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1935</w:t>
            </w:r>
          </w:p>
        </w:tc>
        <w:tc>
          <w:tcPr>
            <w:tcW w:w="435" w:type="pct"/>
            <w:gridSpan w:val="2"/>
            <w:tcBorders>
              <w:top w:val="single" w:sz="4" w:space="0" w:color="auto"/>
              <w:left w:val="single" w:sz="4" w:space="0" w:color="auto"/>
              <w:bottom w:val="single" w:sz="4" w:space="0" w:color="auto"/>
              <w:right w:val="single" w:sz="4" w:space="0" w:color="auto"/>
            </w:tcBorders>
            <w:hideMark/>
          </w:tcPr>
          <w:p w14:paraId="3C269DB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07E6D79"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340473ED" w14:textId="77777777" w:rsidTr="00EA75B1">
        <w:trPr>
          <w:jc w:val="center"/>
        </w:trPr>
        <w:tc>
          <w:tcPr>
            <w:tcW w:w="1131" w:type="pct"/>
            <w:tcBorders>
              <w:top w:val="nil"/>
              <w:left w:val="single" w:sz="4" w:space="0" w:color="auto"/>
              <w:bottom w:val="nil"/>
              <w:right w:val="single" w:sz="4" w:space="0" w:color="auto"/>
            </w:tcBorders>
          </w:tcPr>
          <w:p w14:paraId="48630AB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A9E4E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638ECD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0E2B79E"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AAF52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D8AA67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1B20F4E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30.0</w:t>
            </w:r>
          </w:p>
        </w:tc>
        <w:tc>
          <w:tcPr>
            <w:tcW w:w="607" w:type="pct"/>
            <w:gridSpan w:val="2"/>
            <w:tcBorders>
              <w:top w:val="single" w:sz="4" w:space="0" w:color="auto"/>
              <w:left w:val="single" w:sz="4" w:space="0" w:color="auto"/>
              <w:bottom w:val="single" w:sz="4" w:space="0" w:color="auto"/>
              <w:right w:val="single" w:sz="4" w:space="0" w:color="auto"/>
            </w:tcBorders>
            <w:hideMark/>
          </w:tcPr>
          <w:p w14:paraId="5A601B4E"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IMD2</w:t>
            </w:r>
          </w:p>
        </w:tc>
      </w:tr>
      <w:tr w:rsidR="00EB04D4" w:rsidRPr="006D3CF1" w14:paraId="6663BD5E" w14:textId="77777777" w:rsidTr="00EA75B1">
        <w:trPr>
          <w:jc w:val="center"/>
        </w:trPr>
        <w:tc>
          <w:tcPr>
            <w:tcW w:w="1131" w:type="pct"/>
            <w:tcBorders>
              <w:top w:val="nil"/>
              <w:left w:val="single" w:sz="4" w:space="0" w:color="auto"/>
              <w:bottom w:val="single" w:sz="4" w:space="0" w:color="auto"/>
              <w:right w:val="single" w:sz="4" w:space="0" w:color="auto"/>
            </w:tcBorders>
          </w:tcPr>
          <w:p w14:paraId="29E016D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4D975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70F9D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2E8E2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10DD4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0544C9"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6E2C86A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D36478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3FA79AC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B64B47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DC_2A-7A_n12A</w:t>
            </w:r>
          </w:p>
        </w:tc>
        <w:tc>
          <w:tcPr>
            <w:tcW w:w="409" w:type="pct"/>
            <w:tcBorders>
              <w:top w:val="single" w:sz="4" w:space="0" w:color="auto"/>
              <w:left w:val="single" w:sz="4" w:space="0" w:color="auto"/>
              <w:bottom w:val="single" w:sz="4" w:space="0" w:color="auto"/>
              <w:right w:val="single" w:sz="4" w:space="0" w:color="auto"/>
            </w:tcBorders>
            <w:hideMark/>
          </w:tcPr>
          <w:p w14:paraId="016CE4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2</w:t>
            </w:r>
          </w:p>
        </w:tc>
        <w:tc>
          <w:tcPr>
            <w:tcW w:w="471" w:type="pct"/>
            <w:tcBorders>
              <w:top w:val="single" w:sz="4" w:space="0" w:color="auto"/>
              <w:left w:val="single" w:sz="4" w:space="0" w:color="auto"/>
              <w:bottom w:val="single" w:sz="4" w:space="0" w:color="auto"/>
              <w:right w:val="single" w:sz="4" w:space="0" w:color="auto"/>
            </w:tcBorders>
            <w:noWrap/>
            <w:hideMark/>
          </w:tcPr>
          <w:p w14:paraId="497842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1907.5</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2597DA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5</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4DB7CC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25</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1F1F1A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1987.5</w:t>
            </w:r>
          </w:p>
        </w:tc>
        <w:tc>
          <w:tcPr>
            <w:tcW w:w="421" w:type="pct"/>
            <w:gridSpan w:val="2"/>
            <w:tcBorders>
              <w:top w:val="single" w:sz="4" w:space="0" w:color="auto"/>
              <w:left w:val="single" w:sz="4" w:space="0" w:color="auto"/>
              <w:bottom w:val="single" w:sz="4" w:space="0" w:color="auto"/>
              <w:right w:val="single" w:sz="4" w:space="0" w:color="auto"/>
            </w:tcBorders>
            <w:hideMark/>
          </w:tcPr>
          <w:p w14:paraId="07394A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N/A</w:t>
            </w:r>
          </w:p>
        </w:tc>
        <w:tc>
          <w:tcPr>
            <w:tcW w:w="838" w:type="pct"/>
            <w:gridSpan w:val="3"/>
            <w:tcBorders>
              <w:top w:val="single" w:sz="4" w:space="0" w:color="auto"/>
              <w:left w:val="single" w:sz="4" w:space="0" w:color="auto"/>
              <w:bottom w:val="single" w:sz="4" w:space="0" w:color="auto"/>
              <w:right w:val="single" w:sz="4" w:space="0" w:color="auto"/>
            </w:tcBorders>
            <w:hideMark/>
          </w:tcPr>
          <w:p w14:paraId="3BFBA2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N/A</w:t>
            </w:r>
          </w:p>
        </w:tc>
      </w:tr>
      <w:tr w:rsidR="00EB04D4" w:rsidRPr="006D3CF1" w14:paraId="2114F069" w14:textId="77777777" w:rsidTr="00EA75B1">
        <w:trPr>
          <w:jc w:val="center"/>
        </w:trPr>
        <w:tc>
          <w:tcPr>
            <w:tcW w:w="1131" w:type="pct"/>
            <w:tcBorders>
              <w:top w:val="nil"/>
              <w:left w:val="single" w:sz="4" w:space="0" w:color="auto"/>
              <w:bottom w:val="nil"/>
              <w:right w:val="single" w:sz="4" w:space="0" w:color="auto"/>
            </w:tcBorders>
            <w:hideMark/>
          </w:tcPr>
          <w:p w14:paraId="1BEA5F60"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DC_2A-2A-7A_n12A</w:t>
            </w:r>
          </w:p>
        </w:tc>
        <w:tc>
          <w:tcPr>
            <w:tcW w:w="409" w:type="pct"/>
            <w:tcBorders>
              <w:top w:val="single" w:sz="4" w:space="0" w:color="auto"/>
              <w:left w:val="single" w:sz="4" w:space="0" w:color="auto"/>
              <w:bottom w:val="single" w:sz="4" w:space="0" w:color="auto"/>
              <w:right w:val="single" w:sz="4" w:space="0" w:color="auto"/>
            </w:tcBorders>
            <w:hideMark/>
          </w:tcPr>
          <w:p w14:paraId="0959A2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7</w:t>
            </w:r>
          </w:p>
        </w:tc>
        <w:tc>
          <w:tcPr>
            <w:tcW w:w="471" w:type="pct"/>
            <w:tcBorders>
              <w:top w:val="single" w:sz="4" w:space="0" w:color="auto"/>
              <w:left w:val="single" w:sz="4" w:space="0" w:color="auto"/>
              <w:bottom w:val="single" w:sz="4" w:space="0" w:color="auto"/>
              <w:right w:val="single" w:sz="4" w:space="0" w:color="auto"/>
            </w:tcBorders>
            <w:noWrap/>
            <w:hideMark/>
          </w:tcPr>
          <w:p w14:paraId="4EBB93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2502.5</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0D19DD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5</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3447C3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25</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40145A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2622.5</w:t>
            </w:r>
          </w:p>
        </w:tc>
        <w:tc>
          <w:tcPr>
            <w:tcW w:w="421" w:type="pct"/>
            <w:gridSpan w:val="2"/>
            <w:tcBorders>
              <w:top w:val="single" w:sz="4" w:space="0" w:color="auto"/>
              <w:left w:val="single" w:sz="4" w:space="0" w:color="auto"/>
              <w:bottom w:val="single" w:sz="4" w:space="0" w:color="auto"/>
              <w:right w:val="single" w:sz="4" w:space="0" w:color="auto"/>
            </w:tcBorders>
            <w:hideMark/>
          </w:tcPr>
          <w:p w14:paraId="67D4E7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30.8</w:t>
            </w:r>
          </w:p>
        </w:tc>
        <w:tc>
          <w:tcPr>
            <w:tcW w:w="838" w:type="pct"/>
            <w:gridSpan w:val="3"/>
            <w:tcBorders>
              <w:top w:val="single" w:sz="4" w:space="0" w:color="auto"/>
              <w:left w:val="single" w:sz="4" w:space="0" w:color="auto"/>
              <w:bottom w:val="single" w:sz="4" w:space="0" w:color="auto"/>
              <w:right w:val="single" w:sz="4" w:space="0" w:color="auto"/>
            </w:tcBorders>
            <w:hideMark/>
          </w:tcPr>
          <w:p w14:paraId="6DD1B4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IMD2</w:t>
            </w:r>
          </w:p>
        </w:tc>
      </w:tr>
      <w:tr w:rsidR="00EB04D4" w:rsidRPr="006D3CF1" w14:paraId="7E01CCBB" w14:textId="77777777" w:rsidTr="00EA75B1">
        <w:trPr>
          <w:jc w:val="center"/>
        </w:trPr>
        <w:tc>
          <w:tcPr>
            <w:tcW w:w="1131" w:type="pct"/>
            <w:tcBorders>
              <w:top w:val="nil"/>
              <w:left w:val="single" w:sz="4" w:space="0" w:color="auto"/>
              <w:bottom w:val="single" w:sz="4" w:space="0" w:color="auto"/>
              <w:right w:val="single" w:sz="4" w:space="0" w:color="auto"/>
            </w:tcBorders>
          </w:tcPr>
          <w:p w14:paraId="3B57A983"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D0ED7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n12</w:t>
            </w:r>
          </w:p>
        </w:tc>
        <w:tc>
          <w:tcPr>
            <w:tcW w:w="471" w:type="pct"/>
            <w:tcBorders>
              <w:top w:val="single" w:sz="4" w:space="0" w:color="auto"/>
              <w:left w:val="single" w:sz="4" w:space="0" w:color="auto"/>
              <w:bottom w:val="single" w:sz="4" w:space="0" w:color="auto"/>
              <w:right w:val="single" w:sz="4" w:space="0" w:color="auto"/>
            </w:tcBorders>
            <w:noWrap/>
            <w:hideMark/>
          </w:tcPr>
          <w:p w14:paraId="2D68DD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713.5</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2AFDEC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5</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6A65A5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25</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587FFE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743.5</w:t>
            </w:r>
          </w:p>
        </w:tc>
        <w:tc>
          <w:tcPr>
            <w:tcW w:w="421" w:type="pct"/>
            <w:gridSpan w:val="2"/>
            <w:tcBorders>
              <w:top w:val="single" w:sz="4" w:space="0" w:color="auto"/>
              <w:left w:val="single" w:sz="4" w:space="0" w:color="auto"/>
              <w:bottom w:val="single" w:sz="4" w:space="0" w:color="auto"/>
              <w:right w:val="single" w:sz="4" w:space="0" w:color="auto"/>
            </w:tcBorders>
            <w:hideMark/>
          </w:tcPr>
          <w:p w14:paraId="4160E3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N/A</w:t>
            </w:r>
          </w:p>
        </w:tc>
        <w:tc>
          <w:tcPr>
            <w:tcW w:w="838" w:type="pct"/>
            <w:gridSpan w:val="3"/>
            <w:tcBorders>
              <w:top w:val="single" w:sz="4" w:space="0" w:color="auto"/>
              <w:left w:val="single" w:sz="4" w:space="0" w:color="auto"/>
              <w:bottom w:val="single" w:sz="4" w:space="0" w:color="auto"/>
              <w:right w:val="single" w:sz="4" w:space="0" w:color="auto"/>
            </w:tcBorders>
            <w:hideMark/>
          </w:tcPr>
          <w:p w14:paraId="3CF780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N/A</w:t>
            </w:r>
          </w:p>
        </w:tc>
      </w:tr>
      <w:tr w:rsidR="00EB04D4" w:rsidRPr="006D3CF1" w14:paraId="5467310E" w14:textId="77777777" w:rsidTr="00EA75B1">
        <w:trPr>
          <w:jc w:val="center"/>
        </w:trPr>
        <w:tc>
          <w:tcPr>
            <w:tcW w:w="1131" w:type="pct"/>
            <w:tcBorders>
              <w:top w:val="nil"/>
              <w:left w:val="single" w:sz="4" w:space="0" w:color="auto"/>
              <w:bottom w:val="nil"/>
              <w:right w:val="single" w:sz="4" w:space="0" w:color="auto"/>
            </w:tcBorders>
            <w:hideMark/>
          </w:tcPr>
          <w:p w14:paraId="26181C1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DC_2A-7A_n28A</w:t>
            </w:r>
          </w:p>
          <w:p w14:paraId="05F99504"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r-FR"/>
              </w:rPr>
              <w:t>DC_2A-7C_n28A</w:t>
            </w:r>
          </w:p>
        </w:tc>
        <w:tc>
          <w:tcPr>
            <w:tcW w:w="409" w:type="pct"/>
            <w:tcBorders>
              <w:top w:val="single" w:sz="4" w:space="0" w:color="auto"/>
              <w:left w:val="single" w:sz="4" w:space="0" w:color="auto"/>
              <w:bottom w:val="single" w:sz="4" w:space="0" w:color="auto"/>
              <w:right w:val="single" w:sz="4" w:space="0" w:color="auto"/>
            </w:tcBorders>
            <w:hideMark/>
          </w:tcPr>
          <w:p w14:paraId="52D66F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91B1A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B58BDC9"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75C6B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55870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4F2A70A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31D28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22FE4A8E" w14:textId="77777777" w:rsidTr="00EA75B1">
        <w:trPr>
          <w:jc w:val="center"/>
        </w:trPr>
        <w:tc>
          <w:tcPr>
            <w:tcW w:w="1131" w:type="pct"/>
            <w:tcBorders>
              <w:top w:val="nil"/>
              <w:left w:val="single" w:sz="4" w:space="0" w:color="auto"/>
              <w:bottom w:val="nil"/>
              <w:right w:val="single" w:sz="4" w:space="0" w:color="auto"/>
            </w:tcBorders>
          </w:tcPr>
          <w:p w14:paraId="15D1CB0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C6625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5BE6EC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AC813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5E6DCC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B15D9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735F6D3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29.0</w:t>
            </w:r>
          </w:p>
        </w:tc>
        <w:tc>
          <w:tcPr>
            <w:tcW w:w="607" w:type="pct"/>
            <w:gridSpan w:val="2"/>
            <w:tcBorders>
              <w:top w:val="single" w:sz="4" w:space="0" w:color="auto"/>
              <w:left w:val="single" w:sz="4" w:space="0" w:color="auto"/>
              <w:bottom w:val="single" w:sz="4" w:space="0" w:color="auto"/>
              <w:right w:val="single" w:sz="4" w:space="0" w:color="auto"/>
            </w:tcBorders>
            <w:hideMark/>
          </w:tcPr>
          <w:p w14:paraId="2EEF0778"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IMD2</w:t>
            </w:r>
          </w:p>
        </w:tc>
      </w:tr>
      <w:tr w:rsidR="00EB04D4" w:rsidRPr="006D3CF1" w14:paraId="15E5180F" w14:textId="77777777" w:rsidTr="00EA75B1">
        <w:trPr>
          <w:jc w:val="center"/>
        </w:trPr>
        <w:tc>
          <w:tcPr>
            <w:tcW w:w="1131" w:type="pct"/>
            <w:tcBorders>
              <w:top w:val="nil"/>
              <w:left w:val="single" w:sz="4" w:space="0" w:color="auto"/>
              <w:bottom w:val="single" w:sz="4" w:space="0" w:color="auto"/>
              <w:right w:val="single" w:sz="4" w:space="0" w:color="auto"/>
            </w:tcBorders>
          </w:tcPr>
          <w:p w14:paraId="107EF9C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2406E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ED5A9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B80A9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7A6F1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0475F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795</w:t>
            </w:r>
          </w:p>
        </w:tc>
        <w:tc>
          <w:tcPr>
            <w:tcW w:w="435" w:type="pct"/>
            <w:gridSpan w:val="2"/>
            <w:tcBorders>
              <w:top w:val="single" w:sz="4" w:space="0" w:color="auto"/>
              <w:left w:val="single" w:sz="4" w:space="0" w:color="auto"/>
              <w:bottom w:val="single" w:sz="4" w:space="0" w:color="auto"/>
              <w:right w:val="single" w:sz="4" w:space="0" w:color="auto"/>
            </w:tcBorders>
            <w:hideMark/>
          </w:tcPr>
          <w:p w14:paraId="192F19F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F03F54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6D248D31" w14:textId="77777777" w:rsidTr="00EA75B1">
        <w:trPr>
          <w:jc w:val="center"/>
        </w:trPr>
        <w:tc>
          <w:tcPr>
            <w:tcW w:w="1131" w:type="pct"/>
            <w:tcBorders>
              <w:top w:val="nil"/>
              <w:left w:val="single" w:sz="4" w:space="0" w:color="auto"/>
              <w:bottom w:val="nil"/>
              <w:right w:val="single" w:sz="4" w:space="0" w:color="auto"/>
            </w:tcBorders>
            <w:hideMark/>
          </w:tcPr>
          <w:p w14:paraId="10D8AF9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DC_2A-7A_n77A</w:t>
            </w:r>
          </w:p>
          <w:p w14:paraId="63D44FC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DC_2A-2A-7A_n77A</w:t>
            </w:r>
          </w:p>
          <w:p w14:paraId="63045F2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DC_2A-7C_n77A</w:t>
            </w:r>
          </w:p>
          <w:p w14:paraId="39C426C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DC_2A-7A-7A_n77A</w:t>
            </w:r>
          </w:p>
          <w:p w14:paraId="35115E1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DC_2A-7A_n77(2A)</w:t>
            </w:r>
          </w:p>
          <w:p w14:paraId="7652729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DC_2A-7C_n77(2A)</w:t>
            </w:r>
          </w:p>
          <w:p w14:paraId="5403D2F7" w14:textId="77777777" w:rsidR="00EB04D4" w:rsidRPr="006D3CF1" w:rsidRDefault="00EB04D4" w:rsidP="00EA75B1">
            <w:pPr>
              <w:keepNext/>
              <w:spacing w:after="0"/>
              <w:jc w:val="center"/>
              <w:rPr>
                <w:rFonts w:ascii="Arial" w:eastAsia="MS Mincho" w:hAnsi="Arial"/>
                <w:sz w:val="18"/>
                <w:lang w:eastAsia="fr-FR"/>
              </w:rPr>
            </w:pPr>
            <w:r w:rsidRPr="006D3CF1">
              <w:rPr>
                <w:rFonts w:ascii="Arial" w:eastAsia="Times New Roman" w:hAnsi="Arial" w:cs="Arial"/>
                <w:sz w:val="18"/>
                <w:lang w:eastAsia="fr-FR"/>
              </w:rPr>
              <w:t>DC_2A-7A-7A_n77(2A)</w:t>
            </w:r>
          </w:p>
        </w:tc>
        <w:tc>
          <w:tcPr>
            <w:tcW w:w="409" w:type="pct"/>
            <w:tcBorders>
              <w:top w:val="single" w:sz="4" w:space="0" w:color="auto"/>
              <w:left w:val="single" w:sz="4" w:space="0" w:color="auto"/>
              <w:bottom w:val="single" w:sz="4" w:space="0" w:color="auto"/>
              <w:right w:val="single" w:sz="4" w:space="0" w:color="auto"/>
            </w:tcBorders>
            <w:hideMark/>
          </w:tcPr>
          <w:p w14:paraId="31C1372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6DC2CF"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9D771C3"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343BA0"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E057A5"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1950</w:t>
            </w:r>
          </w:p>
        </w:tc>
        <w:tc>
          <w:tcPr>
            <w:tcW w:w="435" w:type="pct"/>
            <w:gridSpan w:val="2"/>
            <w:tcBorders>
              <w:top w:val="single" w:sz="4" w:space="0" w:color="auto"/>
              <w:left w:val="single" w:sz="4" w:space="0" w:color="auto"/>
              <w:bottom w:val="single" w:sz="4" w:space="0" w:color="auto"/>
              <w:right w:val="single" w:sz="4" w:space="0" w:color="auto"/>
            </w:tcBorders>
            <w:hideMark/>
          </w:tcPr>
          <w:p w14:paraId="108F2BB6"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fr-FR"/>
              </w:rPr>
              <w:t>8.6</w:t>
            </w:r>
          </w:p>
        </w:tc>
        <w:tc>
          <w:tcPr>
            <w:tcW w:w="607" w:type="pct"/>
            <w:gridSpan w:val="2"/>
            <w:tcBorders>
              <w:top w:val="single" w:sz="4" w:space="0" w:color="auto"/>
              <w:left w:val="single" w:sz="4" w:space="0" w:color="auto"/>
              <w:bottom w:val="single" w:sz="4" w:space="0" w:color="auto"/>
              <w:right w:val="single" w:sz="4" w:space="0" w:color="auto"/>
            </w:tcBorders>
          </w:tcPr>
          <w:p w14:paraId="5F8CA5A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p w14:paraId="31BAFA64" w14:textId="77777777" w:rsidR="00EB04D4" w:rsidRPr="006D3CF1" w:rsidRDefault="00EB04D4" w:rsidP="00EA75B1">
            <w:pPr>
              <w:keepNext/>
              <w:spacing w:after="0"/>
              <w:jc w:val="center"/>
              <w:rPr>
                <w:rFonts w:ascii="Arial" w:eastAsia="Times New Roman" w:hAnsi="Arial"/>
                <w:sz w:val="18"/>
                <w:lang w:eastAsia="fr-FR"/>
              </w:rPr>
            </w:pPr>
          </w:p>
        </w:tc>
      </w:tr>
      <w:tr w:rsidR="00EB04D4" w:rsidRPr="006D3CF1" w14:paraId="52FEC85F" w14:textId="77777777" w:rsidTr="00EA75B1">
        <w:trPr>
          <w:jc w:val="center"/>
        </w:trPr>
        <w:tc>
          <w:tcPr>
            <w:tcW w:w="1131" w:type="pct"/>
            <w:tcBorders>
              <w:top w:val="nil"/>
              <w:left w:val="single" w:sz="4" w:space="0" w:color="auto"/>
              <w:bottom w:val="nil"/>
              <w:right w:val="single" w:sz="4" w:space="0" w:color="auto"/>
            </w:tcBorders>
          </w:tcPr>
          <w:p w14:paraId="2E4979D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3D46D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76C133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28DDB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CFC2E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74DB9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1918976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F76288E"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301EC1AB" w14:textId="77777777" w:rsidTr="00EA75B1">
        <w:trPr>
          <w:jc w:val="center"/>
        </w:trPr>
        <w:tc>
          <w:tcPr>
            <w:tcW w:w="1131" w:type="pct"/>
            <w:tcBorders>
              <w:top w:val="nil"/>
              <w:left w:val="single" w:sz="4" w:space="0" w:color="auto"/>
              <w:bottom w:val="nil"/>
              <w:right w:val="single" w:sz="4" w:space="0" w:color="auto"/>
            </w:tcBorders>
          </w:tcPr>
          <w:p w14:paraId="1359B6D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3C8E1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C78167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3525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02EF2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9DAB3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BE6D7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3475</w:t>
            </w:r>
          </w:p>
        </w:tc>
        <w:tc>
          <w:tcPr>
            <w:tcW w:w="435" w:type="pct"/>
            <w:gridSpan w:val="2"/>
            <w:tcBorders>
              <w:top w:val="single" w:sz="4" w:space="0" w:color="auto"/>
              <w:left w:val="single" w:sz="4" w:space="0" w:color="auto"/>
              <w:bottom w:val="single" w:sz="4" w:space="0" w:color="auto"/>
              <w:right w:val="single" w:sz="4" w:space="0" w:color="auto"/>
            </w:tcBorders>
            <w:hideMark/>
          </w:tcPr>
          <w:p w14:paraId="747969A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D82C0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43CB2D0C" w14:textId="77777777" w:rsidTr="00EA75B1">
        <w:trPr>
          <w:jc w:val="center"/>
        </w:trPr>
        <w:tc>
          <w:tcPr>
            <w:tcW w:w="1131" w:type="pct"/>
            <w:tcBorders>
              <w:top w:val="nil"/>
              <w:left w:val="single" w:sz="4" w:space="0" w:color="auto"/>
              <w:bottom w:val="nil"/>
              <w:right w:val="single" w:sz="4" w:space="0" w:color="auto"/>
            </w:tcBorders>
          </w:tcPr>
          <w:p w14:paraId="26F899F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A3727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1013DA7"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1860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7A6E68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E62E4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8AD30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1940</w:t>
            </w:r>
          </w:p>
        </w:tc>
        <w:tc>
          <w:tcPr>
            <w:tcW w:w="435" w:type="pct"/>
            <w:gridSpan w:val="2"/>
            <w:tcBorders>
              <w:top w:val="single" w:sz="4" w:space="0" w:color="auto"/>
              <w:left w:val="single" w:sz="4" w:space="0" w:color="auto"/>
              <w:bottom w:val="single" w:sz="4" w:space="0" w:color="auto"/>
              <w:right w:val="single" w:sz="4" w:space="0" w:color="auto"/>
            </w:tcBorders>
            <w:hideMark/>
          </w:tcPr>
          <w:p w14:paraId="25CDAC7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E5D7E8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3DE75613" w14:textId="77777777" w:rsidTr="00EA75B1">
        <w:trPr>
          <w:jc w:val="center"/>
        </w:trPr>
        <w:tc>
          <w:tcPr>
            <w:tcW w:w="1131" w:type="pct"/>
            <w:tcBorders>
              <w:top w:val="nil"/>
              <w:left w:val="single" w:sz="4" w:space="0" w:color="auto"/>
              <w:bottom w:val="nil"/>
              <w:right w:val="single" w:sz="4" w:space="0" w:color="auto"/>
            </w:tcBorders>
          </w:tcPr>
          <w:p w14:paraId="648C0DC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BFA9F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D83B9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73272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B1394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EFA1F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2660</w:t>
            </w:r>
          </w:p>
        </w:tc>
        <w:tc>
          <w:tcPr>
            <w:tcW w:w="435" w:type="pct"/>
            <w:gridSpan w:val="2"/>
            <w:tcBorders>
              <w:top w:val="single" w:sz="4" w:space="0" w:color="auto"/>
              <w:left w:val="single" w:sz="4" w:space="0" w:color="auto"/>
              <w:bottom w:val="single" w:sz="4" w:space="0" w:color="auto"/>
              <w:right w:val="single" w:sz="4" w:space="0" w:color="auto"/>
            </w:tcBorders>
            <w:hideMark/>
          </w:tcPr>
          <w:p w14:paraId="3725C25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3.4</w:t>
            </w:r>
          </w:p>
        </w:tc>
        <w:tc>
          <w:tcPr>
            <w:tcW w:w="607" w:type="pct"/>
            <w:gridSpan w:val="2"/>
            <w:tcBorders>
              <w:top w:val="single" w:sz="4" w:space="0" w:color="auto"/>
              <w:left w:val="single" w:sz="4" w:space="0" w:color="auto"/>
              <w:bottom w:val="single" w:sz="4" w:space="0" w:color="auto"/>
              <w:right w:val="single" w:sz="4" w:space="0" w:color="auto"/>
            </w:tcBorders>
            <w:hideMark/>
          </w:tcPr>
          <w:p w14:paraId="3E9D9198"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IMD5</w:t>
            </w:r>
          </w:p>
        </w:tc>
      </w:tr>
      <w:tr w:rsidR="00EB04D4" w:rsidRPr="006D3CF1" w14:paraId="782BD0DE" w14:textId="77777777" w:rsidTr="00EA75B1">
        <w:trPr>
          <w:jc w:val="center"/>
        </w:trPr>
        <w:tc>
          <w:tcPr>
            <w:tcW w:w="1131" w:type="pct"/>
            <w:tcBorders>
              <w:top w:val="nil"/>
              <w:left w:val="single" w:sz="4" w:space="0" w:color="auto"/>
              <w:bottom w:val="single" w:sz="4" w:space="0" w:color="auto"/>
              <w:right w:val="single" w:sz="4" w:space="0" w:color="auto"/>
            </w:tcBorders>
          </w:tcPr>
          <w:p w14:paraId="6EDDF94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4B12B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EFFF97"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4120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2D166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C233E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A4D283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4120</w:t>
            </w:r>
          </w:p>
        </w:tc>
        <w:tc>
          <w:tcPr>
            <w:tcW w:w="435" w:type="pct"/>
            <w:gridSpan w:val="2"/>
            <w:tcBorders>
              <w:top w:val="single" w:sz="4" w:space="0" w:color="auto"/>
              <w:left w:val="single" w:sz="4" w:space="0" w:color="auto"/>
              <w:bottom w:val="single" w:sz="4" w:space="0" w:color="auto"/>
              <w:right w:val="single" w:sz="4" w:space="0" w:color="auto"/>
            </w:tcBorders>
            <w:hideMark/>
          </w:tcPr>
          <w:p w14:paraId="1D0D7C6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96A903A"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3D3B7A6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3F8BF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DC_2A-7A_n78A</w:t>
            </w:r>
          </w:p>
          <w:p w14:paraId="38DD05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DC_2A-2A-7A_n78A</w:t>
            </w:r>
          </w:p>
          <w:p w14:paraId="12278E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DC_2A-7C_n78A</w:t>
            </w:r>
          </w:p>
          <w:p w14:paraId="12A50A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DC_2A-7A-7A_n78A</w:t>
            </w:r>
          </w:p>
          <w:p w14:paraId="608FB53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DC_2A-7A_n78(2A)</w:t>
            </w:r>
          </w:p>
          <w:p w14:paraId="0429244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DC_2A-7C_n78(2A)</w:t>
            </w:r>
          </w:p>
          <w:p w14:paraId="396285D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DC_2A-7A-7A_n78(2A)</w:t>
            </w:r>
          </w:p>
        </w:tc>
        <w:tc>
          <w:tcPr>
            <w:tcW w:w="409" w:type="pct"/>
            <w:tcBorders>
              <w:top w:val="single" w:sz="4" w:space="0" w:color="auto"/>
              <w:left w:val="single" w:sz="4" w:space="0" w:color="auto"/>
              <w:bottom w:val="single" w:sz="4" w:space="0" w:color="auto"/>
              <w:right w:val="single" w:sz="4" w:space="0" w:color="auto"/>
            </w:tcBorders>
            <w:hideMark/>
          </w:tcPr>
          <w:p w14:paraId="13B4C0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3888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E2A8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6A21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9480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1950</w:t>
            </w:r>
          </w:p>
        </w:tc>
        <w:tc>
          <w:tcPr>
            <w:tcW w:w="435" w:type="pct"/>
            <w:gridSpan w:val="2"/>
            <w:tcBorders>
              <w:top w:val="single" w:sz="4" w:space="0" w:color="auto"/>
              <w:left w:val="single" w:sz="4" w:space="0" w:color="auto"/>
              <w:bottom w:val="single" w:sz="4" w:space="0" w:color="auto"/>
              <w:right w:val="single" w:sz="4" w:space="0" w:color="auto"/>
            </w:tcBorders>
            <w:hideMark/>
          </w:tcPr>
          <w:p w14:paraId="2F02187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8.6</w:t>
            </w:r>
          </w:p>
        </w:tc>
        <w:tc>
          <w:tcPr>
            <w:tcW w:w="607" w:type="pct"/>
            <w:gridSpan w:val="2"/>
            <w:tcBorders>
              <w:top w:val="single" w:sz="4" w:space="0" w:color="auto"/>
              <w:left w:val="single" w:sz="4" w:space="0" w:color="auto"/>
              <w:bottom w:val="single" w:sz="4" w:space="0" w:color="auto"/>
              <w:right w:val="single" w:sz="4" w:space="0" w:color="auto"/>
            </w:tcBorders>
            <w:hideMark/>
          </w:tcPr>
          <w:p w14:paraId="7E708216" w14:textId="77777777" w:rsidR="00EB04D4" w:rsidRPr="006D3CF1" w:rsidRDefault="00EB04D4" w:rsidP="00EA75B1">
            <w:pPr>
              <w:spacing w:after="0"/>
              <w:jc w:val="center"/>
              <w:rPr>
                <w:rFonts w:ascii="Arial" w:eastAsia="Times New Roman" w:hAnsi="Arial" w:cs="Arial"/>
                <w:kern w:val="2"/>
                <w:sz w:val="18"/>
                <w:szCs w:val="24"/>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fr-FR"/>
              </w:rPr>
              <w:t>4</w:t>
            </w:r>
          </w:p>
        </w:tc>
      </w:tr>
      <w:tr w:rsidR="00EB04D4" w:rsidRPr="006D3CF1" w14:paraId="2A6FF00C" w14:textId="77777777" w:rsidTr="00EA75B1">
        <w:trPr>
          <w:jc w:val="center"/>
        </w:trPr>
        <w:tc>
          <w:tcPr>
            <w:tcW w:w="1131" w:type="pct"/>
            <w:tcBorders>
              <w:top w:val="nil"/>
              <w:left w:val="single" w:sz="4" w:space="0" w:color="auto"/>
              <w:bottom w:val="nil"/>
              <w:right w:val="single" w:sz="4" w:space="0" w:color="auto"/>
            </w:tcBorders>
          </w:tcPr>
          <w:p w14:paraId="2DD4B24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3C8A3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238E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1F86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8A8F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8B870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46C810E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43CC576"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444541BA" w14:textId="77777777" w:rsidTr="00EA75B1">
        <w:trPr>
          <w:jc w:val="center"/>
        </w:trPr>
        <w:tc>
          <w:tcPr>
            <w:tcW w:w="1131" w:type="pct"/>
            <w:tcBorders>
              <w:top w:val="nil"/>
              <w:left w:val="single" w:sz="4" w:space="0" w:color="auto"/>
              <w:bottom w:val="single" w:sz="4" w:space="0" w:color="auto"/>
              <w:right w:val="single" w:sz="4" w:space="0" w:color="auto"/>
            </w:tcBorders>
          </w:tcPr>
          <w:p w14:paraId="2358CE5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0F061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0E3F3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3525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FD5D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F15D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A045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3475</w:t>
            </w:r>
          </w:p>
        </w:tc>
        <w:tc>
          <w:tcPr>
            <w:tcW w:w="435" w:type="pct"/>
            <w:gridSpan w:val="2"/>
            <w:tcBorders>
              <w:top w:val="single" w:sz="4" w:space="0" w:color="auto"/>
              <w:left w:val="single" w:sz="4" w:space="0" w:color="auto"/>
              <w:bottom w:val="single" w:sz="4" w:space="0" w:color="auto"/>
              <w:right w:val="single" w:sz="4" w:space="0" w:color="auto"/>
            </w:tcBorders>
            <w:hideMark/>
          </w:tcPr>
          <w:p w14:paraId="3E85930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5658FAA"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2538B5B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FF755A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DC_2A_n7A-n78A,</w:t>
            </w:r>
          </w:p>
          <w:p w14:paraId="3E9E0D1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DC_2A_n7(2A)-n78A</w:t>
            </w:r>
          </w:p>
          <w:p w14:paraId="5069C76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DC_2A_n7A-n78(2A)</w:t>
            </w:r>
          </w:p>
          <w:p w14:paraId="0513D1A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DC_2A_n7(2A)-n78(2A)</w:t>
            </w:r>
          </w:p>
        </w:tc>
        <w:tc>
          <w:tcPr>
            <w:tcW w:w="409" w:type="pct"/>
            <w:tcBorders>
              <w:top w:val="single" w:sz="4" w:space="0" w:color="auto"/>
              <w:left w:val="single" w:sz="4" w:space="0" w:color="auto"/>
              <w:bottom w:val="single" w:sz="4" w:space="0" w:color="auto"/>
              <w:right w:val="single" w:sz="4" w:space="0" w:color="auto"/>
            </w:tcBorders>
            <w:hideMark/>
          </w:tcPr>
          <w:p w14:paraId="645DAFB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2B732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ED46F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C7E9D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639A5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63254B1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8BE3D0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N/A</w:t>
            </w:r>
          </w:p>
        </w:tc>
      </w:tr>
      <w:tr w:rsidR="00EB04D4" w:rsidRPr="006D3CF1" w14:paraId="1E6736F1" w14:textId="77777777" w:rsidTr="00EA75B1">
        <w:trPr>
          <w:jc w:val="center"/>
        </w:trPr>
        <w:tc>
          <w:tcPr>
            <w:tcW w:w="1131" w:type="pct"/>
            <w:tcBorders>
              <w:top w:val="nil"/>
              <w:left w:val="single" w:sz="4" w:space="0" w:color="auto"/>
              <w:bottom w:val="nil"/>
              <w:right w:val="single" w:sz="4" w:space="0" w:color="auto"/>
            </w:tcBorders>
          </w:tcPr>
          <w:p w14:paraId="0BA0552C"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0F0401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BD79AA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54F2E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AF65F0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8A87FB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2645</w:t>
            </w:r>
          </w:p>
        </w:tc>
        <w:tc>
          <w:tcPr>
            <w:tcW w:w="435" w:type="pct"/>
            <w:gridSpan w:val="2"/>
            <w:tcBorders>
              <w:top w:val="single" w:sz="4" w:space="0" w:color="auto"/>
              <w:left w:val="single" w:sz="4" w:space="0" w:color="auto"/>
              <w:bottom w:val="single" w:sz="4" w:space="0" w:color="auto"/>
              <w:right w:val="single" w:sz="4" w:space="0" w:color="auto"/>
            </w:tcBorders>
            <w:hideMark/>
          </w:tcPr>
          <w:p w14:paraId="03383FB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FF1E83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N/A</w:t>
            </w:r>
          </w:p>
        </w:tc>
      </w:tr>
      <w:tr w:rsidR="00EB04D4" w:rsidRPr="006D3CF1" w14:paraId="34E215D4" w14:textId="77777777" w:rsidTr="00EA75B1">
        <w:trPr>
          <w:jc w:val="center"/>
        </w:trPr>
        <w:tc>
          <w:tcPr>
            <w:tcW w:w="1131" w:type="pct"/>
            <w:tcBorders>
              <w:top w:val="nil"/>
              <w:left w:val="single" w:sz="4" w:space="0" w:color="auto"/>
              <w:bottom w:val="single" w:sz="4" w:space="0" w:color="auto"/>
              <w:right w:val="single" w:sz="4" w:space="0" w:color="auto"/>
            </w:tcBorders>
          </w:tcPr>
          <w:p w14:paraId="78B390AB"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BC1D72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679D5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0C69A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3DEB2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724B6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3775</w:t>
            </w:r>
          </w:p>
        </w:tc>
        <w:tc>
          <w:tcPr>
            <w:tcW w:w="435" w:type="pct"/>
            <w:gridSpan w:val="2"/>
            <w:tcBorders>
              <w:top w:val="single" w:sz="4" w:space="0" w:color="auto"/>
              <w:left w:val="single" w:sz="4" w:space="0" w:color="auto"/>
              <w:bottom w:val="single" w:sz="4" w:space="0" w:color="auto"/>
              <w:right w:val="single" w:sz="4" w:space="0" w:color="auto"/>
            </w:tcBorders>
            <w:hideMark/>
          </w:tcPr>
          <w:p w14:paraId="44C44E3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4.2</w:t>
            </w:r>
          </w:p>
        </w:tc>
        <w:tc>
          <w:tcPr>
            <w:tcW w:w="607" w:type="pct"/>
            <w:gridSpan w:val="2"/>
            <w:tcBorders>
              <w:top w:val="single" w:sz="4" w:space="0" w:color="auto"/>
              <w:left w:val="single" w:sz="4" w:space="0" w:color="auto"/>
              <w:bottom w:val="single" w:sz="4" w:space="0" w:color="auto"/>
              <w:right w:val="single" w:sz="4" w:space="0" w:color="auto"/>
            </w:tcBorders>
            <w:hideMark/>
          </w:tcPr>
          <w:p w14:paraId="39F987F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IMD5</w:t>
            </w:r>
          </w:p>
        </w:tc>
      </w:tr>
      <w:tr w:rsidR="00EB04D4" w:rsidRPr="006D3CF1" w14:paraId="2AE0031D" w14:textId="77777777" w:rsidTr="00EA75B1">
        <w:trPr>
          <w:jc w:val="center"/>
        </w:trPr>
        <w:tc>
          <w:tcPr>
            <w:tcW w:w="1131" w:type="pct"/>
            <w:tcBorders>
              <w:top w:val="nil"/>
              <w:left w:val="single" w:sz="4" w:space="0" w:color="auto"/>
              <w:bottom w:val="nil"/>
              <w:right w:val="single" w:sz="4" w:space="0" w:color="auto"/>
            </w:tcBorders>
            <w:hideMark/>
          </w:tcPr>
          <w:p w14:paraId="606C2C99"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DC_2-8_n2</w:t>
            </w:r>
          </w:p>
        </w:tc>
        <w:tc>
          <w:tcPr>
            <w:tcW w:w="409" w:type="pct"/>
            <w:tcBorders>
              <w:top w:val="single" w:sz="4" w:space="0" w:color="auto"/>
              <w:left w:val="single" w:sz="4" w:space="0" w:color="auto"/>
              <w:bottom w:val="single" w:sz="4" w:space="0" w:color="auto"/>
              <w:right w:val="single" w:sz="4" w:space="0" w:color="auto"/>
            </w:tcBorders>
            <w:hideMark/>
          </w:tcPr>
          <w:p w14:paraId="30F7C77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AC10E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120EC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CD57A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A8BBC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1940</w:t>
            </w:r>
          </w:p>
        </w:tc>
        <w:tc>
          <w:tcPr>
            <w:tcW w:w="435" w:type="pct"/>
            <w:gridSpan w:val="2"/>
            <w:tcBorders>
              <w:top w:val="single" w:sz="4" w:space="0" w:color="auto"/>
              <w:left w:val="single" w:sz="4" w:space="0" w:color="auto"/>
              <w:bottom w:val="single" w:sz="4" w:space="0" w:color="auto"/>
              <w:right w:val="single" w:sz="4" w:space="0" w:color="auto"/>
            </w:tcBorders>
            <w:hideMark/>
          </w:tcPr>
          <w:p w14:paraId="2B394CF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w:t>
            </w:r>
          </w:p>
        </w:tc>
        <w:tc>
          <w:tcPr>
            <w:tcW w:w="607" w:type="pct"/>
            <w:gridSpan w:val="2"/>
            <w:tcBorders>
              <w:top w:val="single" w:sz="4" w:space="0" w:color="auto"/>
              <w:left w:val="single" w:sz="4" w:space="0" w:color="auto"/>
              <w:bottom w:val="single" w:sz="4" w:space="0" w:color="auto"/>
              <w:right w:val="single" w:sz="4" w:space="0" w:color="auto"/>
            </w:tcBorders>
            <w:hideMark/>
          </w:tcPr>
          <w:p w14:paraId="5049662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IMD4</w:t>
            </w:r>
          </w:p>
        </w:tc>
      </w:tr>
      <w:tr w:rsidR="00EB04D4" w:rsidRPr="006D3CF1" w14:paraId="273EFB59" w14:textId="77777777" w:rsidTr="00EA75B1">
        <w:trPr>
          <w:jc w:val="center"/>
        </w:trPr>
        <w:tc>
          <w:tcPr>
            <w:tcW w:w="1131" w:type="pct"/>
            <w:tcBorders>
              <w:top w:val="nil"/>
              <w:left w:val="single" w:sz="4" w:space="0" w:color="auto"/>
              <w:bottom w:val="nil"/>
              <w:right w:val="single" w:sz="4" w:space="0" w:color="auto"/>
            </w:tcBorders>
          </w:tcPr>
          <w:p w14:paraId="6EE4446D"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622021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1B6BC7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68FD1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C24FB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179232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5F45884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98AA74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7429D666" w14:textId="77777777" w:rsidTr="00EA75B1">
        <w:trPr>
          <w:jc w:val="center"/>
        </w:trPr>
        <w:tc>
          <w:tcPr>
            <w:tcW w:w="1131" w:type="pct"/>
            <w:tcBorders>
              <w:top w:val="nil"/>
              <w:left w:val="single" w:sz="4" w:space="0" w:color="auto"/>
              <w:bottom w:val="single" w:sz="4" w:space="0" w:color="auto"/>
              <w:right w:val="single" w:sz="4" w:space="0" w:color="auto"/>
            </w:tcBorders>
          </w:tcPr>
          <w:p w14:paraId="363D488B"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814D3B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0AD77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4F7DA3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7BA42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9568A0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27F8DD3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14A8DA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38E98D70" w14:textId="77777777" w:rsidTr="00EA75B1">
        <w:trPr>
          <w:jc w:val="center"/>
        </w:trPr>
        <w:tc>
          <w:tcPr>
            <w:tcW w:w="1131" w:type="pct"/>
            <w:tcBorders>
              <w:top w:val="nil"/>
              <w:left w:val="single" w:sz="4" w:space="0" w:color="auto"/>
              <w:bottom w:val="nil"/>
              <w:right w:val="single" w:sz="4" w:space="0" w:color="auto"/>
            </w:tcBorders>
            <w:hideMark/>
          </w:tcPr>
          <w:p w14:paraId="0412FBDF" w14:textId="77777777" w:rsidR="00EB04D4" w:rsidRPr="006D3CF1" w:rsidRDefault="00EB04D4" w:rsidP="00EA75B1">
            <w:pPr>
              <w:spacing w:after="0"/>
              <w:jc w:val="center"/>
              <w:rPr>
                <w:rFonts w:ascii="Arial" w:eastAsia="Times New Roman" w:hAnsi="Arial"/>
                <w:sz w:val="18"/>
                <w:szCs w:val="18"/>
                <w:lang w:eastAsia="ja-JP"/>
              </w:rPr>
            </w:pPr>
            <w:r w:rsidRPr="006D3CF1">
              <w:rPr>
                <w:rFonts w:ascii="Arial" w:eastAsia="Times New Roman" w:hAnsi="Arial"/>
                <w:sz w:val="18"/>
                <w:szCs w:val="18"/>
                <w:lang w:eastAsia="ja-JP"/>
              </w:rPr>
              <w:t>DC_2A-12A_n5A</w:t>
            </w:r>
          </w:p>
          <w:p w14:paraId="67555461"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ja-JP"/>
              </w:rPr>
              <w:t>DC_2A-2A-12A_n5A</w:t>
            </w:r>
          </w:p>
        </w:tc>
        <w:tc>
          <w:tcPr>
            <w:tcW w:w="409" w:type="pct"/>
            <w:tcBorders>
              <w:top w:val="single" w:sz="4" w:space="0" w:color="auto"/>
              <w:left w:val="single" w:sz="4" w:space="0" w:color="auto"/>
              <w:bottom w:val="single" w:sz="4" w:space="0" w:color="auto"/>
              <w:right w:val="single" w:sz="4" w:space="0" w:color="auto"/>
            </w:tcBorders>
            <w:hideMark/>
          </w:tcPr>
          <w:p w14:paraId="4F92FA2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94BAF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D539B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1342B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F2891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2B8337A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5.9</w:t>
            </w:r>
          </w:p>
        </w:tc>
        <w:tc>
          <w:tcPr>
            <w:tcW w:w="607" w:type="pct"/>
            <w:gridSpan w:val="2"/>
            <w:tcBorders>
              <w:top w:val="single" w:sz="4" w:space="0" w:color="auto"/>
              <w:left w:val="single" w:sz="4" w:space="0" w:color="auto"/>
              <w:bottom w:val="single" w:sz="4" w:space="0" w:color="auto"/>
              <w:right w:val="single" w:sz="4" w:space="0" w:color="auto"/>
            </w:tcBorders>
            <w:hideMark/>
          </w:tcPr>
          <w:p w14:paraId="63FB409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IMD5</w:t>
            </w:r>
          </w:p>
        </w:tc>
      </w:tr>
      <w:tr w:rsidR="00EB04D4" w:rsidRPr="006D3CF1" w14:paraId="4CBC7E99" w14:textId="77777777" w:rsidTr="00EA75B1">
        <w:trPr>
          <w:jc w:val="center"/>
        </w:trPr>
        <w:tc>
          <w:tcPr>
            <w:tcW w:w="1131" w:type="pct"/>
            <w:tcBorders>
              <w:top w:val="nil"/>
              <w:left w:val="single" w:sz="4" w:space="0" w:color="auto"/>
              <w:bottom w:val="nil"/>
              <w:right w:val="single" w:sz="4" w:space="0" w:color="auto"/>
            </w:tcBorders>
          </w:tcPr>
          <w:p w14:paraId="72E3DE72"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AD9B6A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41B6A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705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0A150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D5123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27D68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735</w:t>
            </w:r>
          </w:p>
        </w:tc>
        <w:tc>
          <w:tcPr>
            <w:tcW w:w="435" w:type="pct"/>
            <w:gridSpan w:val="2"/>
            <w:tcBorders>
              <w:top w:val="single" w:sz="4" w:space="0" w:color="auto"/>
              <w:left w:val="single" w:sz="4" w:space="0" w:color="auto"/>
              <w:bottom w:val="single" w:sz="4" w:space="0" w:color="auto"/>
              <w:right w:val="single" w:sz="4" w:space="0" w:color="auto"/>
            </w:tcBorders>
            <w:hideMark/>
          </w:tcPr>
          <w:p w14:paraId="6E5E45D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1A9736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2C6878DC" w14:textId="77777777" w:rsidTr="00EA75B1">
        <w:trPr>
          <w:jc w:val="center"/>
        </w:trPr>
        <w:tc>
          <w:tcPr>
            <w:tcW w:w="1131" w:type="pct"/>
            <w:tcBorders>
              <w:top w:val="nil"/>
              <w:left w:val="single" w:sz="4" w:space="0" w:color="auto"/>
              <w:bottom w:val="single" w:sz="4" w:space="0" w:color="auto"/>
              <w:right w:val="single" w:sz="4" w:space="0" w:color="auto"/>
            </w:tcBorders>
          </w:tcPr>
          <w:p w14:paraId="7651810E"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FD0EF3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7712C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840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188D1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4EAD1E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8262A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885</w:t>
            </w:r>
          </w:p>
        </w:tc>
        <w:tc>
          <w:tcPr>
            <w:tcW w:w="435" w:type="pct"/>
            <w:gridSpan w:val="2"/>
            <w:tcBorders>
              <w:top w:val="single" w:sz="4" w:space="0" w:color="auto"/>
              <w:left w:val="single" w:sz="4" w:space="0" w:color="auto"/>
              <w:bottom w:val="single" w:sz="4" w:space="0" w:color="auto"/>
              <w:right w:val="single" w:sz="4" w:space="0" w:color="auto"/>
            </w:tcBorders>
            <w:hideMark/>
          </w:tcPr>
          <w:p w14:paraId="380E95A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290E9D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6E9CD5FD" w14:textId="77777777" w:rsidTr="00EA75B1">
        <w:trPr>
          <w:jc w:val="center"/>
        </w:trPr>
        <w:tc>
          <w:tcPr>
            <w:tcW w:w="1131" w:type="pct"/>
            <w:tcBorders>
              <w:top w:val="nil"/>
              <w:left w:val="single" w:sz="4" w:space="0" w:color="auto"/>
              <w:bottom w:val="nil"/>
              <w:right w:val="single" w:sz="4" w:space="0" w:color="auto"/>
            </w:tcBorders>
            <w:vAlign w:val="center"/>
            <w:hideMark/>
          </w:tcPr>
          <w:p w14:paraId="3EF164E4" w14:textId="77777777" w:rsidR="00EB04D4" w:rsidRPr="006D3CF1" w:rsidRDefault="00EB04D4" w:rsidP="00EA75B1">
            <w:pPr>
              <w:spacing w:after="0" w:line="254" w:lineRule="auto"/>
              <w:jc w:val="center"/>
              <w:rPr>
                <w:rFonts w:ascii="Arial" w:eastAsia="Times New Roman" w:hAnsi="Arial" w:cs="Arial"/>
                <w:sz w:val="18"/>
                <w:lang w:eastAsia="ja-JP"/>
              </w:rPr>
            </w:pPr>
            <w:r w:rsidRPr="006D3CF1">
              <w:rPr>
                <w:rFonts w:ascii="Arial" w:eastAsia="Times New Roman" w:hAnsi="Arial" w:cs="Arial"/>
                <w:sz w:val="18"/>
                <w:lang w:eastAsia="ja-JP"/>
              </w:rPr>
              <w:t>DC_2A-12A_n7A</w:t>
            </w:r>
          </w:p>
          <w:p w14:paraId="4DB857EB" w14:textId="77777777" w:rsidR="00EB04D4" w:rsidRPr="006D3CF1" w:rsidRDefault="00EB04D4" w:rsidP="00EA75B1">
            <w:pPr>
              <w:spacing w:after="0"/>
              <w:jc w:val="center"/>
              <w:rPr>
                <w:rFonts w:ascii="Arial" w:eastAsia="MS Mincho" w:hAnsi="Arial"/>
                <w:sz w:val="18"/>
              </w:rPr>
            </w:pPr>
            <w:r w:rsidRPr="006D3CF1">
              <w:rPr>
                <w:rFonts w:ascii="Arial" w:eastAsia="MS Mincho" w:hAnsi="Arial" w:cs="Arial"/>
                <w:sz w:val="18"/>
                <w:lang w:eastAsia="ja-JP"/>
              </w:rPr>
              <w:t>DC_2A-12A_n7(2A)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411AB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4DD47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1907.5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8026C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01915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D5F02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1987.5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0E61F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74F77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2C39C52F" w14:textId="77777777" w:rsidTr="00EA75B1">
        <w:trPr>
          <w:jc w:val="center"/>
        </w:trPr>
        <w:tc>
          <w:tcPr>
            <w:tcW w:w="1131" w:type="pct"/>
            <w:tcBorders>
              <w:top w:val="nil"/>
              <w:left w:val="single" w:sz="4" w:space="0" w:color="auto"/>
              <w:bottom w:val="nil"/>
              <w:right w:val="single" w:sz="4" w:space="0" w:color="auto"/>
            </w:tcBorders>
            <w:vAlign w:val="center"/>
            <w:hideMark/>
          </w:tcPr>
          <w:p w14:paraId="11CA2B6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DC_2A-2A-12A_n7A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3F07F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C67F7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B9DD5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1106F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E8A3D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8636C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4.5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94F8F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IMD5</w:t>
            </w:r>
          </w:p>
        </w:tc>
      </w:tr>
      <w:tr w:rsidR="00EB04D4" w:rsidRPr="006D3CF1" w14:paraId="4C4CC084"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F4E5CB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C488F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6A7E8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2502.5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28915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FF90C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06B26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2622.5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9A078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C3019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53896EF2" w14:textId="77777777" w:rsidTr="00EA75B1">
        <w:trPr>
          <w:jc w:val="center"/>
        </w:trPr>
        <w:tc>
          <w:tcPr>
            <w:tcW w:w="1131" w:type="pct"/>
            <w:vMerge w:val="restart"/>
            <w:tcBorders>
              <w:top w:val="single" w:sz="4" w:space="0" w:color="auto"/>
              <w:left w:val="single" w:sz="4" w:space="0" w:color="auto"/>
              <w:bottom w:val="nil"/>
              <w:right w:val="single" w:sz="4" w:space="0" w:color="auto"/>
            </w:tcBorders>
            <w:vAlign w:val="center"/>
            <w:hideMark/>
          </w:tcPr>
          <w:p w14:paraId="378278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DC_2A-12A_n41A</w:t>
            </w:r>
          </w:p>
          <w:p w14:paraId="2349F3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DC_2A-2A-12A_n41A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718E19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092693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BDA5DC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34BB6F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AB6F34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1952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79ED01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26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2A0F2A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IMD2</w:t>
            </w:r>
          </w:p>
        </w:tc>
      </w:tr>
      <w:tr w:rsidR="00EB04D4" w:rsidRPr="006D3CF1" w14:paraId="12CDC33F"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5A720CEF"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467108D"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맑은 고딕"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0F2E85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708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1C8E3E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2DC87A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14E323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738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FE8781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454C31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r>
      <w:tr w:rsidR="00EB04D4" w:rsidRPr="006D3CF1" w14:paraId="07E0958B"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7AC7F298"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3B29F96"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맑은 고딕" w:hAnsi="Arial" w:cs="Arial"/>
                <w:sz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6A12CC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2660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03F049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C9EEC5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7DDB24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2660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F0C380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2CD451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r>
      <w:tr w:rsidR="00EB04D4" w:rsidRPr="006D3CF1" w14:paraId="1C502B9A"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4DD5B795"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AF0B0EA"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맑은 고딕" w:hAnsi="Arial" w:cs="Arial"/>
                <w:sz w:val="18"/>
                <w:szCs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EBFB60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1900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BB8280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2E37DF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C63364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52636A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60C98D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r>
      <w:tr w:rsidR="00EB04D4" w:rsidRPr="006D3CF1" w14:paraId="7AB1F393"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4AA56EF6"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79EC02A"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맑은 고딕" w:hAnsi="Arial" w:cs="Arial"/>
                <w:sz w:val="18"/>
                <w:szCs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03EDB3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66C52D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4B248F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6A4E26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738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E8E3A4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28.7</w:t>
            </w:r>
          </w:p>
        </w:tc>
        <w:tc>
          <w:tcPr>
            <w:tcW w:w="607" w:type="pct"/>
            <w:gridSpan w:val="2"/>
            <w:tcBorders>
              <w:top w:val="single" w:sz="4" w:space="0" w:color="auto"/>
              <w:left w:val="single" w:sz="4" w:space="0" w:color="auto"/>
              <w:bottom w:val="single" w:sz="4" w:space="0" w:color="auto"/>
              <w:right w:val="single" w:sz="4" w:space="0" w:color="auto"/>
            </w:tcBorders>
            <w:hideMark/>
          </w:tcPr>
          <w:p w14:paraId="615E536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IMD2</w:t>
            </w:r>
            <w:r w:rsidRPr="006D3CF1">
              <w:rPr>
                <w:rFonts w:ascii="Arial" w:eastAsia="Times New Roman" w:hAnsi="Arial" w:cs="Arial"/>
                <w:sz w:val="18"/>
                <w:szCs w:val="18"/>
                <w:vertAlign w:val="superscript"/>
                <w:lang w:eastAsia="fr-FR"/>
              </w:rPr>
              <w:t>4</w:t>
            </w:r>
          </w:p>
        </w:tc>
      </w:tr>
      <w:tr w:rsidR="00EB04D4" w:rsidRPr="006D3CF1" w14:paraId="2FF1018F"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17DA3CD9"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A5D20C8"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맑은 고딕" w:hAnsi="Arial" w:cs="Arial"/>
                <w:sz w:val="18"/>
                <w:szCs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1BF6B3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2638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781705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BC0163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3204C6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2638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92046A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643BE8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r>
      <w:tr w:rsidR="00EB04D4" w:rsidRPr="006D3CF1" w14:paraId="4841A8C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BD58D7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DC_2A-12A_n66A</w:t>
            </w:r>
          </w:p>
        </w:tc>
        <w:tc>
          <w:tcPr>
            <w:tcW w:w="409" w:type="pct"/>
            <w:tcBorders>
              <w:top w:val="single" w:sz="4" w:space="0" w:color="auto"/>
              <w:left w:val="single" w:sz="4" w:space="0" w:color="auto"/>
              <w:bottom w:val="single" w:sz="4" w:space="0" w:color="auto"/>
              <w:right w:val="single" w:sz="4" w:space="0" w:color="auto"/>
            </w:tcBorders>
            <w:hideMark/>
          </w:tcPr>
          <w:p w14:paraId="5AA1B346"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676D7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DFD47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E779D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3A941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3850E6F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B86D3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IMD4</w:t>
            </w:r>
          </w:p>
        </w:tc>
      </w:tr>
      <w:tr w:rsidR="00EB04D4" w:rsidRPr="006D3CF1" w14:paraId="6A869FDE" w14:textId="77777777" w:rsidTr="00EA75B1">
        <w:trPr>
          <w:jc w:val="center"/>
        </w:trPr>
        <w:tc>
          <w:tcPr>
            <w:tcW w:w="1131" w:type="pct"/>
            <w:tcBorders>
              <w:top w:val="nil"/>
              <w:left w:val="single" w:sz="4" w:space="0" w:color="auto"/>
              <w:bottom w:val="nil"/>
              <w:right w:val="single" w:sz="4" w:space="0" w:color="auto"/>
            </w:tcBorders>
          </w:tcPr>
          <w:p w14:paraId="19F481B5"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420C50F"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맑은 고딕"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34B52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91677C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FEDD2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75CC7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2331179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63D8F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0BB2C369" w14:textId="77777777" w:rsidTr="00EA75B1">
        <w:trPr>
          <w:jc w:val="center"/>
        </w:trPr>
        <w:tc>
          <w:tcPr>
            <w:tcW w:w="1131" w:type="pct"/>
            <w:tcBorders>
              <w:top w:val="nil"/>
              <w:left w:val="single" w:sz="4" w:space="0" w:color="auto"/>
              <w:bottom w:val="single" w:sz="4" w:space="0" w:color="auto"/>
              <w:right w:val="single" w:sz="4" w:space="0" w:color="auto"/>
            </w:tcBorders>
          </w:tcPr>
          <w:p w14:paraId="49AFED5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D3075A5"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맑은 고딕" w:hAnsi="Arial" w:cs="Arial"/>
                <w:sz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1E3BB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E6CB2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0C7CE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2136F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014745C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64DA4A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29AFE33A" w14:textId="77777777" w:rsidTr="00EA75B1">
        <w:trPr>
          <w:jc w:val="center"/>
        </w:trPr>
        <w:tc>
          <w:tcPr>
            <w:tcW w:w="1131" w:type="pct"/>
            <w:tcBorders>
              <w:top w:val="nil"/>
              <w:left w:val="single" w:sz="4" w:space="0" w:color="auto"/>
              <w:bottom w:val="nil"/>
              <w:right w:val="single" w:sz="4" w:space="0" w:color="auto"/>
            </w:tcBorders>
            <w:vAlign w:val="center"/>
            <w:hideMark/>
          </w:tcPr>
          <w:p w14:paraId="63FF5438"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fr-FR"/>
              </w:rPr>
              <w:t>2</w:t>
            </w:r>
            <w:r w:rsidRPr="006D3CF1">
              <w:rPr>
                <w:rFonts w:ascii="Arial" w:eastAsia="Times New Roman" w:hAnsi="Arial" w:cs="Arial"/>
                <w:sz w:val="18"/>
                <w:lang w:eastAsia="ko-KR"/>
              </w:rPr>
              <w:t>A-</w:t>
            </w:r>
            <w:r w:rsidRPr="006D3CF1">
              <w:rPr>
                <w:rFonts w:ascii="Arial" w:eastAsia="Times New Roman" w:hAnsi="Arial" w:cs="Arial"/>
                <w:sz w:val="18"/>
                <w:lang w:eastAsia="fr-FR"/>
              </w:rPr>
              <w:t>12</w:t>
            </w:r>
            <w:r w:rsidRPr="006D3CF1">
              <w:rPr>
                <w:rFonts w:ascii="Arial" w:eastAsia="Times New Roman" w:hAnsi="Arial" w:cs="Arial"/>
                <w:sz w:val="18"/>
                <w:lang w:eastAsia="ko-KR"/>
              </w:rPr>
              <w:t>A_n</w:t>
            </w:r>
            <w:r w:rsidRPr="006D3CF1">
              <w:rPr>
                <w:rFonts w:ascii="Arial" w:eastAsia="Times New Roman" w:hAnsi="Arial" w:cs="Arial"/>
                <w:sz w:val="18"/>
                <w:lang w:eastAsia="fr-FR"/>
              </w:rPr>
              <w:t>77</w:t>
            </w:r>
            <w:r w:rsidRPr="006D3CF1">
              <w:rPr>
                <w:rFonts w:ascii="Arial" w:eastAsia="Times New Roman" w:hAnsi="Arial" w:cs="Arial"/>
                <w:sz w:val="18"/>
                <w:lang w:eastAsia="ko-KR"/>
              </w:rPr>
              <w:t>A</w:t>
            </w:r>
          </w:p>
          <w:p w14:paraId="554ECBF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ko-KR"/>
              </w:rPr>
              <w:t>DC_</w:t>
            </w:r>
            <w:r w:rsidRPr="006D3CF1">
              <w:rPr>
                <w:rFonts w:ascii="Arial" w:eastAsia="Times New Roman" w:hAnsi="Arial" w:cs="Arial"/>
                <w:sz w:val="18"/>
                <w:lang w:eastAsia="fr-FR"/>
              </w:rPr>
              <w:t>2</w:t>
            </w:r>
            <w:r w:rsidRPr="006D3CF1">
              <w:rPr>
                <w:rFonts w:ascii="Arial" w:eastAsia="Times New Roman" w:hAnsi="Arial" w:cs="Arial"/>
                <w:sz w:val="18"/>
                <w:lang w:eastAsia="ko-KR"/>
              </w:rPr>
              <w:t>A-</w:t>
            </w:r>
            <w:r w:rsidRPr="006D3CF1">
              <w:rPr>
                <w:rFonts w:ascii="Arial" w:eastAsia="Times New Roman" w:hAnsi="Arial" w:cs="Arial"/>
                <w:sz w:val="18"/>
                <w:lang w:eastAsia="fr-FR"/>
              </w:rPr>
              <w:t>12</w:t>
            </w:r>
            <w:r w:rsidRPr="006D3CF1">
              <w:rPr>
                <w:rFonts w:ascii="Arial" w:eastAsia="Times New Roman" w:hAnsi="Arial" w:cs="Arial"/>
                <w:sz w:val="18"/>
                <w:lang w:eastAsia="ko-KR"/>
              </w:rPr>
              <w:t>A_n</w:t>
            </w:r>
            <w:r w:rsidRPr="006D3CF1">
              <w:rPr>
                <w:rFonts w:ascii="Arial" w:eastAsia="Times New Roman" w:hAnsi="Arial" w:cs="Arial"/>
                <w:sz w:val="18"/>
                <w:lang w:eastAsia="fr-FR"/>
              </w:rPr>
              <w:t>77(2</w:t>
            </w:r>
            <w:r w:rsidRPr="006D3CF1">
              <w:rPr>
                <w:rFonts w:ascii="Arial" w:eastAsia="Times New Roman"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AF375D5"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8FC419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06C6C0A"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A79619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DA2EE1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6E960D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D7DAF04"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9,11</w:t>
            </w:r>
          </w:p>
        </w:tc>
      </w:tr>
      <w:tr w:rsidR="00EB04D4" w:rsidRPr="006D3CF1" w14:paraId="3B7859B9" w14:textId="77777777" w:rsidTr="00EA75B1">
        <w:trPr>
          <w:jc w:val="center"/>
        </w:trPr>
        <w:tc>
          <w:tcPr>
            <w:tcW w:w="1131" w:type="pct"/>
            <w:tcBorders>
              <w:top w:val="nil"/>
              <w:left w:val="single" w:sz="4" w:space="0" w:color="auto"/>
              <w:bottom w:val="nil"/>
              <w:right w:val="single" w:sz="4" w:space="0" w:color="auto"/>
            </w:tcBorders>
            <w:vAlign w:val="center"/>
            <w:hideMark/>
          </w:tcPr>
          <w:p w14:paraId="5BACF97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DC_2A-2A-12A_n77A</w:t>
            </w:r>
          </w:p>
          <w:p w14:paraId="15EA47E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DC_2A-2A-12A_n77(2A)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7D6542B"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467E63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0F88C3A"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284D4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729B68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737.5</w:t>
            </w:r>
          </w:p>
        </w:tc>
        <w:tc>
          <w:tcPr>
            <w:tcW w:w="435" w:type="pct"/>
            <w:gridSpan w:val="2"/>
            <w:tcBorders>
              <w:top w:val="single" w:sz="4" w:space="0" w:color="auto"/>
              <w:left w:val="single" w:sz="4" w:space="0" w:color="auto"/>
              <w:bottom w:val="single" w:sz="4" w:space="0" w:color="auto"/>
              <w:right w:val="single" w:sz="4" w:space="0" w:color="auto"/>
            </w:tcBorders>
            <w:hideMark/>
          </w:tcPr>
          <w:p w14:paraId="664CE8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F7520CE"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lang w:eastAsia="fr-FR"/>
              </w:rPr>
              <w:t>N/A</w:t>
            </w:r>
          </w:p>
        </w:tc>
      </w:tr>
      <w:tr w:rsidR="00EB04D4" w:rsidRPr="006D3CF1" w14:paraId="77CF7781"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316F4B6" w14:textId="77777777" w:rsidR="00EB04D4" w:rsidRPr="006D3CF1" w:rsidRDefault="00EB04D4" w:rsidP="00EA75B1">
            <w:pPr>
              <w:spacing w:after="0"/>
              <w:jc w:val="center"/>
              <w:rPr>
                <w:rFonts w:ascii="Arial" w:eastAsia="Times New Roman" w:hAnsi="Arial" w:cs="Arial"/>
                <w:sz w:val="18"/>
                <w:szCs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2B6B02C"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59181D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3375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2E1641"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18819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830971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3375</w:t>
            </w:r>
          </w:p>
        </w:tc>
        <w:tc>
          <w:tcPr>
            <w:tcW w:w="435" w:type="pct"/>
            <w:gridSpan w:val="2"/>
            <w:tcBorders>
              <w:top w:val="single" w:sz="4" w:space="0" w:color="auto"/>
              <w:left w:val="single" w:sz="4" w:space="0" w:color="auto"/>
              <w:bottom w:val="single" w:sz="4" w:space="0" w:color="auto"/>
              <w:right w:val="single" w:sz="4" w:space="0" w:color="auto"/>
            </w:tcBorders>
            <w:hideMark/>
          </w:tcPr>
          <w:p w14:paraId="0B20EC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90AA102"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lang w:eastAsia="fr-FR"/>
              </w:rPr>
              <w:t>N/A</w:t>
            </w:r>
          </w:p>
        </w:tc>
      </w:tr>
      <w:tr w:rsidR="00EB04D4" w:rsidRPr="006D3CF1" w14:paraId="1BE1CD4B" w14:textId="77777777" w:rsidTr="00EA75B1">
        <w:trPr>
          <w:jc w:val="center"/>
        </w:trPr>
        <w:tc>
          <w:tcPr>
            <w:tcW w:w="1131" w:type="pct"/>
            <w:tcBorders>
              <w:top w:val="single" w:sz="4" w:space="0" w:color="auto"/>
              <w:left w:val="single" w:sz="4" w:space="0" w:color="auto"/>
              <w:bottom w:val="nil"/>
              <w:right w:val="single" w:sz="4" w:space="0" w:color="auto"/>
            </w:tcBorders>
            <w:vAlign w:val="center"/>
          </w:tcPr>
          <w:p w14:paraId="6D288F6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DC_2A_n12A-n77A</w:t>
            </w:r>
          </w:p>
          <w:p w14:paraId="4811CF2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DC_2A-2A_n12A-n77A</w:t>
            </w:r>
          </w:p>
          <w:p w14:paraId="6E453E0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16935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C403B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73F35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EEE39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41DD6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27CC05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90124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20D9398B" w14:textId="77777777" w:rsidTr="00EA75B1">
        <w:trPr>
          <w:jc w:val="center"/>
        </w:trPr>
        <w:tc>
          <w:tcPr>
            <w:tcW w:w="1131" w:type="pct"/>
            <w:tcBorders>
              <w:top w:val="nil"/>
              <w:left w:val="single" w:sz="4" w:space="0" w:color="auto"/>
              <w:bottom w:val="nil"/>
              <w:right w:val="single" w:sz="4" w:space="0" w:color="auto"/>
            </w:tcBorders>
            <w:vAlign w:val="center"/>
          </w:tcPr>
          <w:p w14:paraId="408D6FB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D03A5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FF23B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707.5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ADCE4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7345B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E9D99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737.5</w:t>
            </w:r>
          </w:p>
        </w:tc>
        <w:tc>
          <w:tcPr>
            <w:tcW w:w="435" w:type="pct"/>
            <w:gridSpan w:val="2"/>
            <w:tcBorders>
              <w:top w:val="single" w:sz="4" w:space="0" w:color="auto"/>
              <w:left w:val="single" w:sz="4" w:space="0" w:color="auto"/>
              <w:bottom w:val="single" w:sz="4" w:space="0" w:color="auto"/>
              <w:right w:val="single" w:sz="4" w:space="0" w:color="auto"/>
            </w:tcBorders>
            <w:hideMark/>
          </w:tcPr>
          <w:p w14:paraId="2F2497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9D664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585F3216"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8815D3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5E0F6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25E1E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FBFAB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72905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BCAA5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3315</w:t>
            </w:r>
          </w:p>
        </w:tc>
        <w:tc>
          <w:tcPr>
            <w:tcW w:w="435" w:type="pct"/>
            <w:gridSpan w:val="2"/>
            <w:tcBorders>
              <w:top w:val="single" w:sz="4" w:space="0" w:color="auto"/>
              <w:left w:val="single" w:sz="4" w:space="0" w:color="auto"/>
              <w:bottom w:val="single" w:sz="4" w:space="0" w:color="auto"/>
              <w:right w:val="single" w:sz="4" w:space="0" w:color="auto"/>
            </w:tcBorders>
            <w:hideMark/>
          </w:tcPr>
          <w:p w14:paraId="18340E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16.0</w:t>
            </w:r>
          </w:p>
        </w:tc>
        <w:tc>
          <w:tcPr>
            <w:tcW w:w="607" w:type="pct"/>
            <w:gridSpan w:val="2"/>
            <w:tcBorders>
              <w:top w:val="single" w:sz="4" w:space="0" w:color="auto"/>
              <w:left w:val="single" w:sz="4" w:space="0" w:color="auto"/>
              <w:bottom w:val="single" w:sz="4" w:space="0" w:color="auto"/>
              <w:right w:val="single" w:sz="4" w:space="0" w:color="auto"/>
            </w:tcBorders>
            <w:hideMark/>
          </w:tcPr>
          <w:p w14:paraId="202F79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4,9,11</w:t>
            </w:r>
          </w:p>
        </w:tc>
      </w:tr>
      <w:tr w:rsidR="00EB04D4" w:rsidRPr="006D3CF1" w14:paraId="65CA1A71" w14:textId="77777777" w:rsidTr="00EA75B1">
        <w:trPr>
          <w:jc w:val="center"/>
        </w:trPr>
        <w:tc>
          <w:tcPr>
            <w:tcW w:w="1131" w:type="pct"/>
            <w:vMerge w:val="restart"/>
            <w:tcBorders>
              <w:top w:val="nil"/>
              <w:left w:val="single" w:sz="4" w:space="0" w:color="auto"/>
              <w:bottom w:val="single" w:sz="4" w:space="0" w:color="auto"/>
              <w:right w:val="single" w:sz="4" w:space="0" w:color="auto"/>
            </w:tcBorders>
            <w:vAlign w:val="center"/>
            <w:hideMark/>
          </w:tcPr>
          <w:p w14:paraId="571166A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DC_2A-12A_n78A</w:t>
            </w:r>
          </w:p>
          <w:p w14:paraId="519D289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DC_2A-2A-12A_n78A</w:t>
            </w:r>
          </w:p>
          <w:p w14:paraId="152BA4C4"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fr-FR"/>
              </w:rPr>
              <w:t>DC_2A-12A_n78(2A)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65CC09B"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F55C6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89EFF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6C2D3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B2E5A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1954</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C4AE3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00AB4E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IMD3</w:t>
            </w:r>
          </w:p>
        </w:tc>
      </w:tr>
      <w:tr w:rsidR="00EB04D4" w:rsidRPr="006D3CF1" w14:paraId="7EB0FDA3"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156540E3" w14:textId="77777777" w:rsidR="00EB04D4" w:rsidRPr="006D3CF1" w:rsidRDefault="00EB04D4" w:rsidP="00EA75B1">
            <w:pPr>
              <w:spacing w:after="0"/>
              <w:rPr>
                <w:rFonts w:ascii="Arial" w:eastAsia="Times New Roman" w:hAnsi="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877042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8E735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708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8EE92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36E6C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E3FD2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17F14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35067F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ja-JP"/>
              </w:rPr>
              <w:t>N/A</w:t>
            </w:r>
          </w:p>
        </w:tc>
      </w:tr>
      <w:tr w:rsidR="00EB04D4" w:rsidRPr="006D3CF1" w14:paraId="5E27021B"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66FF5C09" w14:textId="77777777" w:rsidR="00EB04D4" w:rsidRPr="006D3CF1" w:rsidRDefault="00EB04D4" w:rsidP="00EA75B1">
            <w:pPr>
              <w:spacing w:after="0"/>
              <w:rPr>
                <w:rFonts w:ascii="Arial" w:eastAsia="Times New Roman" w:hAnsi="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D7AAEF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6982B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3370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6C6D6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52C61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2B3A6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3370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109DA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13015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ja-JP"/>
              </w:rPr>
              <w:t>N/A</w:t>
            </w:r>
          </w:p>
        </w:tc>
      </w:tr>
      <w:tr w:rsidR="00EB04D4" w:rsidRPr="006D3CF1" w14:paraId="27D91377"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19889E4D"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DC_2A_n12A-n78A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92DB74E"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DE022D"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066632"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8B4A94"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B8F55E"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3DA9FCAD"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D4F5768"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r>
      <w:tr w:rsidR="00EB04D4" w:rsidRPr="006D3CF1" w14:paraId="5BCC2C7C" w14:textId="77777777" w:rsidTr="00EA75B1">
        <w:trPr>
          <w:jc w:val="center"/>
        </w:trPr>
        <w:tc>
          <w:tcPr>
            <w:tcW w:w="1131" w:type="pct"/>
            <w:tcBorders>
              <w:top w:val="nil"/>
              <w:left w:val="single" w:sz="4" w:space="0" w:color="auto"/>
              <w:bottom w:val="nil"/>
              <w:right w:val="single" w:sz="4" w:space="0" w:color="auto"/>
            </w:tcBorders>
            <w:vAlign w:val="center"/>
          </w:tcPr>
          <w:p w14:paraId="4DCC782C" w14:textId="77777777" w:rsidR="00EB04D4" w:rsidRPr="006D3CF1" w:rsidRDefault="00EB04D4" w:rsidP="00EA75B1">
            <w:pPr>
              <w:keepNext/>
              <w:spacing w:after="0"/>
              <w:jc w:val="center"/>
              <w:rPr>
                <w:rFonts w:ascii="Arial" w:eastAsia="Times New Roman" w:hAnsi="Arial" w:cs="Arial"/>
                <w:sz w:val="18"/>
                <w:szCs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82B15D0"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F0A0A1"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707.5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4F390D"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4C652B"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D1D3FF"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737.5</w:t>
            </w:r>
          </w:p>
        </w:tc>
        <w:tc>
          <w:tcPr>
            <w:tcW w:w="435" w:type="pct"/>
            <w:gridSpan w:val="2"/>
            <w:tcBorders>
              <w:top w:val="single" w:sz="4" w:space="0" w:color="auto"/>
              <w:left w:val="single" w:sz="4" w:space="0" w:color="auto"/>
              <w:bottom w:val="single" w:sz="4" w:space="0" w:color="auto"/>
              <w:right w:val="single" w:sz="4" w:space="0" w:color="auto"/>
            </w:tcBorders>
            <w:hideMark/>
          </w:tcPr>
          <w:p w14:paraId="78BED25F"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B998690"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r>
      <w:tr w:rsidR="00EB04D4" w:rsidRPr="006D3CF1" w14:paraId="433C1299"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2D379A6" w14:textId="77777777" w:rsidR="00EB04D4" w:rsidRPr="006D3CF1" w:rsidRDefault="00EB04D4" w:rsidP="00EA75B1">
            <w:pPr>
              <w:spacing w:after="0"/>
              <w:jc w:val="center"/>
              <w:rPr>
                <w:rFonts w:ascii="Arial" w:eastAsia="Times New Roman" w:hAnsi="Arial" w:cs="Arial"/>
                <w:sz w:val="18"/>
                <w:szCs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5EE9EA9"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E498C9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3315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A261F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95A2C9"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92F99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3315</w:t>
            </w:r>
          </w:p>
        </w:tc>
        <w:tc>
          <w:tcPr>
            <w:tcW w:w="435" w:type="pct"/>
            <w:gridSpan w:val="2"/>
            <w:tcBorders>
              <w:top w:val="single" w:sz="4" w:space="0" w:color="auto"/>
              <w:left w:val="single" w:sz="4" w:space="0" w:color="auto"/>
              <w:bottom w:val="single" w:sz="4" w:space="0" w:color="auto"/>
              <w:right w:val="single" w:sz="4" w:space="0" w:color="auto"/>
            </w:tcBorders>
            <w:hideMark/>
          </w:tcPr>
          <w:p w14:paraId="0A7E30B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16.0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620612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IMD3</w:t>
            </w:r>
          </w:p>
        </w:tc>
      </w:tr>
      <w:tr w:rsidR="00EB04D4" w:rsidRPr="006D3CF1" w14:paraId="6E3115D0" w14:textId="77777777" w:rsidTr="00EA75B1">
        <w:trPr>
          <w:jc w:val="center"/>
        </w:trPr>
        <w:tc>
          <w:tcPr>
            <w:tcW w:w="1131" w:type="pct"/>
            <w:tcBorders>
              <w:top w:val="single" w:sz="4" w:space="0" w:color="auto"/>
              <w:left w:val="single" w:sz="4" w:space="0" w:color="auto"/>
              <w:bottom w:val="single" w:sz="4" w:space="0" w:color="auto"/>
              <w:right w:val="single" w:sz="4" w:space="0" w:color="auto"/>
            </w:tcBorders>
            <w:hideMark/>
          </w:tcPr>
          <w:p w14:paraId="72A253F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DC_</w:t>
            </w:r>
            <w:r w:rsidRPr="006D3CF1">
              <w:rPr>
                <w:rFonts w:ascii="Arial" w:eastAsia="Times New Roman" w:hAnsi="Arial" w:cs="Arial"/>
                <w:sz w:val="18"/>
                <w:lang w:eastAsia="fr-FR"/>
              </w:rPr>
              <w:t>2</w:t>
            </w:r>
            <w:r w:rsidRPr="006D3CF1">
              <w:rPr>
                <w:rFonts w:ascii="Arial" w:eastAsia="Times New Roman" w:hAnsi="Arial" w:cs="Arial"/>
                <w:sz w:val="18"/>
                <w:lang w:eastAsia="ko-KR"/>
              </w:rPr>
              <w:t>A-</w:t>
            </w:r>
            <w:r w:rsidRPr="006D3CF1">
              <w:rPr>
                <w:rFonts w:ascii="Arial" w:eastAsia="Times New Roman" w:hAnsi="Arial" w:cs="Arial"/>
                <w:sz w:val="18"/>
                <w:lang w:eastAsia="fr-FR"/>
              </w:rPr>
              <w:t>13</w:t>
            </w:r>
            <w:r w:rsidRPr="006D3CF1">
              <w:rPr>
                <w:rFonts w:ascii="Arial" w:eastAsia="Times New Roman" w:hAnsi="Arial" w:cs="Arial"/>
                <w:sz w:val="18"/>
                <w:lang w:eastAsia="ko-KR"/>
              </w:rPr>
              <w:t>A_n</w:t>
            </w:r>
            <w:r w:rsidRPr="006D3CF1">
              <w:rPr>
                <w:rFonts w:ascii="Arial" w:eastAsia="Times New Roman" w:hAnsi="Arial" w:cs="Arial"/>
                <w:sz w:val="18"/>
                <w:lang w:eastAsia="fr-FR"/>
              </w:rPr>
              <w:t>48</w:t>
            </w:r>
            <w:r w:rsidRPr="006D3CF1">
              <w:rPr>
                <w:rFonts w:ascii="Arial" w:eastAsia="Times New Roman" w:hAnsi="Arial" w:cs="Arial"/>
                <w:sz w:val="18"/>
                <w:lang w:eastAsia="ko-KR"/>
              </w:rPr>
              <w:t>A</w:t>
            </w:r>
          </w:p>
          <w:p w14:paraId="587C29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DC_2A-13A_n48B</w:t>
            </w:r>
          </w:p>
        </w:tc>
        <w:tc>
          <w:tcPr>
            <w:tcW w:w="409" w:type="pct"/>
            <w:tcBorders>
              <w:top w:val="single" w:sz="4" w:space="0" w:color="auto"/>
              <w:left w:val="single" w:sz="4" w:space="0" w:color="auto"/>
              <w:bottom w:val="single" w:sz="4" w:space="0" w:color="auto"/>
              <w:right w:val="single" w:sz="4" w:space="0" w:color="auto"/>
            </w:tcBorders>
            <w:hideMark/>
          </w:tcPr>
          <w:p w14:paraId="2E5146F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1BD99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77D66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6988E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B520E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1983.5</w:t>
            </w:r>
          </w:p>
        </w:tc>
        <w:tc>
          <w:tcPr>
            <w:tcW w:w="435" w:type="pct"/>
            <w:gridSpan w:val="2"/>
            <w:tcBorders>
              <w:top w:val="single" w:sz="4" w:space="0" w:color="auto"/>
              <w:left w:val="single" w:sz="4" w:space="0" w:color="auto"/>
              <w:bottom w:val="single" w:sz="4" w:space="0" w:color="auto"/>
              <w:right w:val="single" w:sz="4" w:space="0" w:color="auto"/>
            </w:tcBorders>
            <w:hideMark/>
          </w:tcPr>
          <w:p w14:paraId="40BC908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15.6</w:t>
            </w:r>
          </w:p>
        </w:tc>
        <w:tc>
          <w:tcPr>
            <w:tcW w:w="607" w:type="pct"/>
            <w:gridSpan w:val="2"/>
            <w:tcBorders>
              <w:top w:val="single" w:sz="4" w:space="0" w:color="auto"/>
              <w:left w:val="single" w:sz="4" w:space="0" w:color="auto"/>
              <w:bottom w:val="single" w:sz="4" w:space="0" w:color="auto"/>
              <w:right w:val="single" w:sz="4" w:space="0" w:color="auto"/>
            </w:tcBorders>
            <w:hideMark/>
          </w:tcPr>
          <w:p w14:paraId="1D01EEC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w:t>
            </w:r>
            <w:r w:rsidRPr="006D3CF1">
              <w:rPr>
                <w:rFonts w:ascii="Arial" w:eastAsia="Times New Roman" w:hAnsi="Arial" w:cs="Arial"/>
                <w:sz w:val="18"/>
                <w:lang w:eastAsia="fr-FR"/>
              </w:rPr>
              <w:t>3</w:t>
            </w:r>
          </w:p>
        </w:tc>
      </w:tr>
      <w:tr w:rsidR="00EB04D4" w:rsidRPr="006D3CF1" w14:paraId="58C29CD1" w14:textId="77777777" w:rsidTr="00EA75B1">
        <w:trPr>
          <w:jc w:val="center"/>
        </w:trPr>
        <w:tc>
          <w:tcPr>
            <w:tcW w:w="1131" w:type="pct"/>
            <w:tcBorders>
              <w:top w:val="single" w:sz="4" w:space="0" w:color="auto"/>
              <w:left w:val="single" w:sz="4" w:space="0" w:color="auto"/>
              <w:bottom w:val="nil"/>
              <w:right w:val="single" w:sz="4" w:space="0" w:color="auto"/>
            </w:tcBorders>
          </w:tcPr>
          <w:p w14:paraId="6C1EB32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0CB392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5D701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784.5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A27FE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B12387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0DA5E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753.5</w:t>
            </w:r>
          </w:p>
        </w:tc>
        <w:tc>
          <w:tcPr>
            <w:tcW w:w="435" w:type="pct"/>
            <w:gridSpan w:val="2"/>
            <w:tcBorders>
              <w:top w:val="single" w:sz="4" w:space="0" w:color="auto"/>
              <w:left w:val="single" w:sz="4" w:space="0" w:color="auto"/>
              <w:bottom w:val="single" w:sz="4" w:space="0" w:color="auto"/>
              <w:right w:val="single" w:sz="4" w:space="0" w:color="auto"/>
            </w:tcBorders>
            <w:hideMark/>
          </w:tcPr>
          <w:p w14:paraId="37A2FD0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D24C3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7CB0FBA7" w14:textId="77777777" w:rsidTr="00EA75B1">
        <w:trPr>
          <w:jc w:val="center"/>
        </w:trPr>
        <w:tc>
          <w:tcPr>
            <w:tcW w:w="1131" w:type="pct"/>
            <w:tcBorders>
              <w:top w:val="nil"/>
              <w:left w:val="single" w:sz="4" w:space="0" w:color="auto"/>
              <w:bottom w:val="single" w:sz="4" w:space="0" w:color="auto"/>
              <w:right w:val="single" w:sz="4" w:space="0" w:color="auto"/>
            </w:tcBorders>
          </w:tcPr>
          <w:p w14:paraId="3D06D8AB"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AB2E15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7B18C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3552.5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C71514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48986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60B0E9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3552.5</w:t>
            </w:r>
          </w:p>
        </w:tc>
        <w:tc>
          <w:tcPr>
            <w:tcW w:w="435" w:type="pct"/>
            <w:gridSpan w:val="2"/>
            <w:tcBorders>
              <w:top w:val="single" w:sz="4" w:space="0" w:color="auto"/>
              <w:left w:val="single" w:sz="4" w:space="0" w:color="auto"/>
              <w:bottom w:val="single" w:sz="4" w:space="0" w:color="auto"/>
              <w:right w:val="single" w:sz="4" w:space="0" w:color="auto"/>
            </w:tcBorders>
            <w:hideMark/>
          </w:tcPr>
          <w:p w14:paraId="113C988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CB3E6F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42DD7C5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CB3390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DC_</w:t>
            </w:r>
            <w:r w:rsidRPr="006D3CF1">
              <w:rPr>
                <w:rFonts w:ascii="Arial" w:eastAsia="맑은 고딕" w:hAnsi="Arial" w:cs="Arial"/>
                <w:sz w:val="18"/>
                <w:lang w:eastAsia="ko-KR"/>
              </w:rPr>
              <w:t>2A-13A_n66A</w:t>
            </w:r>
          </w:p>
          <w:p w14:paraId="729F3853" w14:textId="77777777" w:rsidR="00EB04D4" w:rsidRPr="006D3CF1" w:rsidRDefault="00EB04D4" w:rsidP="00EA75B1">
            <w:pPr>
              <w:spacing w:after="0"/>
              <w:jc w:val="center"/>
              <w:rPr>
                <w:rFonts w:ascii="Arial" w:eastAsia="MS Mincho" w:hAnsi="Arial"/>
                <w:sz w:val="18"/>
              </w:rPr>
            </w:pPr>
            <w:r w:rsidRPr="006D3CF1">
              <w:rPr>
                <w:rFonts w:ascii="Arial" w:eastAsia="MS Mincho" w:hAnsi="Arial" w:cs="Arial"/>
                <w:sz w:val="18"/>
                <w:lang w:eastAsia="fr-FR"/>
              </w:rPr>
              <w:t>DC_2A-2A-13A_n66A</w:t>
            </w:r>
          </w:p>
        </w:tc>
        <w:tc>
          <w:tcPr>
            <w:tcW w:w="409" w:type="pct"/>
            <w:tcBorders>
              <w:top w:val="single" w:sz="4" w:space="0" w:color="auto"/>
              <w:left w:val="single" w:sz="4" w:space="0" w:color="auto"/>
              <w:bottom w:val="single" w:sz="4" w:space="0" w:color="auto"/>
              <w:right w:val="single" w:sz="4" w:space="0" w:color="auto"/>
            </w:tcBorders>
            <w:hideMark/>
          </w:tcPr>
          <w:p w14:paraId="6140BB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B5C13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65FA8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ECE69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C144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1940</w:t>
            </w:r>
          </w:p>
        </w:tc>
        <w:tc>
          <w:tcPr>
            <w:tcW w:w="435" w:type="pct"/>
            <w:gridSpan w:val="2"/>
            <w:tcBorders>
              <w:top w:val="single" w:sz="4" w:space="0" w:color="auto"/>
              <w:left w:val="single" w:sz="4" w:space="0" w:color="auto"/>
              <w:bottom w:val="single" w:sz="4" w:space="0" w:color="auto"/>
              <w:right w:val="single" w:sz="4" w:space="0" w:color="auto"/>
            </w:tcBorders>
            <w:hideMark/>
          </w:tcPr>
          <w:p w14:paraId="446A88A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6.2</w:t>
            </w:r>
          </w:p>
        </w:tc>
        <w:tc>
          <w:tcPr>
            <w:tcW w:w="607" w:type="pct"/>
            <w:gridSpan w:val="2"/>
            <w:tcBorders>
              <w:top w:val="single" w:sz="4" w:space="0" w:color="auto"/>
              <w:left w:val="single" w:sz="4" w:space="0" w:color="auto"/>
              <w:bottom w:val="single" w:sz="4" w:space="0" w:color="auto"/>
              <w:right w:val="single" w:sz="4" w:space="0" w:color="auto"/>
            </w:tcBorders>
            <w:hideMark/>
          </w:tcPr>
          <w:p w14:paraId="46082E1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IMD4</w:t>
            </w:r>
          </w:p>
        </w:tc>
      </w:tr>
      <w:tr w:rsidR="00EB04D4" w:rsidRPr="006D3CF1" w14:paraId="451FBD40" w14:textId="77777777" w:rsidTr="00EA75B1">
        <w:trPr>
          <w:jc w:val="center"/>
        </w:trPr>
        <w:tc>
          <w:tcPr>
            <w:tcW w:w="1131" w:type="pct"/>
            <w:tcBorders>
              <w:top w:val="nil"/>
              <w:left w:val="single" w:sz="4" w:space="0" w:color="auto"/>
              <w:bottom w:val="nil"/>
              <w:right w:val="single" w:sz="4" w:space="0" w:color="auto"/>
            </w:tcBorders>
          </w:tcPr>
          <w:p w14:paraId="45F77709"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19E69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5201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0082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CADB6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4D3A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749</w:t>
            </w:r>
          </w:p>
        </w:tc>
        <w:tc>
          <w:tcPr>
            <w:tcW w:w="435" w:type="pct"/>
            <w:gridSpan w:val="2"/>
            <w:tcBorders>
              <w:top w:val="single" w:sz="4" w:space="0" w:color="auto"/>
              <w:left w:val="single" w:sz="4" w:space="0" w:color="auto"/>
              <w:bottom w:val="single" w:sz="4" w:space="0" w:color="auto"/>
              <w:right w:val="single" w:sz="4" w:space="0" w:color="auto"/>
            </w:tcBorders>
            <w:hideMark/>
          </w:tcPr>
          <w:p w14:paraId="00D43C1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910D09B"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N/A</w:t>
            </w:r>
          </w:p>
        </w:tc>
      </w:tr>
      <w:tr w:rsidR="00EB04D4" w:rsidRPr="006D3CF1" w14:paraId="06144263" w14:textId="77777777" w:rsidTr="00EA75B1">
        <w:trPr>
          <w:jc w:val="center"/>
        </w:trPr>
        <w:tc>
          <w:tcPr>
            <w:tcW w:w="1131" w:type="pct"/>
            <w:tcBorders>
              <w:top w:val="nil"/>
              <w:left w:val="single" w:sz="4" w:space="0" w:color="auto"/>
              <w:bottom w:val="single" w:sz="4" w:space="0" w:color="auto"/>
              <w:right w:val="single" w:sz="4" w:space="0" w:color="auto"/>
            </w:tcBorders>
          </w:tcPr>
          <w:p w14:paraId="6DAC179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E12DA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44D5D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0D3F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4263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7DF1A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4507A70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1A01A0D"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N/A</w:t>
            </w:r>
          </w:p>
        </w:tc>
      </w:tr>
      <w:tr w:rsidR="00EB04D4" w:rsidRPr="006D3CF1" w14:paraId="7C22FD1A" w14:textId="77777777" w:rsidTr="00EA75B1">
        <w:trPr>
          <w:jc w:val="center"/>
        </w:trPr>
        <w:tc>
          <w:tcPr>
            <w:tcW w:w="1131" w:type="pct"/>
            <w:tcBorders>
              <w:top w:val="nil"/>
              <w:left w:val="single" w:sz="4" w:space="0" w:color="auto"/>
              <w:bottom w:val="nil"/>
              <w:right w:val="single" w:sz="4" w:space="0" w:color="auto"/>
            </w:tcBorders>
            <w:hideMark/>
          </w:tcPr>
          <w:p w14:paraId="5243856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i-FI"/>
              </w:rPr>
              <w:t>DC_2A-13A_n77A</w:t>
            </w:r>
          </w:p>
        </w:tc>
        <w:tc>
          <w:tcPr>
            <w:tcW w:w="409" w:type="pct"/>
            <w:tcBorders>
              <w:top w:val="single" w:sz="4" w:space="0" w:color="auto"/>
              <w:left w:val="single" w:sz="4" w:space="0" w:color="auto"/>
              <w:bottom w:val="single" w:sz="4" w:space="0" w:color="auto"/>
              <w:right w:val="single" w:sz="4" w:space="0" w:color="auto"/>
            </w:tcBorders>
            <w:hideMark/>
          </w:tcPr>
          <w:p w14:paraId="0361145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E56EEC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123A1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4AF48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C946C2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1944</w:t>
            </w:r>
          </w:p>
        </w:tc>
        <w:tc>
          <w:tcPr>
            <w:tcW w:w="435" w:type="pct"/>
            <w:gridSpan w:val="2"/>
            <w:tcBorders>
              <w:top w:val="single" w:sz="4" w:space="0" w:color="auto"/>
              <w:left w:val="single" w:sz="4" w:space="0" w:color="auto"/>
              <w:bottom w:val="single" w:sz="4" w:space="0" w:color="auto"/>
              <w:right w:val="single" w:sz="4" w:space="0" w:color="auto"/>
            </w:tcBorders>
            <w:hideMark/>
          </w:tcPr>
          <w:p w14:paraId="6507324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16.0</w:t>
            </w:r>
          </w:p>
        </w:tc>
        <w:tc>
          <w:tcPr>
            <w:tcW w:w="607" w:type="pct"/>
            <w:gridSpan w:val="2"/>
            <w:tcBorders>
              <w:top w:val="single" w:sz="4" w:space="0" w:color="auto"/>
              <w:left w:val="single" w:sz="4" w:space="0" w:color="auto"/>
              <w:bottom w:val="single" w:sz="4" w:space="0" w:color="auto"/>
              <w:right w:val="single" w:sz="4" w:space="0" w:color="auto"/>
            </w:tcBorders>
            <w:hideMark/>
          </w:tcPr>
          <w:p w14:paraId="602164C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IMD3</w:t>
            </w:r>
          </w:p>
        </w:tc>
      </w:tr>
      <w:tr w:rsidR="00EB04D4" w:rsidRPr="006D3CF1" w14:paraId="193C62DF" w14:textId="77777777" w:rsidTr="00EA75B1">
        <w:trPr>
          <w:jc w:val="center"/>
        </w:trPr>
        <w:tc>
          <w:tcPr>
            <w:tcW w:w="1131" w:type="pct"/>
            <w:tcBorders>
              <w:top w:val="nil"/>
              <w:left w:val="single" w:sz="4" w:space="0" w:color="auto"/>
              <w:bottom w:val="nil"/>
              <w:right w:val="single" w:sz="4" w:space="0" w:color="auto"/>
            </w:tcBorders>
            <w:hideMark/>
          </w:tcPr>
          <w:p w14:paraId="6554C91A"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lastRenderedPageBreak/>
              <w:t>DC_2A-13A_n77C</w:t>
            </w:r>
          </w:p>
        </w:tc>
        <w:tc>
          <w:tcPr>
            <w:tcW w:w="409" w:type="pct"/>
            <w:tcBorders>
              <w:top w:val="single" w:sz="4" w:space="0" w:color="auto"/>
              <w:left w:val="single" w:sz="4" w:space="0" w:color="auto"/>
              <w:bottom w:val="single" w:sz="4" w:space="0" w:color="auto"/>
              <w:right w:val="single" w:sz="4" w:space="0" w:color="auto"/>
            </w:tcBorders>
            <w:hideMark/>
          </w:tcPr>
          <w:p w14:paraId="00B3D1A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13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7D9F2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783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502FB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43E89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A3FE92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752</w:t>
            </w:r>
          </w:p>
        </w:tc>
        <w:tc>
          <w:tcPr>
            <w:tcW w:w="435" w:type="pct"/>
            <w:gridSpan w:val="2"/>
            <w:tcBorders>
              <w:top w:val="single" w:sz="4" w:space="0" w:color="auto"/>
              <w:left w:val="single" w:sz="4" w:space="0" w:color="auto"/>
              <w:bottom w:val="single" w:sz="4" w:space="0" w:color="auto"/>
              <w:right w:val="single" w:sz="4" w:space="0" w:color="auto"/>
            </w:tcBorders>
            <w:hideMark/>
          </w:tcPr>
          <w:p w14:paraId="70DF4C2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17AA5E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1F2AD6C8" w14:textId="77777777" w:rsidTr="00EA75B1">
        <w:trPr>
          <w:jc w:val="center"/>
        </w:trPr>
        <w:tc>
          <w:tcPr>
            <w:tcW w:w="1131" w:type="pct"/>
            <w:tcBorders>
              <w:top w:val="nil"/>
              <w:left w:val="single" w:sz="4" w:space="0" w:color="auto"/>
              <w:bottom w:val="single" w:sz="4" w:space="0" w:color="auto"/>
              <w:right w:val="single" w:sz="4" w:space="0" w:color="auto"/>
            </w:tcBorders>
            <w:hideMark/>
          </w:tcPr>
          <w:p w14:paraId="3CA9BC76"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zh-CN"/>
              </w:rPr>
              <w:t>DC_2A-2A-13A_n77A</w:t>
            </w:r>
          </w:p>
          <w:p w14:paraId="56AFBE3A"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DC_2A-2A-13A_n77C</w:t>
            </w:r>
          </w:p>
        </w:tc>
        <w:tc>
          <w:tcPr>
            <w:tcW w:w="409" w:type="pct"/>
            <w:tcBorders>
              <w:top w:val="single" w:sz="4" w:space="0" w:color="auto"/>
              <w:left w:val="single" w:sz="4" w:space="0" w:color="auto"/>
              <w:bottom w:val="single" w:sz="4" w:space="0" w:color="auto"/>
              <w:right w:val="single" w:sz="4" w:space="0" w:color="auto"/>
            </w:tcBorders>
            <w:hideMark/>
          </w:tcPr>
          <w:p w14:paraId="2F219C3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77318C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3510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58ACE4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91966C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8864A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3510</w:t>
            </w:r>
          </w:p>
        </w:tc>
        <w:tc>
          <w:tcPr>
            <w:tcW w:w="435" w:type="pct"/>
            <w:gridSpan w:val="2"/>
            <w:tcBorders>
              <w:top w:val="single" w:sz="4" w:space="0" w:color="auto"/>
              <w:left w:val="single" w:sz="4" w:space="0" w:color="auto"/>
              <w:bottom w:val="single" w:sz="4" w:space="0" w:color="auto"/>
              <w:right w:val="single" w:sz="4" w:space="0" w:color="auto"/>
            </w:tcBorders>
            <w:hideMark/>
          </w:tcPr>
          <w:p w14:paraId="0189AF9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A21D66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0AC07F5B" w14:textId="77777777" w:rsidTr="00EA75B1">
        <w:trPr>
          <w:jc w:val="center"/>
        </w:trPr>
        <w:tc>
          <w:tcPr>
            <w:tcW w:w="1131" w:type="pct"/>
            <w:tcBorders>
              <w:top w:val="nil"/>
              <w:left w:val="single" w:sz="4" w:space="0" w:color="auto"/>
              <w:bottom w:val="nil"/>
              <w:right w:val="single" w:sz="4" w:space="0" w:color="auto"/>
            </w:tcBorders>
            <w:vAlign w:val="center"/>
            <w:hideMark/>
          </w:tcPr>
          <w:p w14:paraId="497E7FD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fr-FR"/>
              </w:rPr>
              <w:t>2</w:t>
            </w:r>
            <w:r w:rsidRPr="006D3CF1">
              <w:rPr>
                <w:rFonts w:ascii="Arial" w:eastAsia="Times New Roman" w:hAnsi="Arial" w:cs="Arial"/>
                <w:sz w:val="18"/>
                <w:lang w:eastAsia="ko-KR"/>
              </w:rPr>
              <w:t>A-</w:t>
            </w:r>
            <w:r w:rsidRPr="006D3CF1">
              <w:rPr>
                <w:rFonts w:ascii="Arial" w:eastAsia="Times New Roman" w:hAnsi="Arial" w:cs="Arial"/>
                <w:sz w:val="18"/>
                <w:lang w:eastAsia="fr-FR"/>
              </w:rPr>
              <w:t>14</w:t>
            </w:r>
            <w:r w:rsidRPr="006D3CF1">
              <w:rPr>
                <w:rFonts w:ascii="Arial" w:eastAsia="Times New Roman" w:hAnsi="Arial" w:cs="Arial"/>
                <w:sz w:val="18"/>
                <w:lang w:eastAsia="ko-KR"/>
              </w:rPr>
              <w:t>A_n</w:t>
            </w:r>
            <w:r w:rsidRPr="006D3CF1">
              <w:rPr>
                <w:rFonts w:ascii="Arial" w:eastAsia="Times New Roman" w:hAnsi="Arial" w:cs="Arial"/>
                <w:sz w:val="18"/>
                <w:lang w:eastAsia="fr-FR"/>
              </w:rPr>
              <w:t>77</w:t>
            </w:r>
            <w:r w:rsidRPr="006D3CF1">
              <w:rPr>
                <w:rFonts w:ascii="Arial" w:eastAsia="Times New Roman" w:hAnsi="Arial" w:cs="Arial"/>
                <w:sz w:val="18"/>
                <w:lang w:eastAsia="ko-KR"/>
              </w:rPr>
              <w:t>A</w:t>
            </w:r>
          </w:p>
          <w:p w14:paraId="14FA9696"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ko-KR"/>
              </w:rPr>
              <w:t>DC_</w:t>
            </w:r>
            <w:r w:rsidRPr="006D3CF1">
              <w:rPr>
                <w:rFonts w:ascii="Arial" w:eastAsia="Times New Roman" w:hAnsi="Arial" w:cs="Arial"/>
                <w:sz w:val="18"/>
                <w:lang w:eastAsia="fr-FR"/>
              </w:rPr>
              <w:t>2</w:t>
            </w:r>
            <w:r w:rsidRPr="006D3CF1">
              <w:rPr>
                <w:rFonts w:ascii="Arial" w:eastAsia="Times New Roman" w:hAnsi="Arial" w:cs="Arial"/>
                <w:sz w:val="18"/>
                <w:lang w:eastAsia="ko-KR"/>
              </w:rPr>
              <w:t>A-</w:t>
            </w:r>
            <w:r w:rsidRPr="006D3CF1">
              <w:rPr>
                <w:rFonts w:ascii="Arial" w:eastAsia="Times New Roman" w:hAnsi="Arial" w:cs="Arial"/>
                <w:sz w:val="18"/>
                <w:lang w:eastAsia="fr-FR"/>
              </w:rPr>
              <w:t>14</w:t>
            </w:r>
            <w:r w:rsidRPr="006D3CF1">
              <w:rPr>
                <w:rFonts w:ascii="Arial" w:eastAsia="Times New Roman" w:hAnsi="Arial" w:cs="Arial"/>
                <w:sz w:val="18"/>
                <w:lang w:eastAsia="ko-KR"/>
              </w:rPr>
              <w:t>A_n</w:t>
            </w:r>
            <w:r w:rsidRPr="006D3CF1">
              <w:rPr>
                <w:rFonts w:ascii="Arial" w:eastAsia="Times New Roman" w:hAnsi="Arial" w:cs="Arial"/>
                <w:sz w:val="18"/>
                <w:lang w:eastAsia="fr-FR"/>
              </w:rPr>
              <w:t>77(2</w:t>
            </w:r>
            <w:r w:rsidRPr="006D3CF1">
              <w:rPr>
                <w:rFonts w:ascii="Arial" w:eastAsia="Times New Roman"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C6FBAE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561210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A3CFAE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0728FA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5FE507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1954</w:t>
            </w:r>
          </w:p>
        </w:tc>
        <w:tc>
          <w:tcPr>
            <w:tcW w:w="435" w:type="pct"/>
            <w:gridSpan w:val="2"/>
            <w:tcBorders>
              <w:top w:val="single" w:sz="4" w:space="0" w:color="auto"/>
              <w:left w:val="single" w:sz="4" w:space="0" w:color="auto"/>
              <w:bottom w:val="single" w:sz="4" w:space="0" w:color="auto"/>
              <w:right w:val="single" w:sz="4" w:space="0" w:color="auto"/>
            </w:tcBorders>
            <w:hideMark/>
          </w:tcPr>
          <w:p w14:paraId="68629C2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A0E899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IMD3</w:t>
            </w:r>
          </w:p>
        </w:tc>
      </w:tr>
      <w:tr w:rsidR="00EB04D4" w:rsidRPr="006D3CF1" w14:paraId="1F714BF9" w14:textId="77777777" w:rsidTr="00EA75B1">
        <w:trPr>
          <w:jc w:val="center"/>
        </w:trPr>
        <w:tc>
          <w:tcPr>
            <w:tcW w:w="1131" w:type="pct"/>
            <w:tcBorders>
              <w:top w:val="nil"/>
              <w:left w:val="single" w:sz="4" w:space="0" w:color="auto"/>
              <w:bottom w:val="nil"/>
              <w:right w:val="single" w:sz="4" w:space="0" w:color="auto"/>
            </w:tcBorders>
            <w:vAlign w:val="center"/>
            <w:hideMark/>
          </w:tcPr>
          <w:p w14:paraId="15E28D5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DC_2A-2A-14A_n77A</w:t>
            </w:r>
          </w:p>
          <w:p w14:paraId="2F542C4D"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DC_2A-2A-14A_n77(2A)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B34519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14</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12A58C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793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09DBFF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EDA142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F435F6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763</w:t>
            </w:r>
          </w:p>
        </w:tc>
        <w:tc>
          <w:tcPr>
            <w:tcW w:w="435" w:type="pct"/>
            <w:gridSpan w:val="2"/>
            <w:tcBorders>
              <w:top w:val="single" w:sz="4" w:space="0" w:color="auto"/>
              <w:left w:val="single" w:sz="4" w:space="0" w:color="auto"/>
              <w:bottom w:val="single" w:sz="4" w:space="0" w:color="auto"/>
              <w:right w:val="single" w:sz="4" w:space="0" w:color="auto"/>
            </w:tcBorders>
            <w:hideMark/>
          </w:tcPr>
          <w:p w14:paraId="26AFC06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F75A61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276C6ED7"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87C48D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303B24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FDB3AE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3540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6F024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B792F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E8E15E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3540</w:t>
            </w:r>
          </w:p>
        </w:tc>
        <w:tc>
          <w:tcPr>
            <w:tcW w:w="435" w:type="pct"/>
            <w:gridSpan w:val="2"/>
            <w:tcBorders>
              <w:top w:val="single" w:sz="4" w:space="0" w:color="auto"/>
              <w:left w:val="single" w:sz="4" w:space="0" w:color="auto"/>
              <w:bottom w:val="single" w:sz="4" w:space="0" w:color="auto"/>
              <w:right w:val="single" w:sz="4" w:space="0" w:color="auto"/>
            </w:tcBorders>
            <w:hideMark/>
          </w:tcPr>
          <w:p w14:paraId="7BEA0DC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D1FC8E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50B9F470" w14:textId="77777777" w:rsidTr="00EA75B1">
        <w:trPr>
          <w:jc w:val="center"/>
        </w:trPr>
        <w:tc>
          <w:tcPr>
            <w:tcW w:w="1131" w:type="pct"/>
            <w:tcBorders>
              <w:top w:val="nil"/>
              <w:left w:val="single" w:sz="4" w:space="0" w:color="auto"/>
              <w:bottom w:val="nil"/>
              <w:right w:val="single" w:sz="4" w:space="0" w:color="auto"/>
            </w:tcBorders>
            <w:hideMark/>
          </w:tcPr>
          <w:p w14:paraId="05E4E4CF" w14:textId="77777777" w:rsidR="00EB04D4" w:rsidRPr="0083342A" w:rsidRDefault="00EB04D4" w:rsidP="00EA75B1">
            <w:pPr>
              <w:spacing w:after="0"/>
              <w:jc w:val="center"/>
              <w:rPr>
                <w:rFonts w:ascii="Arial" w:hAnsi="Arial" w:cs="Arial"/>
                <w:sz w:val="18"/>
                <w:lang w:eastAsia="ko-KR"/>
              </w:rPr>
            </w:pPr>
            <w:r w:rsidRPr="006D3CF1">
              <w:rPr>
                <w:rFonts w:ascii="Arial" w:eastAsia="MS Mincho" w:hAnsi="Arial" w:cs="Arial"/>
                <w:sz w:val="18"/>
                <w:szCs w:val="18"/>
                <w:lang w:eastAsia="ja-JP"/>
              </w:rPr>
              <w:t>DC_2</w:t>
            </w:r>
            <w:ins w:id="448" w:author="Young-Taek Lee" w:date="2025-11-04T10:24:00Z">
              <w:r>
                <w:rPr>
                  <w:rFonts w:ascii="Arial" w:hAnsi="Arial" w:cs="Arial" w:hint="eastAsia"/>
                  <w:sz w:val="18"/>
                  <w:szCs w:val="18"/>
                  <w:lang w:eastAsia="ko-KR"/>
                </w:rPr>
                <w:t>A</w:t>
              </w:r>
            </w:ins>
            <w:r w:rsidRPr="006D3CF1">
              <w:rPr>
                <w:rFonts w:ascii="Arial" w:eastAsia="MS Mincho" w:hAnsi="Arial" w:cs="Arial"/>
                <w:sz w:val="18"/>
                <w:szCs w:val="18"/>
                <w:lang w:eastAsia="ja-JP"/>
              </w:rPr>
              <w:t>_n25</w:t>
            </w:r>
            <w:ins w:id="449" w:author="Young-Taek Lee" w:date="2025-11-04T10:24:00Z">
              <w:r>
                <w:rPr>
                  <w:rFonts w:ascii="Arial" w:hAnsi="Arial" w:cs="Arial" w:hint="eastAsia"/>
                  <w:sz w:val="18"/>
                  <w:szCs w:val="18"/>
                  <w:lang w:eastAsia="ko-KR"/>
                </w:rPr>
                <w:t>A</w:t>
              </w:r>
            </w:ins>
            <w:r w:rsidRPr="006D3CF1">
              <w:rPr>
                <w:rFonts w:ascii="Arial" w:eastAsia="MS Mincho" w:hAnsi="Arial" w:cs="Arial"/>
                <w:sz w:val="18"/>
                <w:szCs w:val="18"/>
                <w:lang w:eastAsia="ja-JP"/>
              </w:rPr>
              <w:t>-n66</w:t>
            </w:r>
            <w:ins w:id="450" w:author="Young-Taek Lee" w:date="2025-11-04T10:24:00Z">
              <w:r>
                <w:rPr>
                  <w:rFonts w:ascii="Arial" w:hAnsi="Arial" w:cs="Arial" w:hint="eastAsia"/>
                  <w:sz w:val="18"/>
                  <w:szCs w:val="18"/>
                  <w:lang w:eastAsia="ko-KR"/>
                </w:rPr>
                <w:t>A</w:t>
              </w:r>
            </w:ins>
          </w:p>
        </w:tc>
        <w:tc>
          <w:tcPr>
            <w:tcW w:w="409" w:type="pct"/>
            <w:tcBorders>
              <w:top w:val="single" w:sz="4" w:space="0" w:color="auto"/>
              <w:left w:val="single" w:sz="4" w:space="0" w:color="auto"/>
              <w:bottom w:val="single" w:sz="4" w:space="0" w:color="auto"/>
              <w:right w:val="single" w:sz="4" w:space="0" w:color="auto"/>
            </w:tcBorders>
            <w:hideMark/>
          </w:tcPr>
          <w:p w14:paraId="392A7D3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E13752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1855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8284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91799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5D74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1935</w:t>
            </w:r>
          </w:p>
        </w:tc>
        <w:tc>
          <w:tcPr>
            <w:tcW w:w="435" w:type="pct"/>
            <w:gridSpan w:val="2"/>
            <w:tcBorders>
              <w:top w:val="single" w:sz="4" w:space="0" w:color="auto"/>
              <w:left w:val="single" w:sz="4" w:space="0" w:color="auto"/>
              <w:bottom w:val="single" w:sz="4" w:space="0" w:color="auto"/>
              <w:right w:val="single" w:sz="4" w:space="0" w:color="auto"/>
            </w:tcBorders>
            <w:hideMark/>
          </w:tcPr>
          <w:p w14:paraId="515B66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75B5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B77179A" w14:textId="77777777" w:rsidTr="00EA75B1">
        <w:trPr>
          <w:jc w:val="center"/>
        </w:trPr>
        <w:tc>
          <w:tcPr>
            <w:tcW w:w="1131" w:type="pct"/>
            <w:tcBorders>
              <w:top w:val="nil"/>
              <w:left w:val="single" w:sz="4" w:space="0" w:color="auto"/>
              <w:bottom w:val="nil"/>
              <w:right w:val="single" w:sz="4" w:space="0" w:color="auto"/>
            </w:tcBorders>
            <w:vAlign w:val="center"/>
          </w:tcPr>
          <w:p w14:paraId="08E34AE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2BC333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TW"/>
              </w:rPr>
              <w:t>n25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05958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6463F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11FF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7C8C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1935</w:t>
            </w:r>
          </w:p>
        </w:tc>
        <w:tc>
          <w:tcPr>
            <w:tcW w:w="435" w:type="pct"/>
            <w:gridSpan w:val="2"/>
            <w:tcBorders>
              <w:top w:val="single" w:sz="4" w:space="0" w:color="auto"/>
              <w:left w:val="single" w:sz="4" w:space="0" w:color="auto"/>
              <w:bottom w:val="single" w:sz="4" w:space="0" w:color="auto"/>
              <w:right w:val="single" w:sz="4" w:space="0" w:color="auto"/>
            </w:tcBorders>
            <w:hideMark/>
          </w:tcPr>
          <w:p w14:paraId="4E2924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20</w:t>
            </w:r>
          </w:p>
        </w:tc>
        <w:tc>
          <w:tcPr>
            <w:tcW w:w="607" w:type="pct"/>
            <w:gridSpan w:val="2"/>
            <w:tcBorders>
              <w:top w:val="single" w:sz="4" w:space="0" w:color="auto"/>
              <w:left w:val="single" w:sz="4" w:space="0" w:color="auto"/>
              <w:bottom w:val="single" w:sz="4" w:space="0" w:color="auto"/>
              <w:right w:val="single" w:sz="4" w:space="0" w:color="auto"/>
            </w:tcBorders>
            <w:hideMark/>
          </w:tcPr>
          <w:p w14:paraId="1B65CD06" w14:textId="77777777" w:rsidR="00EB04D4" w:rsidRPr="008C3220" w:rsidRDefault="00EB04D4" w:rsidP="00EA75B1">
            <w:pPr>
              <w:spacing w:after="0"/>
              <w:jc w:val="center"/>
              <w:rPr>
                <w:rFonts w:ascii="Arial" w:hAnsi="Arial" w:cs="Arial"/>
                <w:sz w:val="18"/>
                <w:lang w:eastAsia="ko-KR"/>
              </w:rPr>
            </w:pPr>
            <w:r w:rsidRPr="006D3CF1">
              <w:rPr>
                <w:rFonts w:ascii="Arial" w:eastAsia="Times New Roman" w:hAnsi="Arial" w:cs="Arial"/>
                <w:sz w:val="18"/>
                <w:lang w:eastAsia="fr-FR"/>
              </w:rPr>
              <w:t>IMD3</w:t>
            </w:r>
            <w:ins w:id="451" w:author="Young-Taek Lee" w:date="2025-11-03T11:21:00Z">
              <w:r w:rsidRPr="008C3220">
                <w:rPr>
                  <w:rFonts w:ascii="Arial" w:hAnsi="Arial" w:cs="Arial" w:hint="eastAsia"/>
                  <w:sz w:val="18"/>
                  <w:vertAlign w:val="superscript"/>
                  <w:lang w:eastAsia="ko-KR"/>
                </w:rPr>
                <w:t>4</w:t>
              </w:r>
            </w:ins>
          </w:p>
        </w:tc>
      </w:tr>
      <w:tr w:rsidR="00EB04D4" w:rsidRPr="006D3CF1" w14:paraId="025C7F6A" w14:textId="77777777" w:rsidTr="00EA75B1">
        <w:trPr>
          <w:jc w:val="center"/>
        </w:trPr>
        <w:tc>
          <w:tcPr>
            <w:tcW w:w="1131" w:type="pct"/>
            <w:tcBorders>
              <w:top w:val="nil"/>
              <w:left w:val="single" w:sz="4" w:space="0" w:color="auto"/>
              <w:bottom w:val="nil"/>
              <w:right w:val="single" w:sz="4" w:space="0" w:color="auto"/>
            </w:tcBorders>
            <w:vAlign w:val="center"/>
          </w:tcPr>
          <w:p w14:paraId="12D1402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097879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38864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83A8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D8E5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7F5B1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2175</w:t>
            </w:r>
          </w:p>
        </w:tc>
        <w:tc>
          <w:tcPr>
            <w:tcW w:w="435" w:type="pct"/>
            <w:gridSpan w:val="2"/>
            <w:tcBorders>
              <w:top w:val="single" w:sz="4" w:space="0" w:color="auto"/>
              <w:left w:val="single" w:sz="4" w:space="0" w:color="auto"/>
              <w:bottom w:val="single" w:sz="4" w:space="0" w:color="auto"/>
              <w:right w:val="single" w:sz="4" w:space="0" w:color="auto"/>
            </w:tcBorders>
            <w:hideMark/>
          </w:tcPr>
          <w:p w14:paraId="27966B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0A26D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2D49BDD" w14:textId="77777777" w:rsidTr="00EA75B1">
        <w:trPr>
          <w:jc w:val="center"/>
        </w:trPr>
        <w:tc>
          <w:tcPr>
            <w:tcW w:w="1131" w:type="pct"/>
            <w:tcBorders>
              <w:top w:val="nil"/>
              <w:left w:val="single" w:sz="4" w:space="0" w:color="auto"/>
              <w:bottom w:val="nil"/>
              <w:right w:val="single" w:sz="4" w:space="0" w:color="auto"/>
            </w:tcBorders>
            <w:vAlign w:val="center"/>
          </w:tcPr>
          <w:p w14:paraId="3190C2B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198B1C69" w14:textId="77777777" w:rsidR="00EB04D4" w:rsidRPr="006D3CF1" w:rsidRDefault="00EB04D4" w:rsidP="00EA75B1">
            <w:pPr>
              <w:spacing w:after="0"/>
              <w:jc w:val="center"/>
              <w:rPr>
                <w:rFonts w:ascii="Arial" w:eastAsia="Times New Roman" w:hAnsi="Arial" w:cs="Arial"/>
                <w:sz w:val="18"/>
                <w:lang w:eastAsia="ko-KR"/>
              </w:rPr>
            </w:pPr>
            <w:del w:id="452" w:author="Young-Taek Lee" w:date="2025-10-28T13:03:00Z">
              <w:r w:rsidRPr="006D3CF1" w:rsidDel="003205B0">
                <w:rPr>
                  <w:rFonts w:ascii="Arial" w:eastAsia="Times New Roman" w:hAnsi="Arial" w:cs="Arial"/>
                  <w:sz w:val="18"/>
                  <w:lang w:eastAsia="fr-FR"/>
                </w:rPr>
                <w:delText>2</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08CDB387" w14:textId="77777777" w:rsidR="00EB04D4" w:rsidRPr="006D3CF1" w:rsidRDefault="00EB04D4" w:rsidP="00EA75B1">
            <w:pPr>
              <w:spacing w:after="0"/>
              <w:jc w:val="center"/>
              <w:rPr>
                <w:rFonts w:ascii="Arial" w:eastAsia="Times New Roman" w:hAnsi="Arial" w:cs="Arial"/>
                <w:sz w:val="18"/>
              </w:rPr>
            </w:pPr>
            <w:del w:id="453" w:author="Young-Taek Lee" w:date="2025-10-28T13:03:00Z">
              <w:r w:rsidRPr="006D3CF1" w:rsidDel="003205B0">
                <w:rPr>
                  <w:rFonts w:ascii="Arial" w:eastAsia="Times New Roman" w:hAnsi="Arial" w:cs="Arial"/>
                  <w:sz w:val="18"/>
                  <w:lang w:eastAsia="ko-KR"/>
                </w:rPr>
                <w:delText>1883.3</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566CEB2D" w14:textId="77777777" w:rsidR="00EB04D4" w:rsidRPr="006D3CF1" w:rsidRDefault="00EB04D4" w:rsidP="00EA75B1">
            <w:pPr>
              <w:spacing w:after="0"/>
              <w:jc w:val="center"/>
              <w:rPr>
                <w:rFonts w:ascii="Arial" w:eastAsia="Times New Roman" w:hAnsi="Arial" w:cs="Arial"/>
                <w:sz w:val="18"/>
                <w:lang w:eastAsia="fr-FR"/>
              </w:rPr>
            </w:pPr>
            <w:del w:id="454" w:author="Young-Taek Lee" w:date="2025-10-28T13:03:00Z">
              <w:r w:rsidRPr="006D3CF1" w:rsidDel="003205B0">
                <w:rPr>
                  <w:rFonts w:ascii="Arial" w:eastAsia="Times New Roman" w:hAnsi="Arial" w:cs="Arial"/>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2B8712D6" w14:textId="77777777" w:rsidR="00EB04D4" w:rsidRPr="006D3CF1" w:rsidRDefault="00EB04D4" w:rsidP="00EA75B1">
            <w:pPr>
              <w:spacing w:after="0"/>
              <w:jc w:val="center"/>
              <w:rPr>
                <w:rFonts w:ascii="Arial" w:eastAsia="Times New Roman" w:hAnsi="Arial" w:cs="Arial"/>
                <w:sz w:val="18"/>
                <w:lang w:eastAsia="fr-FR"/>
              </w:rPr>
            </w:pPr>
            <w:del w:id="455" w:author="Young-Taek Lee" w:date="2025-10-28T13:03:00Z">
              <w:r w:rsidRPr="006D3CF1" w:rsidDel="003205B0">
                <w:rPr>
                  <w:rFonts w:ascii="Arial" w:eastAsia="Times New Roman" w:hAnsi="Arial" w:cs="Arial"/>
                  <w:sz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77EA6E63" w14:textId="77777777" w:rsidR="00EB04D4" w:rsidRPr="006D3CF1" w:rsidRDefault="00EB04D4" w:rsidP="00EA75B1">
            <w:pPr>
              <w:spacing w:after="0"/>
              <w:jc w:val="center"/>
              <w:rPr>
                <w:rFonts w:ascii="Arial" w:eastAsia="Times New Roman" w:hAnsi="Arial" w:cs="Arial"/>
                <w:sz w:val="18"/>
                <w:lang w:eastAsia="fr-FR"/>
              </w:rPr>
            </w:pPr>
            <w:del w:id="456" w:author="Young-Taek Lee" w:date="2025-10-28T13:03:00Z">
              <w:r w:rsidRPr="006D3CF1" w:rsidDel="003205B0">
                <w:rPr>
                  <w:rFonts w:ascii="Arial" w:eastAsia="Times New Roman" w:hAnsi="Arial" w:cs="Arial"/>
                  <w:sz w:val="18"/>
                  <w:lang w:eastAsia="ko-KR"/>
                </w:rPr>
                <w:delText>1963.3</w:delText>
              </w:r>
            </w:del>
          </w:p>
        </w:tc>
        <w:tc>
          <w:tcPr>
            <w:tcW w:w="435" w:type="pct"/>
            <w:gridSpan w:val="2"/>
            <w:tcBorders>
              <w:top w:val="single" w:sz="4" w:space="0" w:color="auto"/>
              <w:left w:val="single" w:sz="4" w:space="0" w:color="auto"/>
              <w:bottom w:val="single" w:sz="4" w:space="0" w:color="auto"/>
              <w:right w:val="single" w:sz="4" w:space="0" w:color="auto"/>
            </w:tcBorders>
          </w:tcPr>
          <w:p w14:paraId="7799B337" w14:textId="77777777" w:rsidR="00EB04D4" w:rsidRPr="006D3CF1" w:rsidRDefault="00EB04D4" w:rsidP="00EA75B1">
            <w:pPr>
              <w:spacing w:after="0"/>
              <w:jc w:val="center"/>
              <w:rPr>
                <w:rFonts w:ascii="Arial" w:eastAsia="Times New Roman" w:hAnsi="Arial" w:cs="Arial"/>
                <w:sz w:val="18"/>
                <w:lang w:eastAsia="fr-FR"/>
              </w:rPr>
            </w:pPr>
            <w:del w:id="457" w:author="Young-Taek Lee" w:date="2025-10-28T13:03:00Z">
              <w:r w:rsidRPr="006D3CF1" w:rsidDel="003205B0">
                <w:rPr>
                  <w:rFonts w:ascii="Arial" w:eastAsia="Times New Roman" w:hAnsi="Arial" w:cs="Arial"/>
                  <w:sz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5E7D2A82" w14:textId="77777777" w:rsidR="00EB04D4" w:rsidRPr="006D3CF1" w:rsidRDefault="00EB04D4" w:rsidP="00EA75B1">
            <w:pPr>
              <w:spacing w:after="0"/>
              <w:jc w:val="center"/>
              <w:rPr>
                <w:rFonts w:ascii="Arial" w:eastAsia="Times New Roman" w:hAnsi="Arial" w:cs="Arial"/>
                <w:sz w:val="18"/>
                <w:lang w:eastAsia="fr-FR"/>
              </w:rPr>
            </w:pPr>
            <w:del w:id="458" w:author="Young-Taek Lee" w:date="2025-10-28T13:03:00Z">
              <w:r w:rsidRPr="006D3CF1" w:rsidDel="003205B0">
                <w:rPr>
                  <w:rFonts w:ascii="Arial" w:eastAsia="Times New Roman" w:hAnsi="Arial" w:cs="Arial"/>
                  <w:sz w:val="18"/>
                  <w:lang w:eastAsia="fr-FR"/>
                </w:rPr>
                <w:delText>N/A</w:delText>
              </w:r>
            </w:del>
          </w:p>
        </w:tc>
      </w:tr>
      <w:tr w:rsidR="00EB04D4" w:rsidRPr="006D3CF1" w14:paraId="6DF19DB0" w14:textId="77777777" w:rsidTr="00EA75B1">
        <w:trPr>
          <w:jc w:val="center"/>
        </w:trPr>
        <w:tc>
          <w:tcPr>
            <w:tcW w:w="1131" w:type="pct"/>
            <w:tcBorders>
              <w:top w:val="nil"/>
              <w:left w:val="single" w:sz="4" w:space="0" w:color="auto"/>
              <w:bottom w:val="nil"/>
              <w:right w:val="single" w:sz="4" w:space="0" w:color="auto"/>
            </w:tcBorders>
            <w:vAlign w:val="center"/>
          </w:tcPr>
          <w:p w14:paraId="316C309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tcPr>
          <w:p w14:paraId="1E902F3B" w14:textId="77777777" w:rsidR="00EB04D4" w:rsidRPr="006D3CF1" w:rsidRDefault="00EB04D4" w:rsidP="00EA75B1">
            <w:pPr>
              <w:spacing w:after="0"/>
              <w:jc w:val="center"/>
              <w:rPr>
                <w:rFonts w:ascii="Arial" w:eastAsia="Times New Roman" w:hAnsi="Arial" w:cs="Arial"/>
                <w:sz w:val="18"/>
                <w:lang w:eastAsia="ko-KR"/>
              </w:rPr>
            </w:pPr>
            <w:del w:id="459" w:author="Young-Taek Lee" w:date="2025-10-28T13:03:00Z">
              <w:r w:rsidRPr="006D3CF1" w:rsidDel="003205B0">
                <w:rPr>
                  <w:rFonts w:ascii="Arial" w:eastAsia="Times New Roman" w:hAnsi="Arial" w:cs="Arial"/>
                  <w:sz w:val="18"/>
                  <w:lang w:eastAsia="zh-TW"/>
                </w:rPr>
                <w:delText>n25</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1C709AEA" w14:textId="77777777" w:rsidR="00EB04D4" w:rsidRPr="006D3CF1" w:rsidRDefault="00EB04D4" w:rsidP="00EA75B1">
            <w:pPr>
              <w:spacing w:after="0"/>
              <w:jc w:val="center"/>
              <w:rPr>
                <w:rFonts w:ascii="Arial" w:eastAsia="Times New Roman" w:hAnsi="Arial" w:cs="Arial"/>
                <w:sz w:val="18"/>
              </w:rPr>
            </w:pPr>
            <w:del w:id="460" w:author="Young-Taek Lee" w:date="2025-10-28T13:03:00Z">
              <w:r w:rsidRPr="006D3CF1" w:rsidDel="003205B0">
                <w:rPr>
                  <w:rFonts w:ascii="Arial" w:eastAsia="Times New Roman" w:hAnsi="Arial" w:cs="Arial"/>
                  <w:sz w:val="18"/>
                  <w:lang w:eastAsia="ko-K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26F3CA7E" w14:textId="77777777" w:rsidR="00EB04D4" w:rsidRPr="006D3CF1" w:rsidRDefault="00EB04D4" w:rsidP="00EA75B1">
            <w:pPr>
              <w:spacing w:after="0"/>
              <w:jc w:val="center"/>
              <w:rPr>
                <w:rFonts w:ascii="Arial" w:eastAsia="Times New Roman" w:hAnsi="Arial" w:cs="Arial"/>
                <w:sz w:val="18"/>
                <w:lang w:eastAsia="fr-FR"/>
              </w:rPr>
            </w:pPr>
            <w:del w:id="461" w:author="Young-Taek Lee" w:date="2025-10-28T13:03:00Z">
              <w:r w:rsidRPr="006D3CF1" w:rsidDel="003205B0">
                <w:rPr>
                  <w:rFonts w:ascii="Arial" w:eastAsia="Times New Roman" w:hAnsi="Arial" w:cs="Arial"/>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71AC0230" w14:textId="77777777" w:rsidR="00EB04D4" w:rsidRPr="006D3CF1" w:rsidRDefault="00EB04D4" w:rsidP="00EA75B1">
            <w:pPr>
              <w:spacing w:after="0"/>
              <w:jc w:val="center"/>
              <w:rPr>
                <w:rFonts w:ascii="Arial" w:eastAsia="Times New Roman" w:hAnsi="Arial" w:cs="Arial"/>
                <w:sz w:val="18"/>
                <w:lang w:eastAsia="fr-FR"/>
              </w:rPr>
            </w:pPr>
            <w:del w:id="462" w:author="Young-Taek Lee" w:date="2025-10-28T13:03:00Z">
              <w:r w:rsidRPr="006D3CF1" w:rsidDel="003205B0">
                <w:rPr>
                  <w:rFonts w:ascii="Arial" w:eastAsia="Times New Roman" w:hAnsi="Arial" w:cs="Arial"/>
                  <w:sz w:val="18"/>
                  <w:lang w:eastAsia="ko-K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6EDCD10A" w14:textId="77777777" w:rsidR="00EB04D4" w:rsidRPr="006D3CF1" w:rsidRDefault="00EB04D4" w:rsidP="00EA75B1">
            <w:pPr>
              <w:spacing w:after="0"/>
              <w:jc w:val="center"/>
              <w:rPr>
                <w:rFonts w:ascii="Arial" w:eastAsia="Times New Roman" w:hAnsi="Arial" w:cs="Arial"/>
                <w:sz w:val="18"/>
                <w:lang w:eastAsia="fr-FR"/>
              </w:rPr>
            </w:pPr>
            <w:del w:id="463" w:author="Young-Taek Lee" w:date="2025-10-28T13:03:00Z">
              <w:r w:rsidRPr="006D3CF1" w:rsidDel="003205B0">
                <w:rPr>
                  <w:rFonts w:ascii="Arial" w:eastAsia="Times New Roman" w:hAnsi="Arial" w:cs="Arial"/>
                  <w:sz w:val="18"/>
                  <w:lang w:eastAsia="ko-KR"/>
                </w:rPr>
                <w:delText>1963.3</w:delText>
              </w:r>
            </w:del>
          </w:p>
        </w:tc>
        <w:tc>
          <w:tcPr>
            <w:tcW w:w="435" w:type="pct"/>
            <w:gridSpan w:val="2"/>
            <w:tcBorders>
              <w:top w:val="single" w:sz="4" w:space="0" w:color="auto"/>
              <w:left w:val="single" w:sz="4" w:space="0" w:color="auto"/>
              <w:bottom w:val="single" w:sz="4" w:space="0" w:color="auto"/>
              <w:right w:val="single" w:sz="4" w:space="0" w:color="auto"/>
            </w:tcBorders>
          </w:tcPr>
          <w:p w14:paraId="284C522A" w14:textId="77777777" w:rsidR="00EB04D4" w:rsidRPr="006D3CF1" w:rsidRDefault="00EB04D4" w:rsidP="00EA75B1">
            <w:pPr>
              <w:spacing w:after="0"/>
              <w:jc w:val="center"/>
              <w:rPr>
                <w:rFonts w:ascii="Arial" w:eastAsia="Times New Roman" w:hAnsi="Arial" w:cs="Arial"/>
                <w:sz w:val="18"/>
                <w:lang w:eastAsia="fr-FR"/>
              </w:rPr>
            </w:pPr>
            <w:del w:id="464" w:author="Young-Taek Lee" w:date="2025-10-28T13:03:00Z">
              <w:r w:rsidRPr="006D3CF1" w:rsidDel="003205B0">
                <w:rPr>
                  <w:rFonts w:ascii="Arial" w:eastAsia="Times New Roman" w:hAnsi="Arial" w:cs="Arial"/>
                  <w:sz w:val="18"/>
                  <w:lang w:eastAsia="ko-KR"/>
                </w:rPr>
                <w:delText>4</w:delText>
              </w:r>
            </w:del>
          </w:p>
        </w:tc>
        <w:tc>
          <w:tcPr>
            <w:tcW w:w="607" w:type="pct"/>
            <w:gridSpan w:val="2"/>
            <w:tcBorders>
              <w:top w:val="single" w:sz="4" w:space="0" w:color="auto"/>
              <w:left w:val="single" w:sz="4" w:space="0" w:color="auto"/>
              <w:bottom w:val="single" w:sz="4" w:space="0" w:color="auto"/>
              <w:right w:val="single" w:sz="4" w:space="0" w:color="auto"/>
            </w:tcBorders>
          </w:tcPr>
          <w:p w14:paraId="12F8CD88" w14:textId="77777777" w:rsidR="00EB04D4" w:rsidRPr="006D3CF1" w:rsidRDefault="00EB04D4" w:rsidP="00EA75B1">
            <w:pPr>
              <w:spacing w:after="0"/>
              <w:jc w:val="center"/>
              <w:rPr>
                <w:rFonts w:ascii="Arial" w:eastAsia="Times New Roman" w:hAnsi="Arial" w:cs="Arial"/>
                <w:sz w:val="18"/>
                <w:lang w:eastAsia="fr-FR"/>
              </w:rPr>
            </w:pPr>
            <w:del w:id="465" w:author="Young-Taek Lee" w:date="2025-10-28T13:03:00Z">
              <w:r w:rsidRPr="006D3CF1" w:rsidDel="003205B0">
                <w:rPr>
                  <w:rFonts w:ascii="Arial" w:eastAsia="Times New Roman" w:hAnsi="Arial" w:cs="Arial"/>
                  <w:sz w:val="18"/>
                  <w:lang w:eastAsia="fr-FR"/>
                </w:rPr>
                <w:delText>IMD5</w:delText>
              </w:r>
            </w:del>
          </w:p>
        </w:tc>
      </w:tr>
      <w:tr w:rsidR="00EB04D4" w:rsidRPr="006D3CF1" w14:paraId="7D61B880"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93B6D7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27E41453" w14:textId="77777777" w:rsidR="00EB04D4" w:rsidRPr="006D3CF1" w:rsidRDefault="00EB04D4" w:rsidP="00EA75B1">
            <w:pPr>
              <w:spacing w:after="0"/>
              <w:jc w:val="center"/>
              <w:rPr>
                <w:rFonts w:ascii="Arial" w:eastAsia="Times New Roman" w:hAnsi="Arial" w:cs="Arial"/>
                <w:sz w:val="18"/>
                <w:lang w:eastAsia="ko-KR"/>
              </w:rPr>
            </w:pPr>
            <w:del w:id="466" w:author="Young-Taek Lee" w:date="2025-10-28T13:03:00Z">
              <w:r w:rsidRPr="006D3CF1" w:rsidDel="003205B0">
                <w:rPr>
                  <w:rFonts w:ascii="Arial" w:eastAsia="Times New Roman" w:hAnsi="Arial" w:cs="Arial"/>
                  <w:sz w:val="18"/>
                  <w:lang w:eastAsia="fr-FR"/>
                </w:rPr>
                <w:delText>n66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73EC8BAA" w14:textId="77777777" w:rsidR="00EB04D4" w:rsidRPr="006D3CF1" w:rsidRDefault="00EB04D4" w:rsidP="00EA75B1">
            <w:pPr>
              <w:spacing w:after="0"/>
              <w:jc w:val="center"/>
              <w:rPr>
                <w:rFonts w:ascii="Arial" w:eastAsia="Times New Roman" w:hAnsi="Arial" w:cs="Arial"/>
                <w:sz w:val="18"/>
              </w:rPr>
            </w:pPr>
            <w:del w:id="467" w:author="Young-Taek Lee" w:date="2025-10-28T13:03:00Z">
              <w:r w:rsidRPr="006D3CF1" w:rsidDel="003205B0">
                <w:rPr>
                  <w:rFonts w:ascii="Arial" w:eastAsia="Times New Roman" w:hAnsi="Arial" w:cs="Arial"/>
                  <w:sz w:val="18"/>
                  <w:lang w:eastAsia="ko-KR"/>
                </w:rPr>
                <w:delText>1750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54B6FEF4" w14:textId="77777777" w:rsidR="00EB04D4" w:rsidRPr="006D3CF1" w:rsidRDefault="00EB04D4" w:rsidP="00EA75B1">
            <w:pPr>
              <w:spacing w:after="0"/>
              <w:jc w:val="center"/>
              <w:rPr>
                <w:rFonts w:ascii="Arial" w:eastAsia="Times New Roman" w:hAnsi="Arial" w:cs="Arial"/>
                <w:sz w:val="18"/>
                <w:lang w:eastAsia="fr-FR"/>
              </w:rPr>
            </w:pPr>
            <w:del w:id="468" w:author="Young-Taek Lee" w:date="2025-10-28T13:03:00Z">
              <w:r w:rsidRPr="006D3CF1" w:rsidDel="003205B0">
                <w:rPr>
                  <w:rFonts w:ascii="Arial" w:eastAsia="Times New Roman" w:hAnsi="Arial" w:cs="Arial"/>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0B5FBCC5" w14:textId="77777777" w:rsidR="00EB04D4" w:rsidRPr="006D3CF1" w:rsidRDefault="00EB04D4" w:rsidP="00EA75B1">
            <w:pPr>
              <w:spacing w:after="0"/>
              <w:jc w:val="center"/>
              <w:rPr>
                <w:rFonts w:ascii="Arial" w:eastAsia="Times New Roman" w:hAnsi="Arial" w:cs="Arial"/>
                <w:sz w:val="18"/>
                <w:lang w:eastAsia="fr-FR"/>
              </w:rPr>
            </w:pPr>
            <w:del w:id="469" w:author="Young-Taek Lee" w:date="2025-10-28T13:03:00Z">
              <w:r w:rsidRPr="006D3CF1" w:rsidDel="003205B0">
                <w:rPr>
                  <w:rFonts w:ascii="Arial" w:eastAsia="Times New Roman" w:hAnsi="Arial" w:cs="Arial"/>
                  <w:sz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72D99B25" w14:textId="77777777" w:rsidR="00EB04D4" w:rsidRPr="006D3CF1" w:rsidRDefault="00EB04D4" w:rsidP="00EA75B1">
            <w:pPr>
              <w:spacing w:after="0"/>
              <w:jc w:val="center"/>
              <w:rPr>
                <w:rFonts w:ascii="Arial" w:eastAsia="Times New Roman" w:hAnsi="Arial" w:cs="Arial"/>
                <w:sz w:val="18"/>
                <w:lang w:eastAsia="fr-FR"/>
              </w:rPr>
            </w:pPr>
            <w:del w:id="470" w:author="Young-Taek Lee" w:date="2025-10-28T13:03:00Z">
              <w:r w:rsidRPr="006D3CF1" w:rsidDel="003205B0">
                <w:rPr>
                  <w:rFonts w:ascii="Arial" w:eastAsia="Times New Roman" w:hAnsi="Arial" w:cs="Arial"/>
                  <w:sz w:val="18"/>
                  <w:lang w:eastAsia="ko-KR"/>
                </w:rPr>
                <w:delText>2150</w:delText>
              </w:r>
            </w:del>
          </w:p>
        </w:tc>
        <w:tc>
          <w:tcPr>
            <w:tcW w:w="435" w:type="pct"/>
            <w:gridSpan w:val="2"/>
            <w:tcBorders>
              <w:top w:val="single" w:sz="4" w:space="0" w:color="auto"/>
              <w:left w:val="single" w:sz="4" w:space="0" w:color="auto"/>
              <w:bottom w:val="single" w:sz="4" w:space="0" w:color="auto"/>
              <w:right w:val="single" w:sz="4" w:space="0" w:color="auto"/>
            </w:tcBorders>
          </w:tcPr>
          <w:p w14:paraId="2121C285" w14:textId="77777777" w:rsidR="00EB04D4" w:rsidRPr="006D3CF1" w:rsidRDefault="00EB04D4" w:rsidP="00EA75B1">
            <w:pPr>
              <w:spacing w:after="0"/>
              <w:jc w:val="center"/>
              <w:rPr>
                <w:rFonts w:ascii="Arial" w:eastAsia="Times New Roman" w:hAnsi="Arial" w:cs="Arial"/>
                <w:sz w:val="18"/>
                <w:lang w:eastAsia="fr-FR"/>
              </w:rPr>
            </w:pPr>
            <w:del w:id="471" w:author="Young-Taek Lee" w:date="2025-10-28T13:03:00Z">
              <w:r w:rsidRPr="006D3CF1" w:rsidDel="003205B0">
                <w:rPr>
                  <w:rFonts w:ascii="Arial" w:eastAsia="Times New Roman" w:hAnsi="Arial" w:cs="Arial"/>
                  <w:sz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27302755" w14:textId="77777777" w:rsidR="00EB04D4" w:rsidRPr="006D3CF1" w:rsidRDefault="00EB04D4" w:rsidP="00EA75B1">
            <w:pPr>
              <w:spacing w:after="0"/>
              <w:jc w:val="center"/>
              <w:rPr>
                <w:rFonts w:ascii="Arial" w:eastAsia="Times New Roman" w:hAnsi="Arial" w:cs="Arial"/>
                <w:sz w:val="18"/>
                <w:lang w:eastAsia="fr-FR"/>
              </w:rPr>
            </w:pPr>
            <w:del w:id="472" w:author="Young-Taek Lee" w:date="2025-10-28T13:03:00Z">
              <w:r w:rsidRPr="006D3CF1" w:rsidDel="003205B0">
                <w:rPr>
                  <w:rFonts w:ascii="Arial" w:eastAsia="Times New Roman" w:hAnsi="Arial" w:cs="Arial"/>
                  <w:sz w:val="18"/>
                  <w:lang w:eastAsia="fr-FR"/>
                </w:rPr>
                <w:delText>N/A</w:delText>
              </w:r>
            </w:del>
          </w:p>
        </w:tc>
      </w:tr>
      <w:tr w:rsidR="00EB04D4" w:rsidRPr="006D3CF1" w14:paraId="173BA7D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8EFF16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color w:val="000000"/>
                <w:sz w:val="18"/>
                <w:szCs w:val="18"/>
                <w:lang w:eastAsia="fr-FR"/>
              </w:rPr>
              <w:t>DC_2A_n38A-n71A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80D9D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D6E1B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4136D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85997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004F7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99B06DD"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B63302B"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szCs w:val="18"/>
                <w:lang w:eastAsia="fr-FR"/>
              </w:rPr>
              <w:t>N/A</w:t>
            </w:r>
          </w:p>
        </w:tc>
      </w:tr>
      <w:tr w:rsidR="00EB04D4" w:rsidRPr="006D3CF1" w14:paraId="48022E8C" w14:textId="77777777" w:rsidTr="00EA75B1">
        <w:trPr>
          <w:jc w:val="center"/>
        </w:trPr>
        <w:tc>
          <w:tcPr>
            <w:tcW w:w="1131" w:type="pct"/>
            <w:tcBorders>
              <w:top w:val="nil"/>
              <w:left w:val="single" w:sz="4" w:space="0" w:color="auto"/>
              <w:bottom w:val="nil"/>
              <w:right w:val="single" w:sz="4" w:space="0" w:color="auto"/>
            </w:tcBorders>
          </w:tcPr>
          <w:p w14:paraId="66A2516C"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C1A7B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EF3FF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1A869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4E46F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A9662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2586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63D9EA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szCs w:val="18"/>
                <w:lang w:eastAsia="fr-FR"/>
              </w:rPr>
              <w:t>29.2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4FBB95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zh-CN"/>
              </w:rPr>
              <w:t>IMD2</w:t>
            </w:r>
          </w:p>
        </w:tc>
      </w:tr>
      <w:tr w:rsidR="00EB04D4" w:rsidRPr="006D3CF1" w14:paraId="74BCD77D" w14:textId="77777777" w:rsidTr="00EA75B1">
        <w:trPr>
          <w:jc w:val="center"/>
        </w:trPr>
        <w:tc>
          <w:tcPr>
            <w:tcW w:w="1131" w:type="pct"/>
            <w:tcBorders>
              <w:top w:val="nil"/>
              <w:left w:val="single" w:sz="4" w:space="0" w:color="auto"/>
              <w:bottom w:val="single" w:sz="4" w:space="0" w:color="auto"/>
              <w:right w:val="single" w:sz="4" w:space="0" w:color="auto"/>
            </w:tcBorders>
          </w:tcPr>
          <w:p w14:paraId="16C098F0"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5B7EE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C3731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686</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C784F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E9647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64DE2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640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503F14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34BF9D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szCs w:val="18"/>
                <w:lang w:eastAsia="fr-FR"/>
              </w:rPr>
              <w:t>N/A</w:t>
            </w:r>
          </w:p>
        </w:tc>
      </w:tr>
      <w:tr w:rsidR="00EB04D4" w:rsidRPr="006D3CF1" w14:paraId="613D38D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BA3D890"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DC_2A_n38A-n78A</w:t>
            </w:r>
          </w:p>
        </w:tc>
        <w:tc>
          <w:tcPr>
            <w:tcW w:w="409" w:type="pct"/>
            <w:tcBorders>
              <w:top w:val="single" w:sz="4" w:space="0" w:color="auto"/>
              <w:left w:val="single" w:sz="4" w:space="0" w:color="auto"/>
              <w:bottom w:val="single" w:sz="4" w:space="0" w:color="auto"/>
              <w:right w:val="single" w:sz="4" w:space="0" w:color="auto"/>
            </w:tcBorders>
            <w:hideMark/>
          </w:tcPr>
          <w:p w14:paraId="27B7D36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236982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1870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78A3D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31DFA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5E934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1950</w:t>
            </w:r>
          </w:p>
        </w:tc>
        <w:tc>
          <w:tcPr>
            <w:tcW w:w="435" w:type="pct"/>
            <w:gridSpan w:val="2"/>
            <w:tcBorders>
              <w:top w:val="single" w:sz="4" w:space="0" w:color="auto"/>
              <w:left w:val="single" w:sz="4" w:space="0" w:color="auto"/>
              <w:bottom w:val="single" w:sz="4" w:space="0" w:color="auto"/>
              <w:right w:val="single" w:sz="4" w:space="0" w:color="auto"/>
            </w:tcBorders>
            <w:hideMark/>
          </w:tcPr>
          <w:p w14:paraId="5145548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BC78B7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231251F3" w14:textId="77777777" w:rsidTr="00EA75B1">
        <w:trPr>
          <w:jc w:val="center"/>
        </w:trPr>
        <w:tc>
          <w:tcPr>
            <w:tcW w:w="1131" w:type="pct"/>
            <w:tcBorders>
              <w:top w:val="nil"/>
              <w:left w:val="single" w:sz="4" w:space="0" w:color="auto"/>
              <w:bottom w:val="nil"/>
              <w:right w:val="single" w:sz="4" w:space="0" w:color="auto"/>
            </w:tcBorders>
          </w:tcPr>
          <w:p w14:paraId="04BA01A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EDDEE9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179E1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C18432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D4F97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745E2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2610</w:t>
            </w:r>
          </w:p>
        </w:tc>
        <w:tc>
          <w:tcPr>
            <w:tcW w:w="435" w:type="pct"/>
            <w:gridSpan w:val="2"/>
            <w:tcBorders>
              <w:top w:val="single" w:sz="4" w:space="0" w:color="auto"/>
              <w:left w:val="single" w:sz="4" w:space="0" w:color="auto"/>
              <w:bottom w:val="single" w:sz="4" w:space="0" w:color="auto"/>
              <w:right w:val="single" w:sz="4" w:space="0" w:color="auto"/>
            </w:tcBorders>
            <w:hideMark/>
          </w:tcPr>
          <w:p w14:paraId="3D4D7A1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511EA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6394EE6E" w14:textId="77777777" w:rsidTr="00EA75B1">
        <w:trPr>
          <w:jc w:val="center"/>
        </w:trPr>
        <w:tc>
          <w:tcPr>
            <w:tcW w:w="1131" w:type="pct"/>
            <w:tcBorders>
              <w:top w:val="nil"/>
              <w:left w:val="single" w:sz="4" w:space="0" w:color="auto"/>
              <w:bottom w:val="single" w:sz="4" w:space="0" w:color="auto"/>
              <w:right w:val="single" w:sz="4" w:space="0" w:color="auto"/>
            </w:tcBorders>
          </w:tcPr>
          <w:p w14:paraId="10DEAA3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935297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784B57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334E8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058943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3BEA6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3350</w:t>
            </w:r>
          </w:p>
        </w:tc>
        <w:tc>
          <w:tcPr>
            <w:tcW w:w="435" w:type="pct"/>
            <w:gridSpan w:val="2"/>
            <w:tcBorders>
              <w:top w:val="single" w:sz="4" w:space="0" w:color="auto"/>
              <w:left w:val="single" w:sz="4" w:space="0" w:color="auto"/>
              <w:bottom w:val="single" w:sz="4" w:space="0" w:color="auto"/>
              <w:right w:val="single" w:sz="4" w:space="0" w:color="auto"/>
            </w:tcBorders>
            <w:hideMark/>
          </w:tcPr>
          <w:p w14:paraId="729BA5F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14.8</w:t>
            </w:r>
          </w:p>
        </w:tc>
        <w:tc>
          <w:tcPr>
            <w:tcW w:w="607" w:type="pct"/>
            <w:gridSpan w:val="2"/>
            <w:tcBorders>
              <w:top w:val="single" w:sz="4" w:space="0" w:color="auto"/>
              <w:left w:val="single" w:sz="4" w:space="0" w:color="auto"/>
              <w:bottom w:val="single" w:sz="4" w:space="0" w:color="auto"/>
              <w:right w:val="single" w:sz="4" w:space="0" w:color="auto"/>
            </w:tcBorders>
            <w:hideMark/>
          </w:tcPr>
          <w:p w14:paraId="583AD1F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IMD3</w:t>
            </w:r>
          </w:p>
        </w:tc>
      </w:tr>
      <w:tr w:rsidR="00EB04D4" w:rsidRPr="006D3CF1" w14:paraId="480CAB4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38BD0AB"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DC_2A-14A_n66A</w:t>
            </w:r>
          </w:p>
        </w:tc>
        <w:tc>
          <w:tcPr>
            <w:tcW w:w="409" w:type="pct"/>
            <w:tcBorders>
              <w:top w:val="single" w:sz="4" w:space="0" w:color="auto"/>
              <w:left w:val="single" w:sz="4" w:space="0" w:color="auto"/>
              <w:bottom w:val="single" w:sz="4" w:space="0" w:color="auto"/>
              <w:right w:val="single" w:sz="4" w:space="0" w:color="auto"/>
            </w:tcBorders>
            <w:hideMark/>
          </w:tcPr>
          <w:p w14:paraId="05D120B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2E1CCB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77BBC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B6BDB0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BF2AB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1954</w:t>
            </w:r>
          </w:p>
        </w:tc>
        <w:tc>
          <w:tcPr>
            <w:tcW w:w="435" w:type="pct"/>
            <w:gridSpan w:val="2"/>
            <w:tcBorders>
              <w:top w:val="single" w:sz="4" w:space="0" w:color="auto"/>
              <w:left w:val="single" w:sz="4" w:space="0" w:color="auto"/>
              <w:bottom w:val="single" w:sz="4" w:space="0" w:color="auto"/>
              <w:right w:val="single" w:sz="4" w:space="0" w:color="auto"/>
            </w:tcBorders>
            <w:hideMark/>
          </w:tcPr>
          <w:p w14:paraId="77D6496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7.2</w:t>
            </w:r>
          </w:p>
        </w:tc>
        <w:tc>
          <w:tcPr>
            <w:tcW w:w="607" w:type="pct"/>
            <w:gridSpan w:val="2"/>
            <w:tcBorders>
              <w:top w:val="single" w:sz="4" w:space="0" w:color="auto"/>
              <w:left w:val="single" w:sz="4" w:space="0" w:color="auto"/>
              <w:bottom w:val="single" w:sz="4" w:space="0" w:color="auto"/>
              <w:right w:val="single" w:sz="4" w:space="0" w:color="auto"/>
            </w:tcBorders>
            <w:hideMark/>
          </w:tcPr>
          <w:p w14:paraId="72C9F01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IMD4</w:t>
            </w:r>
          </w:p>
        </w:tc>
      </w:tr>
      <w:tr w:rsidR="00EB04D4" w:rsidRPr="006D3CF1" w14:paraId="4FB8DD19" w14:textId="77777777" w:rsidTr="00EA75B1">
        <w:trPr>
          <w:jc w:val="center"/>
        </w:trPr>
        <w:tc>
          <w:tcPr>
            <w:tcW w:w="1131" w:type="pct"/>
            <w:tcBorders>
              <w:top w:val="nil"/>
              <w:left w:val="single" w:sz="4" w:space="0" w:color="auto"/>
              <w:bottom w:val="nil"/>
              <w:right w:val="single" w:sz="4" w:space="0" w:color="auto"/>
            </w:tcBorders>
          </w:tcPr>
          <w:p w14:paraId="29128AB2"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75F9D5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14</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23E1C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793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9A757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989FE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3B6D0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763</w:t>
            </w:r>
          </w:p>
        </w:tc>
        <w:tc>
          <w:tcPr>
            <w:tcW w:w="435" w:type="pct"/>
            <w:gridSpan w:val="2"/>
            <w:tcBorders>
              <w:top w:val="single" w:sz="4" w:space="0" w:color="auto"/>
              <w:left w:val="single" w:sz="4" w:space="0" w:color="auto"/>
              <w:bottom w:val="single" w:sz="4" w:space="0" w:color="auto"/>
              <w:right w:val="single" w:sz="4" w:space="0" w:color="auto"/>
            </w:tcBorders>
            <w:hideMark/>
          </w:tcPr>
          <w:p w14:paraId="55D2BF8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10A35A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01DDB6C1" w14:textId="77777777" w:rsidTr="00EA75B1">
        <w:trPr>
          <w:jc w:val="center"/>
        </w:trPr>
        <w:tc>
          <w:tcPr>
            <w:tcW w:w="1131" w:type="pct"/>
            <w:tcBorders>
              <w:top w:val="nil"/>
              <w:left w:val="single" w:sz="4" w:space="0" w:color="auto"/>
              <w:bottom w:val="single" w:sz="4" w:space="0" w:color="auto"/>
              <w:right w:val="single" w:sz="4" w:space="0" w:color="auto"/>
            </w:tcBorders>
          </w:tcPr>
          <w:p w14:paraId="0206DFFA"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CCB2FC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F46A0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093F6F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754D2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A1D7D3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2170</w:t>
            </w:r>
          </w:p>
        </w:tc>
        <w:tc>
          <w:tcPr>
            <w:tcW w:w="435" w:type="pct"/>
            <w:gridSpan w:val="2"/>
            <w:tcBorders>
              <w:top w:val="single" w:sz="4" w:space="0" w:color="auto"/>
              <w:left w:val="single" w:sz="4" w:space="0" w:color="auto"/>
              <w:bottom w:val="single" w:sz="4" w:space="0" w:color="auto"/>
              <w:right w:val="single" w:sz="4" w:space="0" w:color="auto"/>
            </w:tcBorders>
            <w:hideMark/>
          </w:tcPr>
          <w:p w14:paraId="4859EC6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CCF904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43AE7AB8" w14:textId="77777777" w:rsidTr="00EA75B1">
        <w:trPr>
          <w:jc w:val="center"/>
        </w:trPr>
        <w:tc>
          <w:tcPr>
            <w:tcW w:w="1131" w:type="pct"/>
            <w:tcBorders>
              <w:top w:val="nil"/>
              <w:left w:val="single" w:sz="4" w:space="0" w:color="auto"/>
              <w:bottom w:val="nil"/>
              <w:right w:val="single" w:sz="4" w:space="0" w:color="auto"/>
            </w:tcBorders>
            <w:hideMark/>
          </w:tcPr>
          <w:p w14:paraId="31B8B2E0"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r-FR"/>
              </w:rPr>
              <w:t>DC_2A-28A_n66A</w:t>
            </w:r>
          </w:p>
        </w:tc>
        <w:tc>
          <w:tcPr>
            <w:tcW w:w="409" w:type="pct"/>
            <w:tcBorders>
              <w:top w:val="single" w:sz="4" w:space="0" w:color="auto"/>
              <w:left w:val="single" w:sz="4" w:space="0" w:color="auto"/>
              <w:bottom w:val="single" w:sz="4" w:space="0" w:color="auto"/>
              <w:right w:val="single" w:sz="4" w:space="0" w:color="auto"/>
            </w:tcBorders>
            <w:hideMark/>
          </w:tcPr>
          <w:p w14:paraId="15B30E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2DD4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2D92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D6786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A52C6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맑은 고딕" w:hAnsi="Arial" w:cs="Arial"/>
                <w:sz w:val="18"/>
                <w:szCs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26A62C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607" w:type="pct"/>
            <w:gridSpan w:val="2"/>
            <w:tcBorders>
              <w:top w:val="single" w:sz="4" w:space="0" w:color="auto"/>
              <w:left w:val="single" w:sz="4" w:space="0" w:color="auto"/>
              <w:bottom w:val="single" w:sz="4" w:space="0" w:color="auto"/>
              <w:right w:val="single" w:sz="4" w:space="0" w:color="auto"/>
            </w:tcBorders>
            <w:hideMark/>
          </w:tcPr>
          <w:p w14:paraId="4FF9F8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0329EF15" w14:textId="77777777" w:rsidTr="00EA75B1">
        <w:trPr>
          <w:jc w:val="center"/>
        </w:trPr>
        <w:tc>
          <w:tcPr>
            <w:tcW w:w="1131" w:type="pct"/>
            <w:tcBorders>
              <w:top w:val="nil"/>
              <w:left w:val="single" w:sz="4" w:space="0" w:color="auto"/>
              <w:bottom w:val="nil"/>
              <w:right w:val="single" w:sz="4" w:space="0" w:color="auto"/>
            </w:tcBorders>
          </w:tcPr>
          <w:p w14:paraId="17A6B6D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1C03E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73708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57C7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960E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C66FB7"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맑은 고딕" w:hAnsi="Arial" w:cs="Arial"/>
                <w:sz w:val="18"/>
                <w:szCs w:val="18"/>
                <w:lang w:eastAsia="ko-KR"/>
              </w:rPr>
              <w:t>785</w:t>
            </w:r>
          </w:p>
        </w:tc>
        <w:tc>
          <w:tcPr>
            <w:tcW w:w="435" w:type="pct"/>
            <w:gridSpan w:val="2"/>
            <w:tcBorders>
              <w:top w:val="single" w:sz="4" w:space="0" w:color="auto"/>
              <w:left w:val="single" w:sz="4" w:space="0" w:color="auto"/>
              <w:bottom w:val="single" w:sz="4" w:space="0" w:color="auto"/>
              <w:right w:val="single" w:sz="4" w:space="0" w:color="auto"/>
            </w:tcBorders>
            <w:hideMark/>
          </w:tcPr>
          <w:p w14:paraId="6DB871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7D436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3C37FCEE" w14:textId="77777777" w:rsidTr="00EA75B1">
        <w:trPr>
          <w:jc w:val="center"/>
        </w:trPr>
        <w:tc>
          <w:tcPr>
            <w:tcW w:w="1131" w:type="pct"/>
            <w:tcBorders>
              <w:top w:val="nil"/>
              <w:left w:val="single" w:sz="4" w:space="0" w:color="auto"/>
              <w:bottom w:val="single" w:sz="4" w:space="0" w:color="auto"/>
              <w:right w:val="single" w:sz="4" w:space="0" w:color="auto"/>
            </w:tcBorders>
          </w:tcPr>
          <w:p w14:paraId="7AC5BD1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EF4DC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AD99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DD46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E4A2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4BA003"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494670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E4C32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718055B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AEF152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DC_2A-28A_n78A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10C033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4E515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1904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6C12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0647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FF395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1984</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EAFF9CE"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szCs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00F2EB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IMD3</w:t>
            </w:r>
          </w:p>
        </w:tc>
      </w:tr>
      <w:tr w:rsidR="00EB04D4" w:rsidRPr="006D3CF1" w14:paraId="54CEC8CD" w14:textId="77777777" w:rsidTr="00EA75B1">
        <w:trPr>
          <w:jc w:val="center"/>
        </w:trPr>
        <w:tc>
          <w:tcPr>
            <w:tcW w:w="1131" w:type="pct"/>
            <w:tcBorders>
              <w:top w:val="nil"/>
              <w:left w:val="single" w:sz="4" w:space="0" w:color="auto"/>
              <w:bottom w:val="nil"/>
              <w:right w:val="single" w:sz="4" w:space="0" w:color="auto"/>
            </w:tcBorders>
            <w:vAlign w:val="center"/>
          </w:tcPr>
          <w:p w14:paraId="6364ED2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1EBAAE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907DA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708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D685C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BAE0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7439B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763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7C04A4E"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6EF48F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N/A</w:t>
            </w:r>
          </w:p>
        </w:tc>
      </w:tr>
      <w:tr w:rsidR="00EB04D4" w:rsidRPr="006D3CF1" w14:paraId="1E5E3A51"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BFA4C9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C59412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72653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3400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4B50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643F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8F4E0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3400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5472FF4"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7074E9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N/A</w:t>
            </w:r>
          </w:p>
        </w:tc>
      </w:tr>
      <w:tr w:rsidR="00EB04D4" w:rsidRPr="006D3CF1" w14:paraId="1D9F51E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FEFF1E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fr-FR"/>
              </w:rPr>
              <w:t>2</w:t>
            </w:r>
            <w:r w:rsidRPr="006D3CF1">
              <w:rPr>
                <w:rFonts w:ascii="Arial" w:eastAsia="Times New Roman" w:hAnsi="Arial" w:cs="Arial"/>
                <w:sz w:val="18"/>
                <w:lang w:eastAsia="ko-KR"/>
              </w:rPr>
              <w:t>A-</w:t>
            </w:r>
            <w:r w:rsidRPr="006D3CF1">
              <w:rPr>
                <w:rFonts w:ascii="Arial" w:eastAsia="Times New Roman" w:hAnsi="Arial" w:cs="Arial"/>
                <w:sz w:val="18"/>
                <w:lang w:eastAsia="fr-FR"/>
              </w:rPr>
              <w:t>30</w:t>
            </w:r>
            <w:r w:rsidRPr="006D3CF1">
              <w:rPr>
                <w:rFonts w:ascii="Arial" w:eastAsia="Times New Roman" w:hAnsi="Arial" w:cs="Arial"/>
                <w:sz w:val="18"/>
                <w:lang w:eastAsia="ko-KR"/>
              </w:rPr>
              <w:t>A_n</w:t>
            </w:r>
            <w:r w:rsidRPr="006D3CF1">
              <w:rPr>
                <w:rFonts w:ascii="Arial" w:eastAsia="Times New Roman" w:hAnsi="Arial" w:cs="Arial"/>
                <w:sz w:val="18"/>
                <w:lang w:eastAsia="fr-FR"/>
              </w:rPr>
              <w:t>77</w:t>
            </w:r>
            <w:r w:rsidRPr="006D3CF1">
              <w:rPr>
                <w:rFonts w:ascii="Arial" w:eastAsia="Times New Roman" w:hAnsi="Arial" w:cs="Arial"/>
                <w:sz w:val="18"/>
                <w:lang w:eastAsia="ko-KR"/>
              </w:rPr>
              <w:t>A</w:t>
            </w:r>
          </w:p>
          <w:p w14:paraId="531FA81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fr-FR"/>
              </w:rPr>
              <w:t>2</w:t>
            </w:r>
            <w:r w:rsidRPr="006D3CF1">
              <w:rPr>
                <w:rFonts w:ascii="Arial" w:eastAsia="Times New Roman" w:hAnsi="Arial" w:cs="Arial"/>
                <w:sz w:val="18"/>
                <w:lang w:eastAsia="ko-KR"/>
              </w:rPr>
              <w:t>A-</w:t>
            </w:r>
            <w:r w:rsidRPr="006D3CF1">
              <w:rPr>
                <w:rFonts w:ascii="Arial" w:eastAsia="Times New Roman" w:hAnsi="Arial" w:cs="Arial"/>
                <w:sz w:val="18"/>
                <w:lang w:eastAsia="fr-FR"/>
              </w:rPr>
              <w:t>30</w:t>
            </w:r>
            <w:r w:rsidRPr="006D3CF1">
              <w:rPr>
                <w:rFonts w:ascii="Arial" w:eastAsia="Times New Roman" w:hAnsi="Arial" w:cs="Arial"/>
                <w:sz w:val="18"/>
                <w:lang w:eastAsia="ko-KR"/>
              </w:rPr>
              <w:t>A_n</w:t>
            </w:r>
            <w:r w:rsidRPr="006D3CF1">
              <w:rPr>
                <w:rFonts w:ascii="Arial" w:eastAsia="Times New Roman" w:hAnsi="Arial" w:cs="Arial"/>
                <w:sz w:val="18"/>
                <w:lang w:eastAsia="fr-FR"/>
              </w:rPr>
              <w:t>77(2</w:t>
            </w:r>
            <w:r w:rsidRPr="006D3CF1">
              <w:rPr>
                <w:rFonts w:ascii="Arial" w:eastAsia="Times New Roman"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07F982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9FBD87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AB589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719F1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EF1558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1986</w:t>
            </w:r>
          </w:p>
        </w:tc>
        <w:tc>
          <w:tcPr>
            <w:tcW w:w="435" w:type="pct"/>
            <w:gridSpan w:val="2"/>
            <w:tcBorders>
              <w:top w:val="single" w:sz="4" w:space="0" w:color="auto"/>
              <w:left w:val="single" w:sz="4" w:space="0" w:color="auto"/>
              <w:bottom w:val="single" w:sz="4" w:space="0" w:color="auto"/>
              <w:right w:val="single" w:sz="4" w:space="0" w:color="auto"/>
            </w:tcBorders>
            <w:hideMark/>
          </w:tcPr>
          <w:p w14:paraId="0B6BE967"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8.6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5E5D81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IMD4</w:t>
            </w:r>
            <w:r w:rsidRPr="006D3CF1">
              <w:rPr>
                <w:rFonts w:ascii="Arial" w:eastAsia="Times New Roman" w:hAnsi="Arial" w:cs="Arial"/>
                <w:sz w:val="18"/>
                <w:vertAlign w:val="superscript"/>
                <w:lang w:eastAsia="fr-FR"/>
              </w:rPr>
              <w:t>11</w:t>
            </w:r>
          </w:p>
        </w:tc>
      </w:tr>
      <w:tr w:rsidR="00EB04D4" w:rsidRPr="006D3CF1" w14:paraId="69EAA366" w14:textId="77777777" w:rsidTr="00EA75B1">
        <w:trPr>
          <w:jc w:val="center"/>
        </w:trPr>
        <w:tc>
          <w:tcPr>
            <w:tcW w:w="1131" w:type="pct"/>
            <w:tcBorders>
              <w:top w:val="nil"/>
              <w:left w:val="single" w:sz="4" w:space="0" w:color="auto"/>
              <w:bottom w:val="nil"/>
              <w:right w:val="single" w:sz="4" w:space="0" w:color="auto"/>
            </w:tcBorders>
            <w:hideMark/>
          </w:tcPr>
          <w:p w14:paraId="0416E91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i-FI"/>
              </w:rPr>
              <w:t>DC_2A-2A-30A_n77A</w:t>
            </w:r>
            <w:r w:rsidRPr="006D3CF1">
              <w:rPr>
                <w:rFonts w:ascii="Arial" w:eastAsia="맑은 고딕" w:hAnsi="Arial" w:cs="Arial"/>
                <w:sz w:val="18"/>
                <w:szCs w:val="18"/>
                <w:lang w:eastAsia="ko-KR"/>
              </w:rPr>
              <w:t xml:space="preserve"> DC_2A-2A-30A_n77(2A)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DF7B6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32F5B5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2312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D0A3D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2B9ED7"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1798F9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2357</w:t>
            </w:r>
          </w:p>
        </w:tc>
        <w:tc>
          <w:tcPr>
            <w:tcW w:w="435" w:type="pct"/>
            <w:gridSpan w:val="2"/>
            <w:tcBorders>
              <w:top w:val="single" w:sz="4" w:space="0" w:color="auto"/>
              <w:left w:val="single" w:sz="4" w:space="0" w:color="auto"/>
              <w:bottom w:val="single" w:sz="4" w:space="0" w:color="auto"/>
              <w:right w:val="single" w:sz="4" w:space="0" w:color="auto"/>
            </w:tcBorders>
            <w:hideMark/>
          </w:tcPr>
          <w:p w14:paraId="0F87A7B9"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23A195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5243C4C0" w14:textId="77777777" w:rsidTr="00EA75B1">
        <w:trPr>
          <w:jc w:val="center"/>
        </w:trPr>
        <w:tc>
          <w:tcPr>
            <w:tcW w:w="1131" w:type="pct"/>
            <w:tcBorders>
              <w:top w:val="nil"/>
              <w:left w:val="single" w:sz="4" w:space="0" w:color="auto"/>
              <w:bottom w:val="nil"/>
              <w:right w:val="single" w:sz="4" w:space="0" w:color="auto"/>
            </w:tcBorders>
          </w:tcPr>
          <w:p w14:paraId="698B71DE"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59C4E7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87B8FA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4425F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710BB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7DBFC1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3D621109"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6345F9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229327CC" w14:textId="77777777" w:rsidTr="00EA75B1">
        <w:trPr>
          <w:jc w:val="center"/>
        </w:trPr>
        <w:tc>
          <w:tcPr>
            <w:tcW w:w="1131" w:type="pct"/>
            <w:tcBorders>
              <w:top w:val="nil"/>
              <w:left w:val="single" w:sz="4" w:space="0" w:color="auto"/>
              <w:bottom w:val="nil"/>
              <w:right w:val="single" w:sz="4" w:space="0" w:color="auto"/>
            </w:tcBorders>
          </w:tcPr>
          <w:p w14:paraId="0CDFC9B4"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049AA9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228FD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1905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F5FAC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CA2CFA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D05235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1985</w:t>
            </w:r>
          </w:p>
        </w:tc>
        <w:tc>
          <w:tcPr>
            <w:tcW w:w="435" w:type="pct"/>
            <w:gridSpan w:val="2"/>
            <w:tcBorders>
              <w:top w:val="single" w:sz="4" w:space="0" w:color="auto"/>
              <w:left w:val="single" w:sz="4" w:space="0" w:color="auto"/>
              <w:bottom w:val="single" w:sz="4" w:space="0" w:color="auto"/>
              <w:right w:val="single" w:sz="4" w:space="0" w:color="auto"/>
            </w:tcBorders>
            <w:hideMark/>
          </w:tcPr>
          <w:p w14:paraId="4928B89C"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A3F1EF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6E1098C1" w14:textId="77777777" w:rsidTr="00EA75B1">
        <w:trPr>
          <w:jc w:val="center"/>
        </w:trPr>
        <w:tc>
          <w:tcPr>
            <w:tcW w:w="1131" w:type="pct"/>
            <w:tcBorders>
              <w:top w:val="nil"/>
              <w:left w:val="single" w:sz="4" w:space="0" w:color="auto"/>
              <w:bottom w:val="nil"/>
              <w:right w:val="single" w:sz="4" w:space="0" w:color="auto"/>
            </w:tcBorders>
          </w:tcPr>
          <w:p w14:paraId="026A7695"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953F1D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470C7E7"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B1C5C1"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FC58F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EEE3CD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2354</w:t>
            </w:r>
          </w:p>
        </w:tc>
        <w:tc>
          <w:tcPr>
            <w:tcW w:w="435" w:type="pct"/>
            <w:gridSpan w:val="2"/>
            <w:tcBorders>
              <w:top w:val="single" w:sz="4" w:space="0" w:color="auto"/>
              <w:left w:val="single" w:sz="4" w:space="0" w:color="auto"/>
              <w:bottom w:val="single" w:sz="4" w:space="0" w:color="auto"/>
              <w:right w:val="single" w:sz="4" w:space="0" w:color="auto"/>
            </w:tcBorders>
            <w:hideMark/>
          </w:tcPr>
          <w:p w14:paraId="54A02193"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10.6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E34E3B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IMD4</w:t>
            </w:r>
            <w:r w:rsidRPr="006D3CF1">
              <w:rPr>
                <w:rFonts w:ascii="Arial" w:eastAsia="Times New Roman" w:hAnsi="Arial" w:cs="Arial"/>
                <w:sz w:val="18"/>
                <w:vertAlign w:val="superscript"/>
                <w:lang w:eastAsia="fr-FR"/>
              </w:rPr>
              <w:t>11</w:t>
            </w:r>
          </w:p>
        </w:tc>
      </w:tr>
      <w:tr w:rsidR="00EB04D4" w:rsidRPr="006D3CF1" w14:paraId="79DB078F" w14:textId="77777777" w:rsidTr="00EA75B1">
        <w:trPr>
          <w:jc w:val="center"/>
        </w:trPr>
        <w:tc>
          <w:tcPr>
            <w:tcW w:w="1131" w:type="pct"/>
            <w:tcBorders>
              <w:top w:val="nil"/>
              <w:left w:val="single" w:sz="4" w:space="0" w:color="auto"/>
              <w:bottom w:val="nil"/>
              <w:right w:val="single" w:sz="4" w:space="0" w:color="auto"/>
            </w:tcBorders>
          </w:tcPr>
          <w:p w14:paraId="0DC10393"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0B2E1C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98BDAF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3361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55D245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4887F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695889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3361</w:t>
            </w:r>
          </w:p>
        </w:tc>
        <w:tc>
          <w:tcPr>
            <w:tcW w:w="435" w:type="pct"/>
            <w:gridSpan w:val="2"/>
            <w:tcBorders>
              <w:top w:val="single" w:sz="4" w:space="0" w:color="auto"/>
              <w:left w:val="single" w:sz="4" w:space="0" w:color="auto"/>
              <w:bottom w:val="single" w:sz="4" w:space="0" w:color="auto"/>
              <w:right w:val="single" w:sz="4" w:space="0" w:color="auto"/>
            </w:tcBorders>
            <w:hideMark/>
          </w:tcPr>
          <w:p w14:paraId="51A6E678"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AE477F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419F60F8" w14:textId="77777777" w:rsidTr="00EA75B1">
        <w:trPr>
          <w:jc w:val="center"/>
        </w:trPr>
        <w:tc>
          <w:tcPr>
            <w:tcW w:w="1131" w:type="pct"/>
            <w:tcBorders>
              <w:top w:val="nil"/>
              <w:left w:val="single" w:sz="4" w:space="0" w:color="auto"/>
              <w:bottom w:val="nil"/>
              <w:right w:val="single" w:sz="4" w:space="0" w:color="auto"/>
            </w:tcBorders>
          </w:tcPr>
          <w:p w14:paraId="62BDE811"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A7CBC6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E54884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1860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FD8D0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17E89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54382D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1940</w:t>
            </w:r>
          </w:p>
        </w:tc>
        <w:tc>
          <w:tcPr>
            <w:tcW w:w="435" w:type="pct"/>
            <w:gridSpan w:val="2"/>
            <w:tcBorders>
              <w:top w:val="single" w:sz="4" w:space="0" w:color="auto"/>
              <w:left w:val="single" w:sz="4" w:space="0" w:color="auto"/>
              <w:bottom w:val="single" w:sz="4" w:space="0" w:color="auto"/>
              <w:right w:val="single" w:sz="4" w:space="0" w:color="auto"/>
            </w:tcBorders>
            <w:hideMark/>
          </w:tcPr>
          <w:p w14:paraId="59FE2CBE"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707644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4813DA3D" w14:textId="77777777" w:rsidTr="00EA75B1">
        <w:trPr>
          <w:jc w:val="center"/>
        </w:trPr>
        <w:tc>
          <w:tcPr>
            <w:tcW w:w="1131" w:type="pct"/>
            <w:tcBorders>
              <w:top w:val="nil"/>
              <w:left w:val="single" w:sz="4" w:space="0" w:color="auto"/>
              <w:bottom w:val="nil"/>
              <w:right w:val="single" w:sz="4" w:space="0" w:color="auto"/>
            </w:tcBorders>
          </w:tcPr>
          <w:p w14:paraId="1A57EE20"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A5707E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7D737A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7F02D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9CF80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DE3088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2354</w:t>
            </w:r>
          </w:p>
        </w:tc>
        <w:tc>
          <w:tcPr>
            <w:tcW w:w="435" w:type="pct"/>
            <w:gridSpan w:val="2"/>
            <w:tcBorders>
              <w:top w:val="single" w:sz="4" w:space="0" w:color="auto"/>
              <w:left w:val="single" w:sz="4" w:space="0" w:color="auto"/>
              <w:bottom w:val="single" w:sz="4" w:space="0" w:color="auto"/>
              <w:right w:val="single" w:sz="4" w:space="0" w:color="auto"/>
            </w:tcBorders>
            <w:hideMark/>
          </w:tcPr>
          <w:p w14:paraId="69CB8F97"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3.4</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1507E8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IMD5</w:t>
            </w:r>
          </w:p>
        </w:tc>
      </w:tr>
      <w:tr w:rsidR="00EB04D4" w:rsidRPr="006D3CF1" w14:paraId="5291794D" w14:textId="77777777" w:rsidTr="00EA75B1">
        <w:trPr>
          <w:jc w:val="center"/>
        </w:trPr>
        <w:tc>
          <w:tcPr>
            <w:tcW w:w="1131" w:type="pct"/>
            <w:tcBorders>
              <w:top w:val="nil"/>
              <w:left w:val="single" w:sz="4" w:space="0" w:color="auto"/>
              <w:bottom w:val="single" w:sz="4" w:space="0" w:color="auto"/>
              <w:right w:val="single" w:sz="4" w:space="0" w:color="auto"/>
            </w:tcBorders>
          </w:tcPr>
          <w:p w14:paraId="3CA82908"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A3AEDB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1BDC50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3967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3D08B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854161"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B2A16B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3967</w:t>
            </w:r>
          </w:p>
        </w:tc>
        <w:tc>
          <w:tcPr>
            <w:tcW w:w="435" w:type="pct"/>
            <w:gridSpan w:val="2"/>
            <w:tcBorders>
              <w:top w:val="single" w:sz="4" w:space="0" w:color="auto"/>
              <w:left w:val="single" w:sz="4" w:space="0" w:color="auto"/>
              <w:bottom w:val="single" w:sz="4" w:space="0" w:color="auto"/>
              <w:right w:val="single" w:sz="4" w:space="0" w:color="auto"/>
            </w:tcBorders>
            <w:hideMark/>
          </w:tcPr>
          <w:p w14:paraId="78B5E9E1"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5DA4B8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2534358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1E75C6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DC_2A-38A_n78A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3D0EF08"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맑은 고딕" w:hAnsi="Arial" w:cs="Arial"/>
                <w:sz w:val="18"/>
                <w:szCs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16EB2F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D381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17E2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64E79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1932.5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B87BB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14312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9</w:t>
            </w:r>
          </w:p>
        </w:tc>
      </w:tr>
      <w:tr w:rsidR="00EB04D4" w:rsidRPr="006D3CF1" w14:paraId="3F7966D8" w14:textId="77777777" w:rsidTr="00EA75B1">
        <w:trPr>
          <w:jc w:val="center"/>
        </w:trPr>
        <w:tc>
          <w:tcPr>
            <w:tcW w:w="1131" w:type="pct"/>
            <w:tcBorders>
              <w:top w:val="nil"/>
              <w:left w:val="single" w:sz="4" w:space="0" w:color="auto"/>
              <w:bottom w:val="nil"/>
              <w:right w:val="single" w:sz="4" w:space="0" w:color="auto"/>
            </w:tcBorders>
          </w:tcPr>
          <w:p w14:paraId="5EF6890E"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2F4D872"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맑은 고딕" w:hAnsi="Arial" w:cs="Arial"/>
                <w:sz w:val="18"/>
                <w:szCs w:val="18"/>
                <w:lang w:eastAsia="ko-KR"/>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62058A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2617.5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F573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05CF3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8EED0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2617.5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CB61E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1C4A1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4A09778" w14:textId="77777777" w:rsidTr="00EA75B1">
        <w:trPr>
          <w:jc w:val="center"/>
        </w:trPr>
        <w:tc>
          <w:tcPr>
            <w:tcW w:w="1131" w:type="pct"/>
            <w:tcBorders>
              <w:top w:val="nil"/>
              <w:left w:val="single" w:sz="4" w:space="0" w:color="auto"/>
              <w:bottom w:val="single" w:sz="4" w:space="0" w:color="auto"/>
              <w:right w:val="single" w:sz="4" w:space="0" w:color="auto"/>
            </w:tcBorders>
          </w:tcPr>
          <w:p w14:paraId="2F6B3FA4"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07541E2"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맑은 고딕" w:hAnsi="Arial" w:cs="Arial"/>
                <w:sz w:val="18"/>
                <w:szCs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D6D43A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C871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A79E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875AD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587B2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1C884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FD5763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FDFBDD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DC_2A_n41A-n71A</w:t>
            </w:r>
          </w:p>
          <w:p w14:paraId="3582ECD9" w14:textId="77777777" w:rsidR="00EB04D4" w:rsidRPr="006D3CF1" w:rsidRDefault="00EB04D4" w:rsidP="00EA75B1">
            <w:pPr>
              <w:spacing w:after="0"/>
              <w:jc w:val="center"/>
              <w:rPr>
                <w:rFonts w:ascii="Arial" w:eastAsia="MS Mincho" w:hAnsi="Arial"/>
                <w:sz w:val="18"/>
              </w:rPr>
            </w:pPr>
            <w:r w:rsidRPr="006D3CF1">
              <w:rPr>
                <w:rFonts w:ascii="Arial" w:eastAsia="맑은 고딕" w:hAnsi="Arial" w:cs="Arial"/>
                <w:sz w:val="18"/>
                <w:szCs w:val="18"/>
                <w:lang w:eastAsia="ko-KR"/>
              </w:rPr>
              <w:t>DC_2A-2A_n41A-n71A</w:t>
            </w:r>
          </w:p>
        </w:tc>
        <w:tc>
          <w:tcPr>
            <w:tcW w:w="409" w:type="pct"/>
            <w:tcBorders>
              <w:top w:val="single" w:sz="4" w:space="0" w:color="auto"/>
              <w:left w:val="single" w:sz="4" w:space="0" w:color="auto"/>
              <w:bottom w:val="single" w:sz="4" w:space="0" w:color="auto"/>
              <w:right w:val="single" w:sz="4" w:space="0" w:color="auto"/>
            </w:tcBorders>
            <w:hideMark/>
          </w:tcPr>
          <w:p w14:paraId="7AC5117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3B7A0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C6997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F977F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7C187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3AC48AD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10F379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r>
      <w:tr w:rsidR="00EB04D4" w:rsidRPr="006D3CF1" w14:paraId="30B25866" w14:textId="77777777" w:rsidTr="00EA75B1">
        <w:trPr>
          <w:jc w:val="center"/>
        </w:trPr>
        <w:tc>
          <w:tcPr>
            <w:tcW w:w="1131" w:type="pct"/>
            <w:tcBorders>
              <w:top w:val="nil"/>
              <w:left w:val="single" w:sz="4" w:space="0" w:color="auto"/>
              <w:bottom w:val="nil"/>
              <w:right w:val="single" w:sz="4" w:space="0" w:color="auto"/>
            </w:tcBorders>
          </w:tcPr>
          <w:p w14:paraId="1B264487"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61FA94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7AD4E5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2530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A3927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36827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37377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2530</w:t>
            </w:r>
          </w:p>
        </w:tc>
        <w:tc>
          <w:tcPr>
            <w:tcW w:w="435" w:type="pct"/>
            <w:gridSpan w:val="2"/>
            <w:tcBorders>
              <w:top w:val="single" w:sz="4" w:space="0" w:color="auto"/>
              <w:left w:val="single" w:sz="4" w:space="0" w:color="auto"/>
              <w:bottom w:val="single" w:sz="4" w:space="0" w:color="auto"/>
              <w:right w:val="single" w:sz="4" w:space="0" w:color="auto"/>
            </w:tcBorders>
            <w:hideMark/>
          </w:tcPr>
          <w:p w14:paraId="13589BB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95A852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r>
      <w:tr w:rsidR="00EB04D4" w:rsidRPr="006D3CF1" w14:paraId="239C125C" w14:textId="77777777" w:rsidTr="00EA75B1">
        <w:trPr>
          <w:jc w:val="center"/>
        </w:trPr>
        <w:tc>
          <w:tcPr>
            <w:tcW w:w="1131" w:type="pct"/>
            <w:tcBorders>
              <w:top w:val="nil"/>
              <w:left w:val="single" w:sz="4" w:space="0" w:color="auto"/>
              <w:bottom w:val="nil"/>
              <w:right w:val="single" w:sz="4" w:space="0" w:color="auto"/>
            </w:tcBorders>
          </w:tcPr>
          <w:p w14:paraId="44F5FBE0"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BCC8A6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E67CF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53F62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161BE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838D3B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630</w:t>
            </w:r>
          </w:p>
        </w:tc>
        <w:tc>
          <w:tcPr>
            <w:tcW w:w="435" w:type="pct"/>
            <w:gridSpan w:val="2"/>
            <w:tcBorders>
              <w:top w:val="single" w:sz="4" w:space="0" w:color="auto"/>
              <w:left w:val="single" w:sz="4" w:space="0" w:color="auto"/>
              <w:bottom w:val="single" w:sz="4" w:space="0" w:color="auto"/>
              <w:right w:val="single" w:sz="4" w:space="0" w:color="auto"/>
            </w:tcBorders>
            <w:hideMark/>
          </w:tcPr>
          <w:p w14:paraId="471FF8A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28.7</w:t>
            </w:r>
          </w:p>
        </w:tc>
        <w:tc>
          <w:tcPr>
            <w:tcW w:w="607" w:type="pct"/>
            <w:gridSpan w:val="2"/>
            <w:tcBorders>
              <w:top w:val="single" w:sz="4" w:space="0" w:color="auto"/>
              <w:left w:val="single" w:sz="4" w:space="0" w:color="auto"/>
              <w:bottom w:val="single" w:sz="4" w:space="0" w:color="auto"/>
              <w:right w:val="single" w:sz="4" w:space="0" w:color="auto"/>
            </w:tcBorders>
            <w:hideMark/>
          </w:tcPr>
          <w:p w14:paraId="3093727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IMD2</w:t>
            </w:r>
          </w:p>
        </w:tc>
      </w:tr>
      <w:tr w:rsidR="00EB04D4" w:rsidRPr="006D3CF1" w14:paraId="58EEE710" w14:textId="77777777" w:rsidTr="00EA75B1">
        <w:trPr>
          <w:jc w:val="center"/>
        </w:trPr>
        <w:tc>
          <w:tcPr>
            <w:tcW w:w="1131" w:type="pct"/>
            <w:tcBorders>
              <w:top w:val="nil"/>
              <w:left w:val="single" w:sz="4" w:space="0" w:color="auto"/>
              <w:bottom w:val="nil"/>
              <w:right w:val="single" w:sz="4" w:space="0" w:color="auto"/>
            </w:tcBorders>
          </w:tcPr>
          <w:p w14:paraId="35790AF2"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FA5B03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2671B8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98F91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99C84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A4C6C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116A6D4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EE097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r>
      <w:tr w:rsidR="00EB04D4" w:rsidRPr="006D3CF1" w14:paraId="30E67B39" w14:textId="77777777" w:rsidTr="00EA75B1">
        <w:trPr>
          <w:jc w:val="center"/>
        </w:trPr>
        <w:tc>
          <w:tcPr>
            <w:tcW w:w="1131" w:type="pct"/>
            <w:tcBorders>
              <w:top w:val="nil"/>
              <w:left w:val="single" w:sz="4" w:space="0" w:color="auto"/>
              <w:bottom w:val="nil"/>
              <w:right w:val="single" w:sz="4" w:space="0" w:color="auto"/>
            </w:tcBorders>
          </w:tcPr>
          <w:p w14:paraId="602324CE"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F47E46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413118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94190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E91B34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696B2E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2586</w:t>
            </w:r>
          </w:p>
        </w:tc>
        <w:tc>
          <w:tcPr>
            <w:tcW w:w="435" w:type="pct"/>
            <w:gridSpan w:val="2"/>
            <w:tcBorders>
              <w:top w:val="single" w:sz="4" w:space="0" w:color="auto"/>
              <w:left w:val="single" w:sz="4" w:space="0" w:color="auto"/>
              <w:bottom w:val="single" w:sz="4" w:space="0" w:color="auto"/>
              <w:right w:val="single" w:sz="4" w:space="0" w:color="auto"/>
            </w:tcBorders>
            <w:hideMark/>
          </w:tcPr>
          <w:p w14:paraId="5E5A568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29.2</w:t>
            </w:r>
          </w:p>
        </w:tc>
        <w:tc>
          <w:tcPr>
            <w:tcW w:w="607" w:type="pct"/>
            <w:gridSpan w:val="2"/>
            <w:tcBorders>
              <w:top w:val="single" w:sz="4" w:space="0" w:color="auto"/>
              <w:left w:val="single" w:sz="4" w:space="0" w:color="auto"/>
              <w:bottom w:val="single" w:sz="4" w:space="0" w:color="auto"/>
              <w:right w:val="single" w:sz="4" w:space="0" w:color="auto"/>
            </w:tcBorders>
            <w:hideMark/>
          </w:tcPr>
          <w:p w14:paraId="4AB5861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IMD2</w:t>
            </w:r>
          </w:p>
        </w:tc>
      </w:tr>
      <w:tr w:rsidR="00EB04D4" w:rsidRPr="006D3CF1" w14:paraId="67E71F8F" w14:textId="77777777" w:rsidTr="00EA75B1">
        <w:trPr>
          <w:jc w:val="center"/>
        </w:trPr>
        <w:tc>
          <w:tcPr>
            <w:tcW w:w="1131" w:type="pct"/>
            <w:tcBorders>
              <w:top w:val="nil"/>
              <w:left w:val="single" w:sz="4" w:space="0" w:color="auto"/>
              <w:bottom w:val="single" w:sz="4" w:space="0" w:color="auto"/>
              <w:right w:val="single" w:sz="4" w:space="0" w:color="auto"/>
            </w:tcBorders>
          </w:tcPr>
          <w:p w14:paraId="15120324"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F0F2FD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4ABABB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686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E8611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E119E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AC74E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640</w:t>
            </w:r>
          </w:p>
        </w:tc>
        <w:tc>
          <w:tcPr>
            <w:tcW w:w="435" w:type="pct"/>
            <w:gridSpan w:val="2"/>
            <w:tcBorders>
              <w:top w:val="single" w:sz="4" w:space="0" w:color="auto"/>
              <w:left w:val="single" w:sz="4" w:space="0" w:color="auto"/>
              <w:bottom w:val="single" w:sz="4" w:space="0" w:color="auto"/>
              <w:right w:val="single" w:sz="4" w:space="0" w:color="auto"/>
            </w:tcBorders>
            <w:hideMark/>
          </w:tcPr>
          <w:p w14:paraId="5E0CEF7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14CBC7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r>
      <w:tr w:rsidR="00EB04D4" w:rsidRPr="006D3CF1" w14:paraId="5F6197F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8B2943B" w14:textId="77777777" w:rsidR="00EB04D4" w:rsidRPr="006D3CF1" w:rsidRDefault="00EB04D4" w:rsidP="00EA75B1">
            <w:pPr>
              <w:keepNext/>
              <w:keepLines/>
              <w:spacing w:after="0"/>
              <w:jc w:val="center"/>
              <w:rPr>
                <w:rFonts w:ascii="Arial" w:eastAsia="MS Mincho" w:hAnsi="Arial"/>
                <w:sz w:val="18"/>
              </w:rPr>
            </w:pPr>
            <w:r w:rsidRPr="006D3CF1">
              <w:rPr>
                <w:rFonts w:ascii="Arial" w:eastAsia="맑은 고딕" w:hAnsi="Arial" w:cs="Arial"/>
                <w:sz w:val="18"/>
                <w:lang w:eastAsia="fr-FR"/>
              </w:rPr>
              <w:t>DC_2A_n41A-n77A</w:t>
            </w:r>
          </w:p>
        </w:tc>
        <w:tc>
          <w:tcPr>
            <w:tcW w:w="409" w:type="pct"/>
            <w:tcBorders>
              <w:top w:val="single" w:sz="4" w:space="0" w:color="auto"/>
              <w:left w:val="single" w:sz="4" w:space="0" w:color="auto"/>
              <w:bottom w:val="single" w:sz="4" w:space="0" w:color="auto"/>
              <w:right w:val="single" w:sz="4" w:space="0" w:color="auto"/>
            </w:tcBorders>
            <w:hideMark/>
          </w:tcPr>
          <w:p w14:paraId="65ED68C2" w14:textId="77777777" w:rsidR="00EB04D4" w:rsidRPr="006D3CF1" w:rsidRDefault="00EB04D4" w:rsidP="00EA75B1">
            <w:pPr>
              <w:keepNext/>
              <w:keepLines/>
              <w:spacing w:after="0"/>
              <w:jc w:val="center"/>
              <w:rPr>
                <w:rFonts w:ascii="Arial" w:eastAsia="맑은 고딕" w:hAnsi="Arial" w:cs="Arial"/>
                <w:sz w:val="18"/>
                <w:szCs w:val="18"/>
                <w:lang w:eastAsia="ko-KR"/>
              </w:rPr>
            </w:pPr>
            <w:r w:rsidRPr="006D3CF1">
              <w:rPr>
                <w:rFonts w:ascii="Arial" w:eastAsia="DengXi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D8C5B3"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1870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253B19"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58E41C"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A33B839"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1950</w:t>
            </w:r>
          </w:p>
        </w:tc>
        <w:tc>
          <w:tcPr>
            <w:tcW w:w="435" w:type="pct"/>
            <w:gridSpan w:val="2"/>
            <w:tcBorders>
              <w:top w:val="single" w:sz="4" w:space="0" w:color="auto"/>
              <w:left w:val="single" w:sz="4" w:space="0" w:color="auto"/>
              <w:bottom w:val="single" w:sz="4" w:space="0" w:color="auto"/>
              <w:right w:val="single" w:sz="4" w:space="0" w:color="auto"/>
            </w:tcBorders>
            <w:hideMark/>
          </w:tcPr>
          <w:p w14:paraId="5D2F496F" w14:textId="77777777" w:rsidR="00EB04D4" w:rsidRPr="006D3CF1" w:rsidRDefault="00EB04D4" w:rsidP="00EA75B1">
            <w:pPr>
              <w:keepNext/>
              <w:keepLines/>
              <w:spacing w:after="0"/>
              <w:jc w:val="center"/>
              <w:rPr>
                <w:rFonts w:ascii="Arial" w:eastAsia="Times New Roman" w:hAnsi="Arial" w:cs="Arial"/>
                <w:sz w:val="18"/>
                <w:szCs w:val="18"/>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A210249" w14:textId="77777777" w:rsidR="00EB04D4" w:rsidRPr="006D3CF1" w:rsidRDefault="00EB04D4" w:rsidP="00EA75B1">
            <w:pPr>
              <w:keepNext/>
              <w:keepLines/>
              <w:spacing w:after="0"/>
              <w:jc w:val="center"/>
              <w:rPr>
                <w:rFonts w:ascii="Arial" w:eastAsia="Times New Roman" w:hAnsi="Arial" w:cs="Arial"/>
                <w:sz w:val="18"/>
                <w:szCs w:val="18"/>
                <w:lang w:eastAsia="fr-FR"/>
              </w:rPr>
            </w:pPr>
            <w:r w:rsidRPr="006D3CF1">
              <w:rPr>
                <w:rFonts w:ascii="Arial" w:eastAsia="Times New Roman" w:hAnsi="Arial" w:cs="Arial"/>
                <w:sz w:val="18"/>
                <w:lang w:val="en-US" w:eastAsia="ko-KR"/>
              </w:rPr>
              <w:t>N/A</w:t>
            </w:r>
          </w:p>
        </w:tc>
      </w:tr>
      <w:tr w:rsidR="00EB04D4" w:rsidRPr="006D3CF1" w14:paraId="6396C01A" w14:textId="77777777" w:rsidTr="00EA75B1">
        <w:trPr>
          <w:jc w:val="center"/>
        </w:trPr>
        <w:tc>
          <w:tcPr>
            <w:tcW w:w="1131" w:type="pct"/>
            <w:tcBorders>
              <w:top w:val="nil"/>
              <w:left w:val="single" w:sz="4" w:space="0" w:color="auto"/>
              <w:bottom w:val="nil"/>
              <w:right w:val="single" w:sz="4" w:space="0" w:color="auto"/>
            </w:tcBorders>
          </w:tcPr>
          <w:p w14:paraId="3E10AD49" w14:textId="77777777" w:rsidR="00EB04D4" w:rsidRPr="006D3CF1" w:rsidRDefault="00EB04D4" w:rsidP="00EA75B1">
            <w:pPr>
              <w:keepNext/>
              <w:keepLines/>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0D4A456" w14:textId="77777777" w:rsidR="00EB04D4" w:rsidRPr="006D3CF1" w:rsidRDefault="00EB04D4" w:rsidP="00EA75B1">
            <w:pPr>
              <w:keepNext/>
              <w:keepLines/>
              <w:spacing w:after="0"/>
              <w:jc w:val="center"/>
              <w:rPr>
                <w:rFonts w:ascii="Arial" w:eastAsia="맑은 고딕" w:hAnsi="Arial" w:cs="Arial"/>
                <w:sz w:val="18"/>
                <w:szCs w:val="18"/>
                <w:lang w:eastAsia="ko-KR"/>
              </w:rPr>
            </w:pPr>
            <w:r w:rsidRPr="006D3CF1">
              <w:rPr>
                <w:rFonts w:ascii="Arial" w:eastAsia="DengXi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B1306A"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2670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9B1CAF" w14:textId="77777777" w:rsidR="00EB04D4" w:rsidRPr="00F81790" w:rsidRDefault="00EB04D4" w:rsidP="00EA75B1">
            <w:pPr>
              <w:keepNext/>
              <w:keepLines/>
              <w:spacing w:after="0"/>
              <w:jc w:val="center"/>
              <w:rPr>
                <w:rFonts w:ascii="Arial" w:hAnsi="Arial" w:cs="Arial"/>
                <w:sz w:val="18"/>
                <w:szCs w:val="18"/>
                <w:lang w:eastAsia="ko-KR"/>
              </w:rPr>
            </w:pPr>
            <w:del w:id="473" w:author="Young-Taek Lee" w:date="2025-09-29T12:33:00Z">
              <w:r w:rsidRPr="006D3CF1" w:rsidDel="00F81790">
                <w:rPr>
                  <w:rFonts w:ascii="Arial" w:eastAsia="Times New Roman" w:hAnsi="Arial" w:cs="Arial"/>
                  <w:sz w:val="18"/>
                  <w:lang w:eastAsia="fr-FR"/>
                </w:rPr>
                <w:delText>5</w:delText>
              </w:r>
            </w:del>
            <w:ins w:id="474" w:author="Young-Taek Lee" w:date="2025-09-29T12:33: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A85F09" w14:textId="77777777" w:rsidR="00EB04D4" w:rsidRPr="00F81790" w:rsidRDefault="00EB04D4" w:rsidP="00EA75B1">
            <w:pPr>
              <w:keepNext/>
              <w:keepLines/>
              <w:spacing w:after="0"/>
              <w:jc w:val="center"/>
              <w:rPr>
                <w:rFonts w:ascii="Arial" w:hAnsi="Arial" w:cs="Arial"/>
                <w:sz w:val="18"/>
                <w:szCs w:val="18"/>
                <w:lang w:eastAsia="ko-KR"/>
              </w:rPr>
            </w:pPr>
            <w:del w:id="475" w:author="Young-Taek Lee" w:date="2025-09-29T12:33:00Z">
              <w:r w:rsidRPr="006D3CF1" w:rsidDel="00F81790">
                <w:rPr>
                  <w:rFonts w:ascii="Arial" w:eastAsia="Times New Roman" w:hAnsi="Arial" w:cs="Arial"/>
                  <w:sz w:val="18"/>
                  <w:lang w:eastAsia="fr-FR"/>
                </w:rPr>
                <w:delText>25</w:delText>
              </w:r>
            </w:del>
            <w:ins w:id="476" w:author="Young-Taek Lee" w:date="2025-09-29T12:33:00Z">
              <w:r>
                <w:rPr>
                  <w:rFonts w:ascii="Arial" w:hAnsi="Arial" w:cs="Arial" w:hint="eastAsia"/>
                  <w:sz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0B52A09C"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7BE826F5" w14:textId="77777777" w:rsidR="00EB04D4" w:rsidRPr="006D3CF1" w:rsidRDefault="00EB04D4" w:rsidP="00EA75B1">
            <w:pPr>
              <w:keepNext/>
              <w:keepLines/>
              <w:spacing w:after="0"/>
              <w:jc w:val="center"/>
              <w:rPr>
                <w:rFonts w:ascii="Arial" w:eastAsia="Times New Roman" w:hAnsi="Arial" w:cs="Arial"/>
                <w:sz w:val="18"/>
                <w:szCs w:val="18"/>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42B7E3E" w14:textId="77777777" w:rsidR="00EB04D4" w:rsidRPr="006D3CF1" w:rsidRDefault="00EB04D4" w:rsidP="00EA75B1">
            <w:pPr>
              <w:keepNext/>
              <w:keepLines/>
              <w:spacing w:after="0"/>
              <w:jc w:val="center"/>
              <w:rPr>
                <w:rFonts w:ascii="Arial" w:eastAsia="Times New Roman" w:hAnsi="Arial" w:cs="Arial"/>
                <w:sz w:val="18"/>
                <w:szCs w:val="18"/>
                <w:lang w:eastAsia="fr-FR"/>
              </w:rPr>
            </w:pPr>
            <w:r w:rsidRPr="006D3CF1">
              <w:rPr>
                <w:rFonts w:ascii="Arial" w:eastAsia="Times New Roman" w:hAnsi="Arial" w:cs="Arial"/>
                <w:sz w:val="18"/>
                <w:lang w:val="en-US" w:eastAsia="ko-KR"/>
              </w:rPr>
              <w:t>N/A</w:t>
            </w:r>
          </w:p>
        </w:tc>
      </w:tr>
      <w:tr w:rsidR="00EB04D4" w:rsidRPr="006D3CF1" w14:paraId="7D175752" w14:textId="77777777" w:rsidTr="00EA75B1">
        <w:trPr>
          <w:jc w:val="center"/>
        </w:trPr>
        <w:tc>
          <w:tcPr>
            <w:tcW w:w="1131" w:type="pct"/>
            <w:tcBorders>
              <w:top w:val="nil"/>
              <w:left w:val="single" w:sz="4" w:space="0" w:color="auto"/>
              <w:bottom w:val="nil"/>
              <w:right w:val="single" w:sz="4" w:space="0" w:color="auto"/>
            </w:tcBorders>
          </w:tcPr>
          <w:p w14:paraId="29548C66" w14:textId="77777777" w:rsidR="00EB04D4" w:rsidRPr="006D3CF1" w:rsidRDefault="00EB04D4" w:rsidP="00EA75B1">
            <w:pPr>
              <w:keepNext/>
              <w:keepLines/>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B9AEE90" w14:textId="77777777" w:rsidR="00EB04D4" w:rsidRPr="006D3CF1" w:rsidRDefault="00EB04D4" w:rsidP="00EA75B1">
            <w:pPr>
              <w:keepNext/>
              <w:keepLines/>
              <w:spacing w:after="0"/>
              <w:jc w:val="center"/>
              <w:rPr>
                <w:rFonts w:ascii="Arial" w:eastAsia="맑은 고딕" w:hAnsi="Arial" w:cs="Arial"/>
                <w:sz w:val="18"/>
                <w:szCs w:val="18"/>
                <w:lang w:eastAsia="ko-KR"/>
              </w:rPr>
            </w:pPr>
            <w:r w:rsidRPr="006D3CF1">
              <w:rPr>
                <w:rFonts w:ascii="Arial" w:eastAsia="DengXi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BEC50E"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9A9383"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19D1F2"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8980416"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3470</w:t>
            </w:r>
          </w:p>
        </w:tc>
        <w:tc>
          <w:tcPr>
            <w:tcW w:w="435" w:type="pct"/>
            <w:gridSpan w:val="2"/>
            <w:tcBorders>
              <w:top w:val="single" w:sz="4" w:space="0" w:color="auto"/>
              <w:left w:val="single" w:sz="4" w:space="0" w:color="auto"/>
              <w:bottom w:val="single" w:sz="4" w:space="0" w:color="auto"/>
              <w:right w:val="single" w:sz="4" w:space="0" w:color="auto"/>
            </w:tcBorders>
            <w:hideMark/>
          </w:tcPr>
          <w:p w14:paraId="3AE18B4C" w14:textId="77777777" w:rsidR="00EB04D4" w:rsidRPr="00F81790" w:rsidRDefault="00EB04D4" w:rsidP="00EA75B1">
            <w:pPr>
              <w:keepNext/>
              <w:keepLines/>
              <w:spacing w:after="0"/>
              <w:jc w:val="center"/>
              <w:rPr>
                <w:rFonts w:ascii="Arial" w:hAnsi="Arial" w:cs="Arial"/>
                <w:sz w:val="18"/>
                <w:szCs w:val="18"/>
              </w:rPr>
            </w:pPr>
            <w:del w:id="477" w:author="Young-Taek Lee" w:date="2025-09-29T12:33:00Z">
              <w:r w:rsidRPr="006D3CF1" w:rsidDel="00F81790">
                <w:rPr>
                  <w:rFonts w:ascii="Arial" w:eastAsia="Times New Roman" w:hAnsi="Arial" w:cs="Arial"/>
                  <w:sz w:val="18"/>
                  <w:lang w:eastAsia="ko-KR"/>
                </w:rPr>
                <w:delText>14.8</w:delText>
              </w:r>
            </w:del>
            <w:ins w:id="478" w:author="Young-Taek Lee" w:date="2025-09-29T12:33:00Z">
              <w:r>
                <w:rPr>
                  <w:rFonts w:ascii="Arial" w:hAnsi="Arial" w:cs="Arial" w:hint="eastAsia"/>
                  <w:sz w:val="18"/>
                  <w:lang w:eastAsia="ko-KR"/>
                </w:rPr>
                <w:t>13.</w:t>
              </w:r>
            </w:ins>
            <w:ins w:id="479" w:author="Young-Taek Lee" w:date="2025-10-28T11:27:00Z">
              <w:r>
                <w:rPr>
                  <w:rFonts w:ascii="Arial" w:hAnsi="Arial" w:cs="Arial" w:hint="eastAsia"/>
                  <w:sz w:val="18"/>
                  <w:lang w:eastAsia="ko-KR"/>
                </w:rPr>
                <w:t>3</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79A9AB23" w14:textId="77777777" w:rsidR="00EB04D4" w:rsidRPr="006D3CF1" w:rsidRDefault="00EB04D4" w:rsidP="00EA75B1">
            <w:pPr>
              <w:keepNext/>
              <w:keepLines/>
              <w:spacing w:after="0"/>
              <w:jc w:val="center"/>
              <w:rPr>
                <w:rFonts w:ascii="Arial" w:eastAsia="Times New Roman" w:hAnsi="Arial" w:cs="Arial"/>
                <w:sz w:val="18"/>
                <w:szCs w:val="18"/>
                <w:lang w:eastAsia="fr-FR"/>
              </w:rPr>
            </w:pPr>
            <w:r w:rsidRPr="006D3CF1">
              <w:rPr>
                <w:rFonts w:ascii="Arial" w:eastAsia="Times New Roman" w:hAnsi="Arial" w:cs="Arial"/>
                <w:sz w:val="18"/>
                <w:lang w:val="en-US" w:eastAsia="zh-CN"/>
              </w:rPr>
              <w:t>IMD3</w:t>
            </w:r>
            <w:r w:rsidRPr="006D3CF1">
              <w:rPr>
                <w:rFonts w:ascii="Arial" w:eastAsia="Times New Roman" w:hAnsi="Arial" w:cs="Arial"/>
                <w:sz w:val="18"/>
                <w:vertAlign w:val="superscript"/>
                <w:lang w:val="en-US" w:eastAsia="zh-CN"/>
              </w:rPr>
              <w:t>4</w:t>
            </w:r>
          </w:p>
        </w:tc>
      </w:tr>
      <w:tr w:rsidR="00EB04D4" w:rsidRPr="006D3CF1" w14:paraId="6CCB4B11" w14:textId="77777777" w:rsidTr="00EA75B1">
        <w:trPr>
          <w:jc w:val="center"/>
        </w:trPr>
        <w:tc>
          <w:tcPr>
            <w:tcW w:w="1131" w:type="pct"/>
            <w:tcBorders>
              <w:top w:val="nil"/>
              <w:left w:val="single" w:sz="4" w:space="0" w:color="auto"/>
              <w:bottom w:val="nil"/>
              <w:right w:val="single" w:sz="4" w:space="0" w:color="auto"/>
            </w:tcBorders>
          </w:tcPr>
          <w:p w14:paraId="037DDD81" w14:textId="77777777" w:rsidR="00EB04D4" w:rsidRPr="006D3CF1" w:rsidRDefault="00EB04D4" w:rsidP="00EA75B1">
            <w:pPr>
              <w:keepNext/>
              <w:keepLines/>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EA742F5" w14:textId="77777777" w:rsidR="00EB04D4" w:rsidRPr="006D3CF1" w:rsidRDefault="00EB04D4" w:rsidP="00EA75B1">
            <w:pPr>
              <w:keepNext/>
              <w:keepLines/>
              <w:spacing w:after="0"/>
              <w:jc w:val="center"/>
              <w:rPr>
                <w:rFonts w:ascii="Arial" w:eastAsia="맑은 고딕" w:hAnsi="Arial" w:cs="Arial"/>
                <w:sz w:val="18"/>
                <w:szCs w:val="18"/>
                <w:lang w:eastAsia="ko-KR"/>
              </w:rPr>
            </w:pPr>
            <w:r w:rsidRPr="006D3CF1">
              <w:rPr>
                <w:rFonts w:ascii="Arial" w:eastAsia="DengXi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C0611C"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1870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5A3A2E"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76A35D"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6630E0"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1950</w:t>
            </w:r>
          </w:p>
        </w:tc>
        <w:tc>
          <w:tcPr>
            <w:tcW w:w="435" w:type="pct"/>
            <w:gridSpan w:val="2"/>
            <w:tcBorders>
              <w:top w:val="single" w:sz="4" w:space="0" w:color="auto"/>
              <w:left w:val="single" w:sz="4" w:space="0" w:color="auto"/>
              <w:bottom w:val="single" w:sz="4" w:space="0" w:color="auto"/>
              <w:right w:val="single" w:sz="4" w:space="0" w:color="auto"/>
            </w:tcBorders>
            <w:hideMark/>
          </w:tcPr>
          <w:p w14:paraId="616DF896" w14:textId="77777777" w:rsidR="00EB04D4" w:rsidRPr="006D3CF1" w:rsidRDefault="00EB04D4" w:rsidP="00EA75B1">
            <w:pPr>
              <w:keepNext/>
              <w:keepLines/>
              <w:spacing w:after="0"/>
              <w:jc w:val="center"/>
              <w:rPr>
                <w:rFonts w:ascii="Arial" w:eastAsia="Times New Roman" w:hAnsi="Arial" w:cs="Arial"/>
                <w:sz w:val="18"/>
                <w:szCs w:val="18"/>
              </w:rPr>
            </w:pPr>
            <w:r w:rsidRPr="006D3CF1">
              <w:rPr>
                <w:rFonts w:ascii="Arial" w:eastAsia="Times New Roman" w:hAnsi="Arial" w:cs="Arial"/>
                <w:sz w:val="18"/>
                <w:lang w:val="en-US"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2E66C08" w14:textId="77777777" w:rsidR="00EB04D4" w:rsidRPr="006D3CF1" w:rsidRDefault="00EB04D4" w:rsidP="00EA75B1">
            <w:pPr>
              <w:keepNext/>
              <w:keepLines/>
              <w:spacing w:after="0"/>
              <w:jc w:val="center"/>
              <w:rPr>
                <w:rFonts w:ascii="Arial" w:eastAsia="Times New Roman" w:hAnsi="Arial" w:cs="Arial"/>
                <w:sz w:val="18"/>
                <w:szCs w:val="18"/>
                <w:lang w:eastAsia="fr-FR"/>
              </w:rPr>
            </w:pPr>
            <w:r w:rsidRPr="006D3CF1">
              <w:rPr>
                <w:rFonts w:ascii="Arial" w:eastAsia="Times New Roman" w:hAnsi="Arial" w:cs="Arial"/>
                <w:sz w:val="18"/>
                <w:lang w:val="en-US" w:eastAsia="ko-KR"/>
              </w:rPr>
              <w:t>N/A</w:t>
            </w:r>
          </w:p>
        </w:tc>
      </w:tr>
      <w:tr w:rsidR="00EB04D4" w:rsidRPr="006D3CF1" w14:paraId="59B4B199" w14:textId="77777777" w:rsidTr="00EA75B1">
        <w:trPr>
          <w:jc w:val="center"/>
        </w:trPr>
        <w:tc>
          <w:tcPr>
            <w:tcW w:w="1131" w:type="pct"/>
            <w:tcBorders>
              <w:top w:val="nil"/>
              <w:left w:val="single" w:sz="4" w:space="0" w:color="auto"/>
              <w:bottom w:val="nil"/>
              <w:right w:val="single" w:sz="4" w:space="0" w:color="auto"/>
            </w:tcBorders>
          </w:tcPr>
          <w:p w14:paraId="4E0BB50D" w14:textId="77777777" w:rsidR="00EB04D4" w:rsidRPr="006D3CF1" w:rsidRDefault="00EB04D4" w:rsidP="00EA75B1">
            <w:pPr>
              <w:keepNext/>
              <w:keepLines/>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22D8086" w14:textId="77777777" w:rsidR="00EB04D4" w:rsidRPr="006D3CF1" w:rsidRDefault="00EB04D4" w:rsidP="00EA75B1">
            <w:pPr>
              <w:keepNext/>
              <w:keepLines/>
              <w:spacing w:after="0"/>
              <w:jc w:val="center"/>
              <w:rPr>
                <w:rFonts w:ascii="Arial" w:eastAsia="맑은 고딕" w:hAnsi="Arial" w:cs="Arial"/>
                <w:sz w:val="18"/>
                <w:szCs w:val="18"/>
                <w:lang w:eastAsia="ko-KR"/>
              </w:rPr>
            </w:pPr>
            <w:r w:rsidRPr="006D3CF1">
              <w:rPr>
                <w:rFonts w:ascii="Arial" w:eastAsia="DengXi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6A8757D"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B009F6" w14:textId="77777777" w:rsidR="00EB04D4" w:rsidRPr="00F81790" w:rsidRDefault="00EB04D4" w:rsidP="00EA75B1">
            <w:pPr>
              <w:keepNext/>
              <w:keepLines/>
              <w:spacing w:after="0"/>
              <w:jc w:val="center"/>
              <w:rPr>
                <w:rFonts w:ascii="Arial" w:hAnsi="Arial" w:cs="Arial"/>
                <w:sz w:val="18"/>
                <w:szCs w:val="18"/>
                <w:lang w:eastAsia="ko-KR"/>
              </w:rPr>
            </w:pPr>
            <w:del w:id="480" w:author="Young-Taek Lee" w:date="2025-09-29T12:34:00Z">
              <w:r w:rsidRPr="006D3CF1" w:rsidDel="00F81790">
                <w:rPr>
                  <w:rFonts w:ascii="Arial" w:eastAsia="Times New Roman" w:hAnsi="Arial" w:cs="Arial"/>
                  <w:sz w:val="18"/>
                  <w:lang w:eastAsia="ko-KR"/>
                </w:rPr>
                <w:delText>5</w:delText>
              </w:r>
            </w:del>
            <w:ins w:id="481" w:author="Young-Taek Lee" w:date="2025-09-29T12:34: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7AFC22"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4276F0E"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57DC4998" w14:textId="77777777" w:rsidR="00EB04D4" w:rsidRPr="00F81790" w:rsidRDefault="00EB04D4" w:rsidP="00EA75B1">
            <w:pPr>
              <w:keepNext/>
              <w:keepLines/>
              <w:spacing w:after="0"/>
              <w:jc w:val="center"/>
              <w:rPr>
                <w:rFonts w:ascii="Arial" w:hAnsi="Arial" w:cs="Arial"/>
                <w:sz w:val="18"/>
                <w:szCs w:val="18"/>
                <w:lang w:eastAsia="ko-KR"/>
              </w:rPr>
            </w:pPr>
            <w:del w:id="482" w:author="Young-Taek Lee" w:date="2025-09-29T12:34:00Z">
              <w:r w:rsidRPr="006D3CF1" w:rsidDel="00F81790">
                <w:rPr>
                  <w:rFonts w:ascii="Arial" w:eastAsia="Times New Roman" w:hAnsi="Arial" w:cs="Arial"/>
                  <w:sz w:val="18"/>
                  <w:lang w:eastAsia="zh-CN"/>
                </w:rPr>
                <w:delText>5.3</w:delText>
              </w:r>
            </w:del>
            <w:ins w:id="483" w:author="Young-Taek Lee" w:date="2025-10-28T11:29:00Z">
              <w:r>
                <w:rPr>
                  <w:rFonts w:ascii="Arial" w:hAnsi="Arial" w:cs="Arial" w:hint="eastAsia"/>
                  <w:sz w:val="18"/>
                  <w:lang w:eastAsia="ko-KR"/>
                </w:rPr>
                <w:t>4.3</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3900406F" w14:textId="77777777" w:rsidR="00EB04D4" w:rsidRPr="006D3CF1" w:rsidRDefault="00EB04D4" w:rsidP="00EA75B1">
            <w:pPr>
              <w:keepNext/>
              <w:keepLines/>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IMD5</w:t>
            </w:r>
            <w:r w:rsidRPr="006D3CF1">
              <w:rPr>
                <w:rFonts w:ascii="Arial" w:eastAsia="Times New Roman" w:hAnsi="Arial" w:cs="Arial"/>
                <w:sz w:val="18"/>
                <w:vertAlign w:val="superscript"/>
                <w:lang w:eastAsia="fr-FR"/>
              </w:rPr>
              <w:t>5</w:t>
            </w:r>
          </w:p>
        </w:tc>
      </w:tr>
      <w:tr w:rsidR="00EB04D4" w:rsidRPr="006D3CF1" w14:paraId="1DA1D66E" w14:textId="77777777" w:rsidTr="00EA75B1">
        <w:trPr>
          <w:jc w:val="center"/>
        </w:trPr>
        <w:tc>
          <w:tcPr>
            <w:tcW w:w="1131" w:type="pct"/>
            <w:tcBorders>
              <w:top w:val="nil"/>
              <w:left w:val="single" w:sz="4" w:space="0" w:color="auto"/>
              <w:bottom w:val="single" w:sz="4" w:space="0" w:color="auto"/>
              <w:right w:val="single" w:sz="4" w:space="0" w:color="auto"/>
            </w:tcBorders>
          </w:tcPr>
          <w:p w14:paraId="040E1B2B" w14:textId="77777777" w:rsidR="00EB04D4" w:rsidRPr="006D3CF1" w:rsidRDefault="00EB04D4" w:rsidP="00EA75B1">
            <w:pPr>
              <w:keepNext/>
              <w:keepLines/>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C34F945" w14:textId="77777777" w:rsidR="00EB04D4" w:rsidRPr="006D3CF1" w:rsidRDefault="00EB04D4" w:rsidP="00EA75B1">
            <w:pPr>
              <w:keepNext/>
              <w:keepLines/>
              <w:spacing w:after="0"/>
              <w:jc w:val="center"/>
              <w:rPr>
                <w:rFonts w:ascii="Arial" w:eastAsia="맑은 고딕" w:hAnsi="Arial" w:cs="Arial"/>
                <w:sz w:val="18"/>
                <w:szCs w:val="18"/>
                <w:lang w:eastAsia="ko-KR"/>
              </w:rPr>
            </w:pPr>
            <w:r w:rsidRPr="006D3CF1">
              <w:rPr>
                <w:rFonts w:ascii="Arial" w:eastAsia="DengXi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4B8BD6"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4125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84033F5"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val="en-US"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162614"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val="en-US"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BFB2A5"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Times New Roman" w:hAnsi="Arial" w:cs="Arial"/>
                <w:sz w:val="18"/>
                <w:lang w:val="en-US" w:eastAsia="zh-CN"/>
              </w:rPr>
              <w:t>4125</w:t>
            </w:r>
          </w:p>
        </w:tc>
        <w:tc>
          <w:tcPr>
            <w:tcW w:w="435" w:type="pct"/>
            <w:gridSpan w:val="2"/>
            <w:tcBorders>
              <w:top w:val="single" w:sz="4" w:space="0" w:color="auto"/>
              <w:left w:val="single" w:sz="4" w:space="0" w:color="auto"/>
              <w:bottom w:val="single" w:sz="4" w:space="0" w:color="auto"/>
              <w:right w:val="single" w:sz="4" w:space="0" w:color="auto"/>
            </w:tcBorders>
            <w:hideMark/>
          </w:tcPr>
          <w:p w14:paraId="73353490" w14:textId="77777777" w:rsidR="00EB04D4" w:rsidRPr="006D3CF1" w:rsidRDefault="00EB04D4" w:rsidP="00EA75B1">
            <w:pPr>
              <w:keepNext/>
              <w:keepLines/>
              <w:spacing w:after="0"/>
              <w:jc w:val="center"/>
              <w:rPr>
                <w:rFonts w:ascii="Arial" w:eastAsia="Times New Roman" w:hAnsi="Arial" w:cs="Arial"/>
                <w:sz w:val="18"/>
                <w:szCs w:val="18"/>
              </w:rPr>
            </w:pPr>
            <w:r w:rsidRPr="006D3CF1">
              <w:rPr>
                <w:rFonts w:ascii="Arial" w:eastAsia="Times New Roman" w:hAnsi="Arial" w:cs="Arial"/>
                <w:sz w:val="18"/>
                <w:lang w:val="en-US"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2E633C" w14:textId="77777777" w:rsidR="00EB04D4" w:rsidRPr="006D3CF1" w:rsidRDefault="00EB04D4" w:rsidP="00EA75B1">
            <w:pPr>
              <w:keepNext/>
              <w:keepLines/>
              <w:spacing w:after="0"/>
              <w:jc w:val="center"/>
              <w:rPr>
                <w:rFonts w:ascii="Arial" w:eastAsia="Times New Roman" w:hAnsi="Arial" w:cs="Arial"/>
                <w:sz w:val="18"/>
                <w:szCs w:val="18"/>
                <w:lang w:eastAsia="fr-FR"/>
              </w:rPr>
            </w:pPr>
            <w:r w:rsidRPr="006D3CF1">
              <w:rPr>
                <w:rFonts w:ascii="Arial" w:eastAsia="Times New Roman" w:hAnsi="Arial" w:cs="Arial"/>
                <w:sz w:val="18"/>
                <w:lang w:val="en-US" w:eastAsia="ko-KR"/>
              </w:rPr>
              <w:t>N/A</w:t>
            </w:r>
          </w:p>
        </w:tc>
      </w:tr>
      <w:tr w:rsidR="00EB04D4" w:rsidRPr="006D3CF1" w14:paraId="705D13B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4AC076F" w14:textId="77777777" w:rsidR="00EB04D4" w:rsidRPr="006D3CF1" w:rsidRDefault="00EB04D4" w:rsidP="00EA75B1">
            <w:pPr>
              <w:keepNext/>
              <w:keepLines/>
              <w:spacing w:after="0"/>
              <w:jc w:val="center"/>
              <w:rPr>
                <w:rFonts w:ascii="Arial" w:eastAsia="MS Mincho" w:hAnsi="Arial"/>
                <w:sz w:val="18"/>
                <w:lang w:eastAsia="fr-FR"/>
              </w:rPr>
            </w:pPr>
            <w:r w:rsidRPr="006D3CF1">
              <w:rPr>
                <w:rFonts w:ascii="Arial" w:eastAsia="맑은 고딕" w:hAnsi="Arial" w:cs="Arial"/>
                <w:sz w:val="18"/>
                <w:szCs w:val="18"/>
                <w:lang w:eastAsia="ko-KR"/>
              </w:rPr>
              <w:t>DC_2A_n41A-n78A</w:t>
            </w:r>
          </w:p>
        </w:tc>
        <w:tc>
          <w:tcPr>
            <w:tcW w:w="409" w:type="pct"/>
            <w:tcBorders>
              <w:top w:val="single" w:sz="4" w:space="0" w:color="auto"/>
              <w:left w:val="single" w:sz="4" w:space="0" w:color="auto"/>
              <w:bottom w:val="single" w:sz="4" w:space="0" w:color="auto"/>
              <w:right w:val="single" w:sz="4" w:space="0" w:color="auto"/>
            </w:tcBorders>
            <w:hideMark/>
          </w:tcPr>
          <w:p w14:paraId="36A6267C" w14:textId="77777777" w:rsidR="00EB04D4" w:rsidRPr="006D3CF1" w:rsidRDefault="00EB04D4" w:rsidP="00EA75B1">
            <w:pPr>
              <w:keepNext/>
              <w:keepLines/>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F1F31E0"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1870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C91527"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3D242D"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A1B63A"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1950</w:t>
            </w:r>
          </w:p>
        </w:tc>
        <w:tc>
          <w:tcPr>
            <w:tcW w:w="435" w:type="pct"/>
            <w:gridSpan w:val="2"/>
            <w:tcBorders>
              <w:top w:val="single" w:sz="4" w:space="0" w:color="auto"/>
              <w:left w:val="single" w:sz="4" w:space="0" w:color="auto"/>
              <w:bottom w:val="single" w:sz="4" w:space="0" w:color="auto"/>
              <w:right w:val="single" w:sz="4" w:space="0" w:color="auto"/>
            </w:tcBorders>
            <w:hideMark/>
          </w:tcPr>
          <w:p w14:paraId="21D8ADC8" w14:textId="77777777" w:rsidR="00EB04D4" w:rsidRPr="006D3CF1" w:rsidRDefault="00EB04D4" w:rsidP="00EA75B1">
            <w:pPr>
              <w:keepNext/>
              <w:keepLines/>
              <w:spacing w:after="0"/>
              <w:jc w:val="center"/>
              <w:rPr>
                <w:rFonts w:ascii="Arial" w:eastAsia="Times New Roman" w:hAnsi="Arial" w:cs="Arial"/>
                <w:sz w:val="18"/>
                <w:szCs w:val="18"/>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08F9BEA" w14:textId="77777777" w:rsidR="00EB04D4" w:rsidRPr="006D3CF1" w:rsidRDefault="00EB04D4" w:rsidP="00EA75B1">
            <w:pPr>
              <w:keepNext/>
              <w:keepLines/>
              <w:spacing w:after="0"/>
              <w:jc w:val="center"/>
              <w:rPr>
                <w:rFonts w:ascii="Arial" w:eastAsia="Times New Roman" w:hAnsi="Arial" w:cs="Arial"/>
                <w:sz w:val="18"/>
                <w:szCs w:val="18"/>
                <w:lang w:eastAsia="fr-FR"/>
              </w:rPr>
            </w:pPr>
            <w:r w:rsidRPr="006D3CF1">
              <w:rPr>
                <w:rFonts w:ascii="Arial" w:eastAsia="DengXian" w:hAnsi="Arial" w:cs="Arial"/>
                <w:sz w:val="18"/>
                <w:lang w:val="en-US" w:eastAsia="ko-KR"/>
              </w:rPr>
              <w:t>N/A</w:t>
            </w:r>
          </w:p>
        </w:tc>
      </w:tr>
      <w:tr w:rsidR="00EB04D4" w:rsidRPr="006D3CF1" w14:paraId="15198A93" w14:textId="77777777" w:rsidTr="00EA75B1">
        <w:trPr>
          <w:jc w:val="center"/>
        </w:trPr>
        <w:tc>
          <w:tcPr>
            <w:tcW w:w="1131" w:type="pct"/>
            <w:tcBorders>
              <w:top w:val="nil"/>
              <w:left w:val="single" w:sz="4" w:space="0" w:color="auto"/>
              <w:bottom w:val="nil"/>
              <w:right w:val="single" w:sz="4" w:space="0" w:color="auto"/>
            </w:tcBorders>
          </w:tcPr>
          <w:p w14:paraId="3DC9ED55" w14:textId="77777777" w:rsidR="00EB04D4" w:rsidRPr="006D3CF1" w:rsidRDefault="00EB04D4" w:rsidP="00EA75B1">
            <w:pPr>
              <w:keepNext/>
              <w:keepLines/>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6A2A2FC" w14:textId="77777777" w:rsidR="00EB04D4" w:rsidRPr="006D3CF1" w:rsidRDefault="00EB04D4" w:rsidP="00EA75B1">
            <w:pPr>
              <w:keepNext/>
              <w:keepLines/>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534D81"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2610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D10AEF"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9D27B9"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09C730"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2610</w:t>
            </w:r>
          </w:p>
        </w:tc>
        <w:tc>
          <w:tcPr>
            <w:tcW w:w="435" w:type="pct"/>
            <w:gridSpan w:val="2"/>
            <w:tcBorders>
              <w:top w:val="single" w:sz="4" w:space="0" w:color="auto"/>
              <w:left w:val="single" w:sz="4" w:space="0" w:color="auto"/>
              <w:bottom w:val="single" w:sz="4" w:space="0" w:color="auto"/>
              <w:right w:val="single" w:sz="4" w:space="0" w:color="auto"/>
            </w:tcBorders>
            <w:hideMark/>
          </w:tcPr>
          <w:p w14:paraId="0E2B5442" w14:textId="77777777" w:rsidR="00EB04D4" w:rsidRPr="006D3CF1" w:rsidRDefault="00EB04D4" w:rsidP="00EA75B1">
            <w:pPr>
              <w:keepNext/>
              <w:keepLines/>
              <w:spacing w:after="0"/>
              <w:jc w:val="center"/>
              <w:rPr>
                <w:rFonts w:ascii="Arial" w:eastAsia="Times New Roman" w:hAnsi="Arial" w:cs="Arial"/>
                <w:sz w:val="18"/>
                <w:szCs w:val="18"/>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F4C16F5" w14:textId="77777777" w:rsidR="00EB04D4" w:rsidRPr="006D3CF1" w:rsidRDefault="00EB04D4" w:rsidP="00EA75B1">
            <w:pPr>
              <w:keepNext/>
              <w:keepLines/>
              <w:spacing w:after="0"/>
              <w:jc w:val="center"/>
              <w:rPr>
                <w:rFonts w:ascii="Arial" w:eastAsia="Times New Roman" w:hAnsi="Arial" w:cs="Arial"/>
                <w:sz w:val="18"/>
                <w:szCs w:val="18"/>
                <w:lang w:eastAsia="fr-FR"/>
              </w:rPr>
            </w:pPr>
            <w:r w:rsidRPr="006D3CF1">
              <w:rPr>
                <w:rFonts w:ascii="Arial" w:eastAsia="DengXian" w:hAnsi="Arial" w:cs="Arial"/>
                <w:sz w:val="18"/>
                <w:lang w:val="en-US" w:eastAsia="ko-KR"/>
              </w:rPr>
              <w:t>N/A</w:t>
            </w:r>
          </w:p>
        </w:tc>
      </w:tr>
      <w:tr w:rsidR="00EB04D4" w:rsidRPr="006D3CF1" w14:paraId="6AEC5D16" w14:textId="77777777" w:rsidTr="00EA75B1">
        <w:trPr>
          <w:jc w:val="center"/>
        </w:trPr>
        <w:tc>
          <w:tcPr>
            <w:tcW w:w="1131" w:type="pct"/>
            <w:tcBorders>
              <w:top w:val="nil"/>
              <w:left w:val="single" w:sz="4" w:space="0" w:color="auto"/>
              <w:bottom w:val="single" w:sz="4" w:space="0" w:color="auto"/>
              <w:right w:val="single" w:sz="4" w:space="0" w:color="auto"/>
            </w:tcBorders>
          </w:tcPr>
          <w:p w14:paraId="0FE5ED84" w14:textId="77777777" w:rsidR="00EB04D4" w:rsidRPr="006D3CF1" w:rsidRDefault="00EB04D4" w:rsidP="00EA75B1">
            <w:pPr>
              <w:keepNext/>
              <w:keepLines/>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2D598B4" w14:textId="77777777" w:rsidR="00EB04D4" w:rsidRPr="006D3CF1" w:rsidRDefault="00EB04D4" w:rsidP="00EA75B1">
            <w:pPr>
              <w:keepNext/>
              <w:keepLines/>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4FEA43"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FDAE103"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F7044E"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6D2AD4" w14:textId="77777777" w:rsidR="00EB04D4" w:rsidRPr="006D3CF1" w:rsidRDefault="00EB04D4" w:rsidP="00EA75B1">
            <w:pPr>
              <w:keepNext/>
              <w:keepLines/>
              <w:spacing w:after="0"/>
              <w:jc w:val="center"/>
              <w:rPr>
                <w:rFonts w:ascii="Arial" w:eastAsia="Times New Roman" w:hAnsi="Arial" w:cs="Arial"/>
                <w:sz w:val="18"/>
                <w:szCs w:val="18"/>
                <w:lang w:eastAsia="ko-KR"/>
              </w:rPr>
            </w:pPr>
            <w:r w:rsidRPr="006D3CF1">
              <w:rPr>
                <w:rFonts w:ascii="Arial" w:eastAsia="맑은 고딕" w:hAnsi="Arial" w:cs="Arial"/>
                <w:sz w:val="18"/>
                <w:szCs w:val="18"/>
                <w:lang w:eastAsia="ko-KR"/>
              </w:rPr>
              <w:t>3350</w:t>
            </w:r>
          </w:p>
        </w:tc>
        <w:tc>
          <w:tcPr>
            <w:tcW w:w="435" w:type="pct"/>
            <w:gridSpan w:val="2"/>
            <w:tcBorders>
              <w:top w:val="single" w:sz="4" w:space="0" w:color="auto"/>
              <w:left w:val="single" w:sz="4" w:space="0" w:color="auto"/>
              <w:bottom w:val="single" w:sz="4" w:space="0" w:color="auto"/>
              <w:right w:val="single" w:sz="4" w:space="0" w:color="auto"/>
            </w:tcBorders>
            <w:hideMark/>
          </w:tcPr>
          <w:p w14:paraId="04110905" w14:textId="77777777" w:rsidR="00EB04D4" w:rsidRPr="006D3CF1" w:rsidRDefault="00EB04D4" w:rsidP="00EA75B1">
            <w:pPr>
              <w:keepNext/>
              <w:keepLines/>
              <w:spacing w:after="0"/>
              <w:jc w:val="center"/>
              <w:rPr>
                <w:rFonts w:ascii="Arial" w:eastAsia="Times New Roman" w:hAnsi="Arial" w:cs="Arial"/>
                <w:sz w:val="18"/>
                <w:szCs w:val="18"/>
              </w:rPr>
            </w:pPr>
            <w:r w:rsidRPr="006D3CF1">
              <w:rPr>
                <w:rFonts w:ascii="Arial" w:eastAsia="맑은 고딕" w:hAnsi="Arial" w:cs="Arial"/>
                <w:sz w:val="18"/>
                <w:szCs w:val="18"/>
                <w:lang w:eastAsia="ko-KR"/>
              </w:rPr>
              <w:t>14.8</w:t>
            </w:r>
          </w:p>
        </w:tc>
        <w:tc>
          <w:tcPr>
            <w:tcW w:w="607" w:type="pct"/>
            <w:gridSpan w:val="2"/>
            <w:tcBorders>
              <w:top w:val="single" w:sz="4" w:space="0" w:color="auto"/>
              <w:left w:val="single" w:sz="4" w:space="0" w:color="auto"/>
              <w:bottom w:val="single" w:sz="4" w:space="0" w:color="auto"/>
              <w:right w:val="single" w:sz="4" w:space="0" w:color="auto"/>
            </w:tcBorders>
            <w:hideMark/>
          </w:tcPr>
          <w:p w14:paraId="1C93BDFD" w14:textId="77777777" w:rsidR="00EB04D4" w:rsidRPr="006D3CF1" w:rsidRDefault="00EB04D4" w:rsidP="00EA75B1">
            <w:pPr>
              <w:keepNext/>
              <w:keepLines/>
              <w:spacing w:after="0"/>
              <w:jc w:val="center"/>
              <w:rPr>
                <w:rFonts w:ascii="Arial" w:eastAsia="Times New Roman" w:hAnsi="Arial" w:cs="Arial"/>
                <w:sz w:val="18"/>
                <w:szCs w:val="18"/>
                <w:lang w:eastAsia="fr-FR"/>
              </w:rPr>
            </w:pPr>
            <w:r w:rsidRPr="006D3CF1">
              <w:rPr>
                <w:rFonts w:ascii="Arial" w:eastAsia="DengXian" w:hAnsi="Arial" w:cs="Arial"/>
                <w:sz w:val="18"/>
                <w:lang w:val="en-US" w:eastAsia="zh-CN"/>
              </w:rPr>
              <w:t>IMD3</w:t>
            </w:r>
            <w:r w:rsidRPr="006D3CF1">
              <w:rPr>
                <w:rFonts w:ascii="Arial" w:eastAsia="DengXian" w:hAnsi="Arial" w:cs="Arial"/>
                <w:sz w:val="18"/>
                <w:vertAlign w:val="superscript"/>
                <w:lang w:val="en-US" w:eastAsia="zh-CN"/>
              </w:rPr>
              <w:t>4</w:t>
            </w:r>
          </w:p>
        </w:tc>
      </w:tr>
      <w:tr w:rsidR="00EB04D4" w:rsidRPr="006D3CF1" w14:paraId="20FBBC08" w14:textId="77777777" w:rsidTr="00EA75B1">
        <w:trPr>
          <w:jc w:val="center"/>
        </w:trPr>
        <w:tc>
          <w:tcPr>
            <w:tcW w:w="1131" w:type="pct"/>
            <w:tcBorders>
              <w:top w:val="nil"/>
              <w:left w:val="single" w:sz="4" w:space="0" w:color="auto"/>
              <w:bottom w:val="nil"/>
              <w:right w:val="single" w:sz="4" w:space="0" w:color="auto"/>
            </w:tcBorders>
            <w:vAlign w:val="center"/>
            <w:hideMark/>
          </w:tcPr>
          <w:p w14:paraId="08BC0E74" w14:textId="77777777" w:rsidR="00EB04D4" w:rsidRPr="006D3CF1" w:rsidRDefault="00EB04D4" w:rsidP="00EA75B1">
            <w:pPr>
              <w:spacing w:after="0"/>
              <w:jc w:val="center"/>
              <w:rPr>
                <w:rFonts w:ascii="Arial" w:eastAsia="Times New Roman" w:hAnsi="Arial"/>
                <w:sz w:val="18"/>
                <w:vertAlign w:val="superscript"/>
                <w:lang w:eastAsia="fr-FR"/>
              </w:rPr>
            </w:pPr>
            <w:r w:rsidRPr="006D3CF1">
              <w:rPr>
                <w:rFonts w:ascii="Arial" w:eastAsia="Times New Roman" w:hAnsi="Arial" w:cs="Arial"/>
                <w:sz w:val="18"/>
                <w:lang w:eastAsia="fr-FR"/>
              </w:rPr>
              <w:t>DC_2A-46A_n5A</w:t>
            </w:r>
            <w:r w:rsidRPr="006D3CF1">
              <w:rPr>
                <w:rFonts w:ascii="Arial" w:eastAsia="Times New Roman" w:hAnsi="Arial" w:cs="Arial"/>
                <w:sz w:val="18"/>
                <w:vertAlign w:val="superscript"/>
                <w:lang w:eastAsia="fr-FR"/>
              </w:rPr>
              <w:t>5</w:t>
            </w:r>
          </w:p>
          <w:p w14:paraId="31833C8D" w14:textId="77777777" w:rsidR="00EB04D4" w:rsidRPr="006D3CF1" w:rsidRDefault="00EB04D4" w:rsidP="00EA75B1">
            <w:pPr>
              <w:spacing w:after="0"/>
              <w:jc w:val="center"/>
              <w:rPr>
                <w:rFonts w:ascii="Arial" w:eastAsia="Times New Roman" w:hAnsi="Arial" w:cs="Arial"/>
                <w:sz w:val="18"/>
                <w:vertAlign w:val="superscript"/>
                <w:lang w:eastAsia="fr-FR"/>
              </w:rPr>
            </w:pPr>
            <w:r w:rsidRPr="006D3CF1">
              <w:rPr>
                <w:rFonts w:ascii="Arial" w:eastAsia="Times New Roman" w:hAnsi="Arial" w:cs="Arial"/>
                <w:sz w:val="18"/>
                <w:lang w:eastAsia="fr-FR"/>
              </w:rPr>
              <w:t>DC_2A-46C_n5A</w:t>
            </w:r>
            <w:r w:rsidRPr="006D3CF1">
              <w:rPr>
                <w:rFonts w:ascii="Arial" w:eastAsia="Times New Roman" w:hAnsi="Arial" w:cs="Arial"/>
                <w:sz w:val="18"/>
                <w:vertAlign w:val="superscript"/>
                <w:lang w:eastAsia="fr-FR"/>
              </w:rPr>
              <w:t>5</w:t>
            </w:r>
          </w:p>
          <w:p w14:paraId="12B6C0D9" w14:textId="77777777" w:rsidR="00EB04D4" w:rsidRPr="006D3CF1" w:rsidRDefault="00EB04D4" w:rsidP="00EA75B1">
            <w:pPr>
              <w:spacing w:after="0"/>
              <w:jc w:val="center"/>
              <w:rPr>
                <w:rFonts w:ascii="Arial" w:eastAsia="Times New Roman" w:hAnsi="Arial" w:cs="Arial"/>
                <w:sz w:val="18"/>
                <w:vertAlign w:val="superscript"/>
                <w:lang w:eastAsia="fr-FR"/>
              </w:rPr>
            </w:pPr>
            <w:r w:rsidRPr="006D3CF1">
              <w:rPr>
                <w:rFonts w:ascii="Arial" w:eastAsia="Times New Roman" w:hAnsi="Arial" w:cs="Arial"/>
                <w:sz w:val="18"/>
                <w:lang w:eastAsia="fr-FR"/>
              </w:rPr>
              <w:t>DC_2A-46D_n5A</w:t>
            </w:r>
            <w:r w:rsidRPr="006D3CF1">
              <w:rPr>
                <w:rFonts w:ascii="Arial" w:eastAsia="Times New Roman" w:hAnsi="Arial" w:cs="Arial"/>
                <w:sz w:val="18"/>
                <w:vertAlign w:val="superscript"/>
                <w:lang w:eastAsia="fr-FR"/>
              </w:rPr>
              <w:t>5</w:t>
            </w:r>
          </w:p>
          <w:p w14:paraId="0810ED3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lastRenderedPageBreak/>
              <w:t>DC_2A-46E_n5A</w:t>
            </w:r>
            <w:r w:rsidRPr="006D3CF1">
              <w:rPr>
                <w:rFonts w:ascii="Arial" w:eastAsia="Times New Roman" w:hAnsi="Arial" w:cs="Arial"/>
                <w:sz w:val="18"/>
                <w:vertAlign w:val="superscript"/>
                <w:lang w:eastAsia="fr-FR"/>
              </w:rPr>
              <w:t>5</w:t>
            </w:r>
          </w:p>
        </w:tc>
        <w:tc>
          <w:tcPr>
            <w:tcW w:w="409" w:type="pct"/>
            <w:tcBorders>
              <w:top w:val="single" w:sz="4" w:space="0" w:color="auto"/>
              <w:left w:val="single" w:sz="4" w:space="0" w:color="auto"/>
              <w:bottom w:val="single" w:sz="4" w:space="0" w:color="auto"/>
              <w:right w:val="single" w:sz="4" w:space="0" w:color="auto"/>
            </w:tcBorders>
            <w:vAlign w:val="center"/>
            <w:hideMark/>
          </w:tcPr>
          <w:p w14:paraId="0C69538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fr-FR"/>
              </w:rPr>
              <w:lastRenderedPageBreak/>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FB59E1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57E6F2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E7A4D9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4FF2BFD"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C47611B"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964F44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N/A</w:t>
            </w:r>
          </w:p>
        </w:tc>
      </w:tr>
      <w:tr w:rsidR="00EB04D4" w:rsidRPr="006D3CF1" w14:paraId="5F20330F" w14:textId="77777777" w:rsidTr="00EA75B1">
        <w:trPr>
          <w:jc w:val="center"/>
        </w:trPr>
        <w:tc>
          <w:tcPr>
            <w:tcW w:w="1131" w:type="pct"/>
            <w:tcBorders>
              <w:top w:val="nil"/>
              <w:left w:val="single" w:sz="4" w:space="0" w:color="auto"/>
              <w:bottom w:val="nil"/>
              <w:right w:val="single" w:sz="4" w:space="0" w:color="auto"/>
            </w:tcBorders>
            <w:vAlign w:val="center"/>
            <w:hideMark/>
          </w:tcPr>
          <w:p w14:paraId="746944E3" w14:textId="77777777" w:rsidR="00EB04D4" w:rsidRPr="006D3CF1" w:rsidRDefault="00EB04D4" w:rsidP="00EA75B1">
            <w:pPr>
              <w:spacing w:after="0"/>
              <w:jc w:val="center"/>
              <w:rPr>
                <w:rFonts w:ascii="Arial" w:eastAsia="Times New Roman" w:hAnsi="Arial"/>
                <w:sz w:val="18"/>
                <w:vertAlign w:val="superscript"/>
              </w:rPr>
            </w:pPr>
            <w:r w:rsidRPr="006D3CF1">
              <w:rPr>
                <w:rFonts w:ascii="Arial" w:eastAsia="MS Mincho" w:hAnsi="Arial"/>
                <w:sz w:val="18"/>
              </w:rPr>
              <w:t>DC_2A-2A-46A_n5A</w:t>
            </w:r>
            <w:r w:rsidRPr="006D3CF1">
              <w:rPr>
                <w:rFonts w:ascii="Arial" w:eastAsia="MS Mincho" w:hAnsi="Arial"/>
                <w:sz w:val="18"/>
                <w:vertAlign w:val="superscript"/>
              </w:rPr>
              <w:t>5</w:t>
            </w:r>
          </w:p>
          <w:p w14:paraId="0584AB55" w14:textId="77777777" w:rsidR="00EB04D4" w:rsidRPr="006D3CF1" w:rsidRDefault="00EB04D4" w:rsidP="00EA75B1">
            <w:pPr>
              <w:spacing w:after="0"/>
              <w:jc w:val="center"/>
              <w:rPr>
                <w:rFonts w:ascii="Arial" w:eastAsia="Times New Roman" w:hAnsi="Arial"/>
                <w:sz w:val="18"/>
                <w:vertAlign w:val="superscript"/>
              </w:rPr>
            </w:pPr>
            <w:r w:rsidRPr="006D3CF1">
              <w:rPr>
                <w:rFonts w:ascii="Arial" w:eastAsia="MS Mincho" w:hAnsi="Arial"/>
                <w:sz w:val="18"/>
              </w:rPr>
              <w:t>DC_2A-2A-46C_n5A</w:t>
            </w:r>
            <w:r w:rsidRPr="006D3CF1">
              <w:rPr>
                <w:rFonts w:ascii="Arial" w:eastAsia="MS Mincho" w:hAnsi="Arial"/>
                <w:sz w:val="18"/>
                <w:vertAlign w:val="superscript"/>
              </w:rPr>
              <w:t>5</w:t>
            </w:r>
          </w:p>
          <w:p w14:paraId="4DADA0E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DC_2A-2A-46D_n5A</w:t>
            </w:r>
            <w:r w:rsidRPr="006D3CF1">
              <w:rPr>
                <w:rFonts w:ascii="Arial" w:eastAsia="MS Mincho" w:hAnsi="Arial" w:cs="Arial"/>
                <w:sz w:val="18"/>
                <w:vertAlign w:val="superscript"/>
                <w:lang w:eastAsia="fr-FR"/>
              </w:rPr>
              <w:t>5</w:t>
            </w:r>
          </w:p>
        </w:tc>
        <w:tc>
          <w:tcPr>
            <w:tcW w:w="409" w:type="pct"/>
            <w:tcBorders>
              <w:top w:val="single" w:sz="4" w:space="0" w:color="auto"/>
              <w:left w:val="single" w:sz="4" w:space="0" w:color="auto"/>
              <w:bottom w:val="single" w:sz="4" w:space="0" w:color="auto"/>
              <w:right w:val="single" w:sz="4" w:space="0" w:color="auto"/>
            </w:tcBorders>
            <w:vAlign w:val="center"/>
            <w:hideMark/>
          </w:tcPr>
          <w:p w14:paraId="1902097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46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E3214B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2526FD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F98D17D"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4A9681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20B700F"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BD6B55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IMD4,</w:t>
            </w:r>
          </w:p>
          <w:p w14:paraId="66F84FF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IMD5</w:t>
            </w:r>
          </w:p>
        </w:tc>
      </w:tr>
      <w:tr w:rsidR="00EB04D4" w:rsidRPr="006D3CF1" w14:paraId="48318ACF"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153A41B"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0CBA1F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F11217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F3E074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9A942D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D7555F1"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96EEEB7"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FC8DF7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TW"/>
              </w:rPr>
              <w:t>N/A</w:t>
            </w:r>
          </w:p>
        </w:tc>
      </w:tr>
      <w:tr w:rsidR="00EB04D4" w:rsidRPr="006D3CF1" w14:paraId="68C26C1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FA6F1F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DC_2A-46A_n66A</w:t>
            </w:r>
            <w:r w:rsidRPr="006D3CF1">
              <w:rPr>
                <w:rFonts w:ascii="Arial" w:eastAsia="Times New Roman" w:hAnsi="Arial" w:cs="Arial"/>
                <w:sz w:val="18"/>
                <w:vertAlign w:val="superscript"/>
                <w:lang w:eastAsia="ja-JP"/>
              </w:rPr>
              <w:t>5</w:t>
            </w:r>
          </w:p>
          <w:p w14:paraId="329DE84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DC_2A-46C_n66A</w:t>
            </w:r>
            <w:r w:rsidRPr="006D3CF1">
              <w:rPr>
                <w:rFonts w:ascii="Arial" w:eastAsia="Times New Roman" w:hAnsi="Arial" w:cs="Arial"/>
                <w:sz w:val="18"/>
                <w:vertAlign w:val="superscript"/>
                <w:lang w:eastAsia="ja-JP"/>
              </w:rPr>
              <w:t>5</w:t>
            </w:r>
          </w:p>
          <w:p w14:paraId="6EE59BB3" w14:textId="77777777" w:rsidR="00EB04D4" w:rsidRPr="006D3CF1" w:rsidRDefault="00EB04D4" w:rsidP="00EA75B1">
            <w:pPr>
              <w:spacing w:after="0"/>
              <w:jc w:val="center"/>
              <w:rPr>
                <w:rFonts w:ascii="Arial" w:eastAsia="Times New Roman" w:hAnsi="Arial" w:cs="Arial"/>
                <w:sz w:val="18"/>
                <w:vertAlign w:val="superscript"/>
                <w:lang w:eastAsia="ja-JP"/>
              </w:rPr>
            </w:pPr>
            <w:r w:rsidRPr="006D3CF1">
              <w:rPr>
                <w:rFonts w:ascii="Arial" w:eastAsia="Times New Roman" w:hAnsi="Arial" w:cs="Arial"/>
                <w:sz w:val="18"/>
                <w:lang w:eastAsia="ja-JP"/>
              </w:rPr>
              <w:t>DC_2A-46D_n66A</w:t>
            </w:r>
            <w:r w:rsidRPr="006D3CF1">
              <w:rPr>
                <w:rFonts w:ascii="Arial" w:eastAsia="Times New Roman" w:hAnsi="Arial" w:cs="Arial"/>
                <w:sz w:val="18"/>
                <w:vertAlign w:val="superscript"/>
                <w:lang w:eastAsia="ja-JP"/>
              </w:rPr>
              <w:t>5</w:t>
            </w:r>
          </w:p>
          <w:p w14:paraId="7993180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DC_2A-46E_n66A</w:t>
            </w:r>
            <w:r w:rsidRPr="006D3CF1">
              <w:rPr>
                <w:rFonts w:ascii="Arial" w:eastAsia="Times New Roman" w:hAnsi="Arial" w:cs="Arial"/>
                <w:sz w:val="18"/>
                <w:vertAlign w:val="superscript"/>
                <w:lang w:eastAsia="ja-JP"/>
              </w:rPr>
              <w:t>5</w:t>
            </w:r>
          </w:p>
        </w:tc>
        <w:tc>
          <w:tcPr>
            <w:tcW w:w="409" w:type="pct"/>
            <w:tcBorders>
              <w:top w:val="single" w:sz="4" w:space="0" w:color="auto"/>
              <w:left w:val="single" w:sz="4" w:space="0" w:color="auto"/>
              <w:bottom w:val="single" w:sz="4" w:space="0" w:color="auto"/>
              <w:right w:val="single" w:sz="4" w:space="0" w:color="auto"/>
            </w:tcBorders>
            <w:hideMark/>
          </w:tcPr>
          <w:p w14:paraId="1B0E14C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zh-CN"/>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3F9B0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2AACF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394DC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A6995E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4FA9554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E3956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1BA7AC53" w14:textId="77777777" w:rsidTr="00EA75B1">
        <w:trPr>
          <w:jc w:val="center"/>
        </w:trPr>
        <w:tc>
          <w:tcPr>
            <w:tcW w:w="1131" w:type="pct"/>
            <w:tcBorders>
              <w:top w:val="nil"/>
              <w:left w:val="single" w:sz="4" w:space="0" w:color="auto"/>
              <w:bottom w:val="nil"/>
              <w:right w:val="single" w:sz="4" w:space="0" w:color="auto"/>
            </w:tcBorders>
          </w:tcPr>
          <w:p w14:paraId="05BA058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C73BF7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zh-CN"/>
              </w:rPr>
              <w:t>46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85693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2217C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F815D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26B01C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6E2FB78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7A0DB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p w14:paraId="311F5F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7F5435BA" w14:textId="77777777" w:rsidTr="00EA75B1">
        <w:trPr>
          <w:jc w:val="center"/>
        </w:trPr>
        <w:tc>
          <w:tcPr>
            <w:tcW w:w="1131" w:type="pct"/>
            <w:tcBorders>
              <w:top w:val="nil"/>
              <w:left w:val="single" w:sz="4" w:space="0" w:color="auto"/>
              <w:bottom w:val="single" w:sz="4" w:space="0" w:color="auto"/>
              <w:right w:val="single" w:sz="4" w:space="0" w:color="auto"/>
            </w:tcBorders>
          </w:tcPr>
          <w:p w14:paraId="0A8AB28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5EF149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zh-CN"/>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F4FBB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6A14D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AE692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03D57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382195E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B802D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0BFA4D63" w14:textId="77777777" w:rsidTr="00EA75B1">
        <w:trPr>
          <w:jc w:val="center"/>
        </w:trPr>
        <w:tc>
          <w:tcPr>
            <w:tcW w:w="1131" w:type="pct"/>
            <w:tcBorders>
              <w:top w:val="nil"/>
              <w:left w:val="single" w:sz="4" w:space="0" w:color="auto"/>
              <w:bottom w:val="nil"/>
              <w:right w:val="single" w:sz="4" w:space="0" w:color="auto"/>
            </w:tcBorders>
            <w:hideMark/>
          </w:tcPr>
          <w:p w14:paraId="5C9E26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DC_2A-46A_n77A</w:t>
            </w:r>
            <w:r w:rsidRPr="006D3CF1">
              <w:rPr>
                <w:rFonts w:ascii="Arial" w:eastAsia="Times New Roman" w:hAnsi="Arial" w:cs="Arial"/>
                <w:sz w:val="18"/>
                <w:vertAlign w:val="superscript"/>
                <w:lang w:eastAsia="fr-FR"/>
              </w:rPr>
              <w:t>5</w:t>
            </w:r>
          </w:p>
          <w:p w14:paraId="3A2B14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DC_2A-46A-46A_n77A</w:t>
            </w:r>
            <w:r w:rsidRPr="006D3CF1">
              <w:rPr>
                <w:rFonts w:ascii="Arial" w:eastAsia="Times New Roman" w:hAnsi="Arial" w:cs="Arial"/>
                <w:sz w:val="18"/>
                <w:vertAlign w:val="superscript"/>
                <w:lang w:eastAsia="fr-FR"/>
              </w:rPr>
              <w:t>5</w:t>
            </w:r>
          </w:p>
        </w:tc>
        <w:tc>
          <w:tcPr>
            <w:tcW w:w="409" w:type="pct"/>
            <w:tcBorders>
              <w:top w:val="single" w:sz="4" w:space="0" w:color="auto"/>
              <w:left w:val="single" w:sz="4" w:space="0" w:color="auto"/>
              <w:bottom w:val="single" w:sz="4" w:space="0" w:color="auto"/>
              <w:right w:val="single" w:sz="4" w:space="0" w:color="auto"/>
            </w:tcBorders>
            <w:hideMark/>
          </w:tcPr>
          <w:p w14:paraId="21B91E5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CD87F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E59D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C95C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FF69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6F835A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D2ABF5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N/A</w:t>
            </w:r>
          </w:p>
        </w:tc>
      </w:tr>
      <w:tr w:rsidR="00EB04D4" w:rsidRPr="006D3CF1" w14:paraId="65EFF829" w14:textId="77777777" w:rsidTr="00EA75B1">
        <w:trPr>
          <w:jc w:val="center"/>
        </w:trPr>
        <w:tc>
          <w:tcPr>
            <w:tcW w:w="1131" w:type="pct"/>
            <w:tcBorders>
              <w:top w:val="nil"/>
              <w:left w:val="single" w:sz="4" w:space="0" w:color="auto"/>
              <w:bottom w:val="nil"/>
              <w:right w:val="single" w:sz="4" w:space="0" w:color="auto"/>
            </w:tcBorders>
          </w:tcPr>
          <w:p w14:paraId="1C7782F8"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FE819D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fr-FR"/>
              </w:rPr>
              <w:t>46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3349D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A441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06727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6767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2A0740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38CA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p w14:paraId="64B7457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IMD3</w:t>
            </w:r>
          </w:p>
        </w:tc>
      </w:tr>
      <w:tr w:rsidR="00EB04D4" w:rsidRPr="006D3CF1" w14:paraId="0045C913" w14:textId="77777777" w:rsidTr="00EA75B1">
        <w:trPr>
          <w:jc w:val="center"/>
        </w:trPr>
        <w:tc>
          <w:tcPr>
            <w:tcW w:w="1131" w:type="pct"/>
            <w:tcBorders>
              <w:top w:val="nil"/>
              <w:left w:val="single" w:sz="4" w:space="0" w:color="auto"/>
              <w:bottom w:val="single" w:sz="4" w:space="0" w:color="auto"/>
              <w:right w:val="single" w:sz="4" w:space="0" w:color="auto"/>
            </w:tcBorders>
          </w:tcPr>
          <w:p w14:paraId="42101D41"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F3F10B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712EF9"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23CE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C5B3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7BCD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25974E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899D32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N/A</w:t>
            </w:r>
          </w:p>
        </w:tc>
      </w:tr>
      <w:tr w:rsidR="00EB04D4" w:rsidRPr="006D3CF1" w14:paraId="1514E53A"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103F8BD6"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DC_2A-48A_n2A</w:t>
            </w:r>
          </w:p>
          <w:p w14:paraId="70E451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DC_2A-48C_n2A</w:t>
            </w:r>
          </w:p>
          <w:p w14:paraId="0216C1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DC_2A-48D_n2A</w:t>
            </w:r>
          </w:p>
          <w:p w14:paraId="3E09DAB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DC_2A-48E_n2A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B184D1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i-FI"/>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E523517"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i-FI"/>
              </w:rPr>
              <w:t>1853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2CB5C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EADDC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EF649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1933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98121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9E303C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i-FI"/>
              </w:rPr>
              <w:t>N/A</w:t>
            </w:r>
          </w:p>
        </w:tc>
      </w:tr>
      <w:tr w:rsidR="00EB04D4" w:rsidRPr="006D3CF1" w14:paraId="4FDC4717" w14:textId="77777777" w:rsidTr="00EA75B1">
        <w:trPr>
          <w:jc w:val="center"/>
        </w:trPr>
        <w:tc>
          <w:tcPr>
            <w:tcW w:w="1131" w:type="pct"/>
            <w:tcBorders>
              <w:top w:val="nil"/>
              <w:left w:val="single" w:sz="4" w:space="0" w:color="auto"/>
              <w:bottom w:val="nil"/>
              <w:right w:val="single" w:sz="4" w:space="0" w:color="auto"/>
            </w:tcBorders>
            <w:vAlign w:val="center"/>
          </w:tcPr>
          <w:p w14:paraId="5DAAA654"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6BBD08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i-FI"/>
              </w:rPr>
              <w:t>48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E3CFB4F"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i-FI"/>
              </w:rPr>
              <w:t>3590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481B4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20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F030C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100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3042C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3590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22DD5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36CCC0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i-FI"/>
              </w:rPr>
              <w:t>N/A</w:t>
            </w:r>
          </w:p>
        </w:tc>
      </w:tr>
      <w:tr w:rsidR="00EB04D4" w:rsidRPr="006D3CF1" w14:paraId="7601FE59"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0A024AE"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AAC138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i-FI"/>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677217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34B24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4B3CA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07D31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1969</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DDF07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04018B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i-FI"/>
              </w:rPr>
              <w:t>IMD4</w:t>
            </w:r>
          </w:p>
        </w:tc>
      </w:tr>
      <w:tr w:rsidR="00EB04D4" w:rsidRPr="006D3CF1" w14:paraId="4D49A9EE" w14:textId="77777777" w:rsidTr="00EA75B1">
        <w:trPr>
          <w:jc w:val="center"/>
        </w:trPr>
        <w:tc>
          <w:tcPr>
            <w:tcW w:w="1131" w:type="pct"/>
            <w:tcBorders>
              <w:top w:val="nil"/>
              <w:left w:val="single" w:sz="4" w:space="0" w:color="auto"/>
              <w:bottom w:val="nil"/>
              <w:right w:val="single" w:sz="4" w:space="0" w:color="auto"/>
            </w:tcBorders>
            <w:hideMark/>
          </w:tcPr>
          <w:p w14:paraId="4587878E"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DC_2A-48A_n5A</w:t>
            </w:r>
          </w:p>
        </w:tc>
        <w:tc>
          <w:tcPr>
            <w:tcW w:w="409" w:type="pct"/>
            <w:tcBorders>
              <w:top w:val="single" w:sz="4" w:space="0" w:color="auto"/>
              <w:left w:val="single" w:sz="4" w:space="0" w:color="auto"/>
              <w:bottom w:val="single" w:sz="4" w:space="0" w:color="auto"/>
              <w:right w:val="single" w:sz="4" w:space="0" w:color="auto"/>
            </w:tcBorders>
            <w:hideMark/>
          </w:tcPr>
          <w:p w14:paraId="7B6829B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15A7E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D803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0CBA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44EF9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435" w:type="pct"/>
            <w:gridSpan w:val="2"/>
            <w:tcBorders>
              <w:top w:val="single" w:sz="4" w:space="0" w:color="auto"/>
              <w:left w:val="single" w:sz="4" w:space="0" w:color="auto"/>
              <w:bottom w:val="single" w:sz="4" w:space="0" w:color="auto"/>
              <w:right w:val="single" w:sz="4" w:space="0" w:color="auto"/>
            </w:tcBorders>
            <w:hideMark/>
          </w:tcPr>
          <w:p w14:paraId="54BA59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16.9</w:t>
            </w:r>
          </w:p>
        </w:tc>
        <w:tc>
          <w:tcPr>
            <w:tcW w:w="607" w:type="pct"/>
            <w:gridSpan w:val="2"/>
            <w:tcBorders>
              <w:top w:val="single" w:sz="4" w:space="0" w:color="auto"/>
              <w:left w:val="single" w:sz="4" w:space="0" w:color="auto"/>
              <w:bottom w:val="single" w:sz="4" w:space="0" w:color="auto"/>
              <w:right w:val="single" w:sz="4" w:space="0" w:color="auto"/>
            </w:tcBorders>
            <w:hideMark/>
          </w:tcPr>
          <w:p w14:paraId="0C0F981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IMD3</w:t>
            </w:r>
          </w:p>
        </w:tc>
      </w:tr>
      <w:tr w:rsidR="00EB04D4" w:rsidRPr="006D3CF1" w14:paraId="1792DC39" w14:textId="77777777" w:rsidTr="00EA75B1">
        <w:trPr>
          <w:jc w:val="center"/>
        </w:trPr>
        <w:tc>
          <w:tcPr>
            <w:tcW w:w="1131" w:type="pct"/>
            <w:tcBorders>
              <w:top w:val="nil"/>
              <w:left w:val="single" w:sz="4" w:space="0" w:color="auto"/>
              <w:bottom w:val="nil"/>
              <w:right w:val="single" w:sz="4" w:space="0" w:color="auto"/>
            </w:tcBorders>
            <w:hideMark/>
          </w:tcPr>
          <w:p w14:paraId="1E08DC91"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DC_2A-48C_n5A</w:t>
            </w:r>
          </w:p>
        </w:tc>
        <w:tc>
          <w:tcPr>
            <w:tcW w:w="409" w:type="pct"/>
            <w:tcBorders>
              <w:top w:val="single" w:sz="4" w:space="0" w:color="auto"/>
              <w:left w:val="single" w:sz="4" w:space="0" w:color="auto"/>
              <w:bottom w:val="single" w:sz="4" w:space="0" w:color="auto"/>
              <w:right w:val="single" w:sz="4" w:space="0" w:color="auto"/>
            </w:tcBorders>
            <w:hideMark/>
          </w:tcPr>
          <w:p w14:paraId="550256A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C241E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3610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67AF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C9BC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5E0F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3610</w:t>
            </w:r>
          </w:p>
        </w:tc>
        <w:tc>
          <w:tcPr>
            <w:tcW w:w="435" w:type="pct"/>
            <w:gridSpan w:val="2"/>
            <w:tcBorders>
              <w:top w:val="single" w:sz="4" w:space="0" w:color="auto"/>
              <w:left w:val="single" w:sz="4" w:space="0" w:color="auto"/>
              <w:bottom w:val="single" w:sz="4" w:space="0" w:color="auto"/>
              <w:right w:val="single" w:sz="4" w:space="0" w:color="auto"/>
            </w:tcBorders>
            <w:hideMark/>
          </w:tcPr>
          <w:p w14:paraId="2D79C6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3C13EC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r>
      <w:tr w:rsidR="00EB04D4" w:rsidRPr="006D3CF1" w14:paraId="469B2ED1" w14:textId="77777777" w:rsidTr="00EA75B1">
        <w:trPr>
          <w:jc w:val="center"/>
        </w:trPr>
        <w:tc>
          <w:tcPr>
            <w:tcW w:w="1131" w:type="pct"/>
            <w:tcBorders>
              <w:top w:val="nil"/>
              <w:left w:val="single" w:sz="4" w:space="0" w:color="auto"/>
              <w:bottom w:val="nil"/>
              <w:right w:val="single" w:sz="4" w:space="0" w:color="auto"/>
            </w:tcBorders>
            <w:hideMark/>
          </w:tcPr>
          <w:p w14:paraId="78172E73"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DC_2A-48D_n5A</w:t>
            </w:r>
          </w:p>
        </w:tc>
        <w:tc>
          <w:tcPr>
            <w:tcW w:w="409" w:type="pct"/>
            <w:tcBorders>
              <w:top w:val="single" w:sz="4" w:space="0" w:color="auto"/>
              <w:left w:val="single" w:sz="4" w:space="0" w:color="auto"/>
              <w:bottom w:val="single" w:sz="4" w:space="0" w:color="auto"/>
              <w:right w:val="single" w:sz="4" w:space="0" w:color="auto"/>
            </w:tcBorders>
            <w:hideMark/>
          </w:tcPr>
          <w:p w14:paraId="2C5DF76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E7F29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C5381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AAD05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ACBBC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0509D6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8551A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r>
      <w:tr w:rsidR="00EB04D4" w:rsidRPr="006D3CF1" w14:paraId="6D99D572" w14:textId="77777777" w:rsidTr="00EA75B1">
        <w:trPr>
          <w:jc w:val="center"/>
        </w:trPr>
        <w:tc>
          <w:tcPr>
            <w:tcW w:w="1131" w:type="pct"/>
            <w:tcBorders>
              <w:top w:val="nil"/>
              <w:left w:val="single" w:sz="4" w:space="0" w:color="auto"/>
              <w:bottom w:val="nil"/>
              <w:right w:val="single" w:sz="4" w:space="0" w:color="auto"/>
            </w:tcBorders>
            <w:hideMark/>
          </w:tcPr>
          <w:p w14:paraId="4A5FE10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DC_2A-48E_n5A</w:t>
            </w:r>
          </w:p>
        </w:tc>
        <w:tc>
          <w:tcPr>
            <w:tcW w:w="409" w:type="pct"/>
            <w:tcBorders>
              <w:top w:val="single" w:sz="4" w:space="0" w:color="auto"/>
              <w:left w:val="single" w:sz="4" w:space="0" w:color="auto"/>
              <w:bottom w:val="single" w:sz="4" w:space="0" w:color="auto"/>
              <w:right w:val="single" w:sz="4" w:space="0" w:color="auto"/>
            </w:tcBorders>
            <w:hideMark/>
          </w:tcPr>
          <w:p w14:paraId="5B482F2B"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B4660D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1890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FEA2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A912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2B0A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1970</w:t>
            </w:r>
          </w:p>
        </w:tc>
        <w:tc>
          <w:tcPr>
            <w:tcW w:w="435" w:type="pct"/>
            <w:gridSpan w:val="2"/>
            <w:tcBorders>
              <w:top w:val="single" w:sz="4" w:space="0" w:color="auto"/>
              <w:left w:val="single" w:sz="4" w:space="0" w:color="auto"/>
              <w:bottom w:val="single" w:sz="4" w:space="0" w:color="auto"/>
              <w:right w:val="single" w:sz="4" w:space="0" w:color="auto"/>
            </w:tcBorders>
            <w:hideMark/>
          </w:tcPr>
          <w:p w14:paraId="5F30A6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8750DA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r>
      <w:tr w:rsidR="00EB04D4" w:rsidRPr="006D3CF1" w14:paraId="47245537" w14:textId="77777777" w:rsidTr="00EA75B1">
        <w:trPr>
          <w:jc w:val="center"/>
        </w:trPr>
        <w:tc>
          <w:tcPr>
            <w:tcW w:w="1131" w:type="pct"/>
            <w:tcBorders>
              <w:top w:val="nil"/>
              <w:left w:val="single" w:sz="4" w:space="0" w:color="auto"/>
              <w:bottom w:val="nil"/>
              <w:right w:val="single" w:sz="4" w:space="0" w:color="auto"/>
            </w:tcBorders>
          </w:tcPr>
          <w:p w14:paraId="419E7A70"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7CBF69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C12D1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BEBCA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D5FF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BDA4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3570</w:t>
            </w:r>
          </w:p>
        </w:tc>
        <w:tc>
          <w:tcPr>
            <w:tcW w:w="435" w:type="pct"/>
            <w:gridSpan w:val="2"/>
            <w:tcBorders>
              <w:top w:val="single" w:sz="4" w:space="0" w:color="auto"/>
              <w:left w:val="single" w:sz="4" w:space="0" w:color="auto"/>
              <w:bottom w:val="single" w:sz="4" w:space="0" w:color="auto"/>
              <w:right w:val="single" w:sz="4" w:space="0" w:color="auto"/>
            </w:tcBorders>
            <w:hideMark/>
          </w:tcPr>
          <w:p w14:paraId="794A6B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16.2</w:t>
            </w:r>
          </w:p>
        </w:tc>
        <w:tc>
          <w:tcPr>
            <w:tcW w:w="607" w:type="pct"/>
            <w:gridSpan w:val="2"/>
            <w:tcBorders>
              <w:top w:val="single" w:sz="4" w:space="0" w:color="auto"/>
              <w:left w:val="single" w:sz="4" w:space="0" w:color="auto"/>
              <w:bottom w:val="single" w:sz="4" w:space="0" w:color="auto"/>
              <w:right w:val="single" w:sz="4" w:space="0" w:color="auto"/>
            </w:tcBorders>
            <w:hideMark/>
          </w:tcPr>
          <w:p w14:paraId="37154C7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IMD3</w:t>
            </w:r>
          </w:p>
        </w:tc>
      </w:tr>
      <w:tr w:rsidR="00EB04D4" w:rsidRPr="006D3CF1" w14:paraId="7880659A" w14:textId="77777777" w:rsidTr="00EA75B1">
        <w:trPr>
          <w:jc w:val="center"/>
        </w:trPr>
        <w:tc>
          <w:tcPr>
            <w:tcW w:w="1131" w:type="pct"/>
            <w:tcBorders>
              <w:top w:val="nil"/>
              <w:left w:val="single" w:sz="4" w:space="0" w:color="auto"/>
              <w:bottom w:val="single" w:sz="4" w:space="0" w:color="auto"/>
              <w:right w:val="single" w:sz="4" w:space="0" w:color="auto"/>
            </w:tcBorders>
          </w:tcPr>
          <w:p w14:paraId="57E5F7D8"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C6203A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32932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840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4515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4600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8821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885</w:t>
            </w:r>
          </w:p>
        </w:tc>
        <w:tc>
          <w:tcPr>
            <w:tcW w:w="435" w:type="pct"/>
            <w:gridSpan w:val="2"/>
            <w:tcBorders>
              <w:top w:val="single" w:sz="4" w:space="0" w:color="auto"/>
              <w:left w:val="single" w:sz="4" w:space="0" w:color="auto"/>
              <w:bottom w:val="single" w:sz="4" w:space="0" w:color="auto"/>
              <w:right w:val="single" w:sz="4" w:space="0" w:color="auto"/>
            </w:tcBorders>
            <w:hideMark/>
          </w:tcPr>
          <w:p w14:paraId="7884F2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F57706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r>
      <w:tr w:rsidR="00EB04D4" w:rsidRPr="006D3CF1" w14:paraId="06362A3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0C6AFA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DC_2A-48A_n66A</w:t>
            </w:r>
          </w:p>
          <w:p w14:paraId="114D19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DC_2A-48C_n66A</w:t>
            </w:r>
          </w:p>
          <w:p w14:paraId="55DBAF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DC_2A-48D_n66A</w:t>
            </w:r>
          </w:p>
        </w:tc>
        <w:tc>
          <w:tcPr>
            <w:tcW w:w="409" w:type="pct"/>
            <w:tcBorders>
              <w:top w:val="single" w:sz="4" w:space="0" w:color="auto"/>
              <w:left w:val="single" w:sz="4" w:space="0" w:color="auto"/>
              <w:bottom w:val="single" w:sz="4" w:space="0" w:color="auto"/>
              <w:right w:val="single" w:sz="4" w:space="0" w:color="auto"/>
            </w:tcBorders>
            <w:hideMark/>
          </w:tcPr>
          <w:p w14:paraId="67DBBB0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zh-CN"/>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A283B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kern w:val="2"/>
                <w:sz w:val="18"/>
                <w:szCs w:val="24"/>
                <w:lang w:eastAsia="zh-CN"/>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A3AF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8693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E879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6089F1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70858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4ADDE86E" w14:textId="77777777" w:rsidTr="00EA75B1">
        <w:trPr>
          <w:jc w:val="center"/>
        </w:trPr>
        <w:tc>
          <w:tcPr>
            <w:tcW w:w="1131" w:type="pct"/>
            <w:tcBorders>
              <w:top w:val="nil"/>
              <w:left w:val="single" w:sz="4" w:space="0" w:color="auto"/>
              <w:bottom w:val="nil"/>
              <w:right w:val="single" w:sz="4" w:space="0" w:color="auto"/>
            </w:tcBorders>
          </w:tcPr>
          <w:p w14:paraId="66FF46A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A46E62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zh-CN"/>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F89D2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B15D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626E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3777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3620</w:t>
            </w:r>
          </w:p>
        </w:tc>
        <w:tc>
          <w:tcPr>
            <w:tcW w:w="435" w:type="pct"/>
            <w:gridSpan w:val="2"/>
            <w:tcBorders>
              <w:top w:val="single" w:sz="4" w:space="0" w:color="auto"/>
              <w:left w:val="single" w:sz="4" w:space="0" w:color="auto"/>
              <w:bottom w:val="single" w:sz="4" w:space="0" w:color="auto"/>
              <w:right w:val="single" w:sz="4" w:space="0" w:color="auto"/>
            </w:tcBorders>
            <w:hideMark/>
          </w:tcPr>
          <w:p w14:paraId="28F715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29.4</w:t>
            </w:r>
          </w:p>
        </w:tc>
        <w:tc>
          <w:tcPr>
            <w:tcW w:w="607" w:type="pct"/>
            <w:gridSpan w:val="2"/>
            <w:tcBorders>
              <w:top w:val="single" w:sz="4" w:space="0" w:color="auto"/>
              <w:left w:val="single" w:sz="4" w:space="0" w:color="auto"/>
              <w:bottom w:val="single" w:sz="4" w:space="0" w:color="auto"/>
              <w:right w:val="single" w:sz="4" w:space="0" w:color="auto"/>
            </w:tcBorders>
            <w:hideMark/>
          </w:tcPr>
          <w:p w14:paraId="2A138B9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p>
        </w:tc>
      </w:tr>
      <w:tr w:rsidR="00EB04D4" w:rsidRPr="006D3CF1" w14:paraId="47ACCA8D" w14:textId="77777777" w:rsidTr="00EA75B1">
        <w:trPr>
          <w:jc w:val="center"/>
        </w:trPr>
        <w:tc>
          <w:tcPr>
            <w:tcW w:w="1131" w:type="pct"/>
            <w:tcBorders>
              <w:top w:val="nil"/>
              <w:left w:val="single" w:sz="4" w:space="0" w:color="auto"/>
              <w:bottom w:val="nil"/>
              <w:right w:val="single" w:sz="4" w:space="0" w:color="auto"/>
            </w:tcBorders>
          </w:tcPr>
          <w:p w14:paraId="3E2AAAFD"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5EE7C6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zh-CN"/>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269897" w14:textId="77777777" w:rsidR="00EB04D4" w:rsidRPr="006D3CF1" w:rsidRDefault="00EB04D4" w:rsidP="00EA75B1">
            <w:pPr>
              <w:spacing w:after="0"/>
              <w:jc w:val="center"/>
              <w:rPr>
                <w:rFonts w:ascii="Arial" w:eastAsia="Times New Roman" w:hAnsi="Arial"/>
                <w:sz w:val="18"/>
              </w:rPr>
            </w:pPr>
            <w:r w:rsidRPr="006D3CF1">
              <w:rPr>
                <w:rFonts w:ascii="Arial" w:eastAsia="맑은 고딕" w:hAnsi="Arial" w:cs="Arial"/>
                <w:kern w:val="2"/>
                <w:sz w:val="18"/>
                <w:szCs w:val="24"/>
                <w:lang w:eastAsia="ko-KR"/>
              </w:rPr>
              <w:t>17</w:t>
            </w:r>
            <w:r w:rsidRPr="006D3CF1">
              <w:rPr>
                <w:rFonts w:ascii="Arial" w:eastAsia="Times New Roman" w:hAnsi="Arial" w:cs="Arial"/>
                <w:kern w:val="2"/>
                <w:sz w:val="18"/>
                <w:szCs w:val="24"/>
                <w:lang w:eastAsia="zh-CN"/>
              </w:rPr>
              <w:t>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B89C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50AF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5697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53F81C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6E04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6ED07853" w14:textId="77777777" w:rsidTr="00EA75B1">
        <w:trPr>
          <w:jc w:val="center"/>
        </w:trPr>
        <w:tc>
          <w:tcPr>
            <w:tcW w:w="1131" w:type="pct"/>
            <w:tcBorders>
              <w:top w:val="nil"/>
              <w:left w:val="single" w:sz="4" w:space="0" w:color="auto"/>
              <w:bottom w:val="nil"/>
              <w:right w:val="single" w:sz="4" w:space="0" w:color="auto"/>
            </w:tcBorders>
          </w:tcPr>
          <w:p w14:paraId="4AE34DE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D315A9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zh-CN"/>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6DE086" w14:textId="77777777" w:rsidR="00EB04D4" w:rsidRPr="006D3CF1" w:rsidRDefault="00EB04D4" w:rsidP="00EA75B1">
            <w:pPr>
              <w:spacing w:after="0"/>
              <w:jc w:val="center"/>
              <w:rPr>
                <w:rFonts w:ascii="Arial" w:eastAsia="Times New Roman" w:hAnsi="Arial"/>
                <w:sz w:val="18"/>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74B43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7AC8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6011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32947F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28.3</w:t>
            </w:r>
          </w:p>
        </w:tc>
        <w:tc>
          <w:tcPr>
            <w:tcW w:w="607" w:type="pct"/>
            <w:gridSpan w:val="2"/>
            <w:tcBorders>
              <w:top w:val="single" w:sz="4" w:space="0" w:color="auto"/>
              <w:left w:val="single" w:sz="4" w:space="0" w:color="auto"/>
              <w:bottom w:val="single" w:sz="4" w:space="0" w:color="auto"/>
              <w:right w:val="single" w:sz="4" w:space="0" w:color="auto"/>
            </w:tcBorders>
            <w:hideMark/>
          </w:tcPr>
          <w:p w14:paraId="05F04D4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p>
        </w:tc>
      </w:tr>
      <w:tr w:rsidR="00EB04D4" w:rsidRPr="006D3CF1" w14:paraId="653E8C3B" w14:textId="77777777" w:rsidTr="00EA75B1">
        <w:trPr>
          <w:jc w:val="center"/>
        </w:trPr>
        <w:tc>
          <w:tcPr>
            <w:tcW w:w="1131" w:type="pct"/>
            <w:tcBorders>
              <w:top w:val="nil"/>
              <w:left w:val="single" w:sz="4" w:space="0" w:color="auto"/>
              <w:bottom w:val="nil"/>
              <w:right w:val="single" w:sz="4" w:space="0" w:color="auto"/>
            </w:tcBorders>
          </w:tcPr>
          <w:p w14:paraId="4EA4ED74"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8366B2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zh-CN"/>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B9CC9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kern w:val="2"/>
                <w:sz w:val="18"/>
                <w:szCs w:val="24"/>
                <w:lang w:eastAsia="zh-CN"/>
              </w:rPr>
              <w:t>3695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EA04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BEB8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B9B1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3695</w:t>
            </w:r>
          </w:p>
        </w:tc>
        <w:tc>
          <w:tcPr>
            <w:tcW w:w="435" w:type="pct"/>
            <w:gridSpan w:val="2"/>
            <w:tcBorders>
              <w:top w:val="single" w:sz="4" w:space="0" w:color="auto"/>
              <w:left w:val="single" w:sz="4" w:space="0" w:color="auto"/>
              <w:bottom w:val="single" w:sz="4" w:space="0" w:color="auto"/>
              <w:right w:val="single" w:sz="4" w:space="0" w:color="auto"/>
            </w:tcBorders>
            <w:hideMark/>
          </w:tcPr>
          <w:p w14:paraId="31E851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89272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1BD2A344" w14:textId="77777777" w:rsidTr="00EA75B1">
        <w:trPr>
          <w:jc w:val="center"/>
        </w:trPr>
        <w:tc>
          <w:tcPr>
            <w:tcW w:w="1131" w:type="pct"/>
            <w:tcBorders>
              <w:top w:val="nil"/>
              <w:left w:val="single" w:sz="4" w:space="0" w:color="auto"/>
              <w:bottom w:val="single" w:sz="4" w:space="0" w:color="auto"/>
              <w:right w:val="single" w:sz="4" w:space="0" w:color="auto"/>
            </w:tcBorders>
          </w:tcPr>
          <w:p w14:paraId="2B96B27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F4847F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zh-CN"/>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FD509B" w14:textId="77777777" w:rsidR="00EB04D4" w:rsidRPr="006D3CF1" w:rsidRDefault="00EB04D4" w:rsidP="00EA75B1">
            <w:pPr>
              <w:spacing w:after="0"/>
              <w:jc w:val="center"/>
              <w:rPr>
                <w:rFonts w:ascii="Arial" w:eastAsia="Times New Roman" w:hAnsi="Arial"/>
                <w:sz w:val="18"/>
              </w:rPr>
            </w:pPr>
            <w:r w:rsidRPr="006D3CF1">
              <w:rPr>
                <w:rFonts w:ascii="Arial" w:eastAsia="맑은 고딕" w:hAnsi="Arial" w:cs="Arial"/>
                <w:kern w:val="2"/>
                <w:sz w:val="18"/>
                <w:szCs w:val="24"/>
                <w:lang w:eastAsia="ko-KR"/>
              </w:rPr>
              <w:t>17</w:t>
            </w:r>
            <w:r w:rsidRPr="006D3CF1">
              <w:rPr>
                <w:rFonts w:ascii="Arial" w:eastAsia="Times New Roman" w:hAnsi="Arial" w:cs="Arial"/>
                <w:kern w:val="2"/>
                <w:sz w:val="18"/>
                <w:szCs w:val="24"/>
                <w:lang w:eastAsia="zh-CN"/>
              </w:rPr>
              <w:t>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0A12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7615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31C8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21</w:t>
            </w:r>
            <w:r w:rsidRPr="006D3CF1">
              <w:rPr>
                <w:rFonts w:ascii="Arial" w:eastAsia="Times New Roman" w:hAnsi="Arial" w:cs="Arial"/>
                <w:kern w:val="2"/>
                <w:sz w:val="18"/>
                <w:szCs w:val="24"/>
                <w:lang w:eastAsia="zh-CN"/>
              </w:rPr>
              <w:t>35</w:t>
            </w:r>
          </w:p>
        </w:tc>
        <w:tc>
          <w:tcPr>
            <w:tcW w:w="435" w:type="pct"/>
            <w:gridSpan w:val="2"/>
            <w:tcBorders>
              <w:top w:val="single" w:sz="4" w:space="0" w:color="auto"/>
              <w:left w:val="single" w:sz="4" w:space="0" w:color="auto"/>
              <w:bottom w:val="single" w:sz="4" w:space="0" w:color="auto"/>
              <w:right w:val="single" w:sz="4" w:space="0" w:color="auto"/>
            </w:tcBorders>
            <w:hideMark/>
          </w:tcPr>
          <w:p w14:paraId="65E4E0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88AB1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2073E1D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ACE33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DC_2A_n48A-n66A</w:t>
            </w:r>
          </w:p>
        </w:tc>
        <w:tc>
          <w:tcPr>
            <w:tcW w:w="409" w:type="pct"/>
            <w:tcBorders>
              <w:top w:val="single" w:sz="4" w:space="0" w:color="auto"/>
              <w:left w:val="single" w:sz="4" w:space="0" w:color="auto"/>
              <w:bottom w:val="single" w:sz="4" w:space="0" w:color="auto"/>
              <w:right w:val="single" w:sz="4" w:space="0" w:color="auto"/>
            </w:tcBorders>
            <w:hideMark/>
          </w:tcPr>
          <w:p w14:paraId="53903BD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55A0F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0D247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3C789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EB1BD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4297B88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1901B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03DB5099" w14:textId="77777777" w:rsidTr="00EA75B1">
        <w:trPr>
          <w:jc w:val="center"/>
        </w:trPr>
        <w:tc>
          <w:tcPr>
            <w:tcW w:w="1131" w:type="pct"/>
            <w:tcBorders>
              <w:top w:val="nil"/>
              <w:left w:val="single" w:sz="4" w:space="0" w:color="auto"/>
              <w:bottom w:val="nil"/>
              <w:right w:val="single" w:sz="4" w:space="0" w:color="auto"/>
            </w:tcBorders>
            <w:hideMark/>
          </w:tcPr>
          <w:p w14:paraId="18AAD3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DC_2A-48E_n66A</w:t>
            </w:r>
          </w:p>
        </w:tc>
        <w:tc>
          <w:tcPr>
            <w:tcW w:w="409" w:type="pct"/>
            <w:tcBorders>
              <w:top w:val="single" w:sz="4" w:space="0" w:color="auto"/>
              <w:left w:val="single" w:sz="4" w:space="0" w:color="auto"/>
              <w:bottom w:val="single" w:sz="4" w:space="0" w:color="auto"/>
              <w:right w:val="single" w:sz="4" w:space="0" w:color="auto"/>
            </w:tcBorders>
            <w:hideMark/>
          </w:tcPr>
          <w:p w14:paraId="6C6EDE6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n48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4560E7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760CB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D219A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A2EE15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3620</w:t>
            </w:r>
          </w:p>
        </w:tc>
        <w:tc>
          <w:tcPr>
            <w:tcW w:w="435" w:type="pct"/>
            <w:gridSpan w:val="2"/>
            <w:tcBorders>
              <w:top w:val="single" w:sz="4" w:space="0" w:color="auto"/>
              <w:left w:val="single" w:sz="4" w:space="0" w:color="auto"/>
              <w:bottom w:val="single" w:sz="4" w:space="0" w:color="auto"/>
              <w:right w:val="single" w:sz="4" w:space="0" w:color="auto"/>
            </w:tcBorders>
            <w:hideMark/>
          </w:tcPr>
          <w:p w14:paraId="138810B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29.4</w:t>
            </w:r>
          </w:p>
        </w:tc>
        <w:tc>
          <w:tcPr>
            <w:tcW w:w="607" w:type="pct"/>
            <w:gridSpan w:val="2"/>
            <w:tcBorders>
              <w:top w:val="single" w:sz="4" w:space="0" w:color="auto"/>
              <w:left w:val="single" w:sz="4" w:space="0" w:color="auto"/>
              <w:bottom w:val="single" w:sz="4" w:space="0" w:color="auto"/>
              <w:right w:val="single" w:sz="4" w:space="0" w:color="auto"/>
            </w:tcBorders>
            <w:hideMark/>
          </w:tcPr>
          <w:p w14:paraId="65F5055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p>
        </w:tc>
      </w:tr>
      <w:tr w:rsidR="00EB04D4" w:rsidRPr="006D3CF1" w14:paraId="50312764" w14:textId="77777777" w:rsidTr="00EA75B1">
        <w:trPr>
          <w:jc w:val="center"/>
        </w:trPr>
        <w:tc>
          <w:tcPr>
            <w:tcW w:w="1131" w:type="pct"/>
            <w:tcBorders>
              <w:top w:val="nil"/>
              <w:left w:val="single" w:sz="4" w:space="0" w:color="auto"/>
              <w:bottom w:val="single" w:sz="4" w:space="0" w:color="auto"/>
              <w:right w:val="single" w:sz="4" w:space="0" w:color="auto"/>
            </w:tcBorders>
          </w:tcPr>
          <w:p w14:paraId="0FAFBD9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408688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9EB86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17</w:t>
            </w:r>
            <w:r w:rsidRPr="006D3CF1">
              <w:rPr>
                <w:rFonts w:ascii="Arial" w:eastAsia="Times New Roman" w:hAnsi="Arial" w:cs="Arial"/>
                <w:kern w:val="2"/>
                <w:sz w:val="18"/>
                <w:szCs w:val="24"/>
                <w:lang w:eastAsia="zh-CN"/>
              </w:rPr>
              <w:t>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14BAC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4D639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AF1894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2F2BDC8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0B739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63ED1199" w14:textId="77777777" w:rsidTr="00EA75B1">
        <w:trPr>
          <w:jc w:val="center"/>
        </w:trPr>
        <w:tc>
          <w:tcPr>
            <w:tcW w:w="1131" w:type="pct"/>
            <w:tcBorders>
              <w:top w:val="single" w:sz="4" w:space="0" w:color="auto"/>
              <w:left w:val="single" w:sz="4" w:space="0" w:color="auto"/>
              <w:bottom w:val="nil"/>
              <w:right w:val="single" w:sz="4" w:space="0" w:color="auto"/>
            </w:tcBorders>
          </w:tcPr>
          <w:p w14:paraId="08C110D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1AF654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0CCA9C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69A53F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99423B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32BF0F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szCs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7C8DFE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04220B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IMD3</w:t>
            </w:r>
          </w:p>
        </w:tc>
      </w:tr>
      <w:tr w:rsidR="00EB04D4" w:rsidRPr="006D3CF1" w14:paraId="3CEC23EE" w14:textId="77777777" w:rsidTr="00EA75B1">
        <w:trPr>
          <w:jc w:val="center"/>
        </w:trPr>
        <w:tc>
          <w:tcPr>
            <w:tcW w:w="1131" w:type="pct"/>
            <w:tcBorders>
              <w:top w:val="nil"/>
              <w:left w:val="single" w:sz="4" w:space="0" w:color="auto"/>
              <w:bottom w:val="nil"/>
              <w:right w:val="single" w:sz="4" w:space="0" w:color="auto"/>
            </w:tcBorders>
            <w:hideMark/>
          </w:tcPr>
          <w:p w14:paraId="18C8F89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DC_2A-66A_n2A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0F69DA9"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00B5B8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1730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EC3ED2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D6D4B6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4F299A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szCs w:val="18"/>
                <w:lang w:eastAsia="ko-KR"/>
              </w:rPr>
              <w:t>2130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9FCFFA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9E8395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N/A</w:t>
            </w:r>
          </w:p>
        </w:tc>
      </w:tr>
      <w:tr w:rsidR="00EB04D4" w:rsidRPr="006D3CF1" w14:paraId="24D9AFFC" w14:textId="77777777" w:rsidTr="00EA75B1">
        <w:trPr>
          <w:jc w:val="center"/>
        </w:trPr>
        <w:tc>
          <w:tcPr>
            <w:tcW w:w="1131" w:type="pct"/>
            <w:tcBorders>
              <w:top w:val="nil"/>
              <w:left w:val="single" w:sz="4" w:space="0" w:color="auto"/>
              <w:bottom w:val="single" w:sz="4" w:space="0" w:color="auto"/>
              <w:right w:val="single" w:sz="4" w:space="0" w:color="auto"/>
            </w:tcBorders>
            <w:hideMark/>
          </w:tcPr>
          <w:p w14:paraId="4A2B483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DC_2A-66A-66A_n2A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97D346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3501A8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1855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3166F0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EAF46E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53FC51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szCs w:val="18"/>
                <w:lang w:eastAsia="ko-KR"/>
              </w:rPr>
              <w:t>1935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A78CD8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771D3D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N/A</w:t>
            </w:r>
          </w:p>
        </w:tc>
      </w:tr>
      <w:tr w:rsidR="00EB04D4" w:rsidRPr="006D3CF1" w14:paraId="356D9E2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E412333"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r-FR"/>
              </w:rPr>
              <w:t>DC_2A-66A_n5A</w:t>
            </w:r>
          </w:p>
        </w:tc>
        <w:tc>
          <w:tcPr>
            <w:tcW w:w="409" w:type="pct"/>
            <w:tcBorders>
              <w:top w:val="single" w:sz="4" w:space="0" w:color="auto"/>
              <w:left w:val="single" w:sz="4" w:space="0" w:color="auto"/>
              <w:bottom w:val="single" w:sz="4" w:space="0" w:color="auto"/>
              <w:right w:val="single" w:sz="4" w:space="0" w:color="auto"/>
            </w:tcBorders>
            <w:hideMark/>
          </w:tcPr>
          <w:p w14:paraId="33F02E6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30D4D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6261D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50939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3A751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30AC16B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4F0D02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324C3C22" w14:textId="77777777" w:rsidTr="00EA75B1">
        <w:trPr>
          <w:jc w:val="center"/>
        </w:trPr>
        <w:tc>
          <w:tcPr>
            <w:tcW w:w="1131" w:type="pct"/>
            <w:tcBorders>
              <w:top w:val="nil"/>
              <w:left w:val="single" w:sz="4" w:space="0" w:color="auto"/>
              <w:bottom w:val="nil"/>
              <w:right w:val="single" w:sz="4" w:space="0" w:color="auto"/>
            </w:tcBorders>
          </w:tcPr>
          <w:p w14:paraId="4958933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6153B9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9AEA3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171C5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AA6F47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FD88B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5672CE9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7.2</w:t>
            </w:r>
          </w:p>
        </w:tc>
        <w:tc>
          <w:tcPr>
            <w:tcW w:w="607" w:type="pct"/>
            <w:gridSpan w:val="2"/>
            <w:tcBorders>
              <w:top w:val="single" w:sz="4" w:space="0" w:color="auto"/>
              <w:left w:val="single" w:sz="4" w:space="0" w:color="auto"/>
              <w:bottom w:val="single" w:sz="4" w:space="0" w:color="auto"/>
              <w:right w:val="single" w:sz="4" w:space="0" w:color="auto"/>
            </w:tcBorders>
            <w:hideMark/>
          </w:tcPr>
          <w:p w14:paraId="0D6D39B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IMD4</w:t>
            </w:r>
          </w:p>
        </w:tc>
      </w:tr>
      <w:tr w:rsidR="00EB04D4" w:rsidRPr="006D3CF1" w14:paraId="01B75D0B" w14:textId="77777777" w:rsidTr="00EA75B1">
        <w:trPr>
          <w:jc w:val="center"/>
        </w:trPr>
        <w:tc>
          <w:tcPr>
            <w:tcW w:w="1131" w:type="pct"/>
            <w:tcBorders>
              <w:top w:val="nil"/>
              <w:left w:val="single" w:sz="4" w:space="0" w:color="auto"/>
              <w:bottom w:val="single" w:sz="4" w:space="0" w:color="auto"/>
              <w:right w:val="single" w:sz="4" w:space="0" w:color="auto"/>
            </w:tcBorders>
          </w:tcPr>
          <w:p w14:paraId="31ABBA9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42235A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72339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3230D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87E9F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2878F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57B4439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990C3E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305686E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2791B5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DC_2A-66A_n25A</w:t>
            </w:r>
          </w:p>
        </w:tc>
        <w:tc>
          <w:tcPr>
            <w:tcW w:w="409" w:type="pct"/>
            <w:tcBorders>
              <w:top w:val="single" w:sz="4" w:space="0" w:color="auto"/>
              <w:left w:val="single" w:sz="4" w:space="0" w:color="auto"/>
              <w:bottom w:val="single" w:sz="4" w:space="0" w:color="auto"/>
              <w:right w:val="single" w:sz="4" w:space="0" w:color="auto"/>
            </w:tcBorders>
            <w:hideMark/>
          </w:tcPr>
          <w:p w14:paraId="2B1B39E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89BE4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5525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E7932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A1152A" w14:textId="77777777" w:rsidR="00EB04D4" w:rsidRPr="0083342A" w:rsidRDefault="00EB04D4" w:rsidP="00EA75B1">
            <w:pPr>
              <w:spacing w:after="0"/>
              <w:jc w:val="center"/>
              <w:rPr>
                <w:rFonts w:ascii="Arial" w:hAnsi="Arial" w:cs="Arial"/>
                <w:sz w:val="18"/>
                <w:lang w:eastAsia="fr-FR"/>
              </w:rPr>
            </w:pPr>
            <w:del w:id="484" w:author="Young-Taek Lee" w:date="2025-11-04T10:28:00Z">
              <w:r w:rsidRPr="006D3CF1" w:rsidDel="0083342A">
                <w:rPr>
                  <w:rFonts w:ascii="Arial" w:eastAsia="Times New Roman" w:hAnsi="Arial" w:cs="Arial"/>
                  <w:sz w:val="18"/>
                  <w:szCs w:val="18"/>
                  <w:lang w:eastAsia="ko-KR"/>
                </w:rPr>
                <w:delText>1935</w:delText>
              </w:r>
            </w:del>
            <w:ins w:id="485" w:author="Young-Taek Lee" w:date="2025-11-04T10:28:00Z">
              <w:r>
                <w:rPr>
                  <w:rFonts w:ascii="Arial" w:hAnsi="Arial" w:cs="Arial" w:hint="eastAsia"/>
                  <w:sz w:val="18"/>
                  <w:szCs w:val="18"/>
                  <w:lang w:eastAsia="ko-KR"/>
                </w:rPr>
                <w:t>1980</w:t>
              </w:r>
            </w:ins>
          </w:p>
        </w:tc>
        <w:tc>
          <w:tcPr>
            <w:tcW w:w="435" w:type="pct"/>
            <w:gridSpan w:val="2"/>
            <w:tcBorders>
              <w:top w:val="single" w:sz="4" w:space="0" w:color="auto"/>
              <w:left w:val="single" w:sz="4" w:space="0" w:color="auto"/>
              <w:bottom w:val="single" w:sz="4" w:space="0" w:color="auto"/>
              <w:right w:val="single" w:sz="4" w:space="0" w:color="auto"/>
            </w:tcBorders>
            <w:hideMark/>
          </w:tcPr>
          <w:p w14:paraId="60B5ADD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ko-KR"/>
              </w:rPr>
              <w:t>20</w:t>
            </w:r>
          </w:p>
        </w:tc>
        <w:tc>
          <w:tcPr>
            <w:tcW w:w="607" w:type="pct"/>
            <w:gridSpan w:val="2"/>
            <w:tcBorders>
              <w:top w:val="single" w:sz="4" w:space="0" w:color="auto"/>
              <w:left w:val="single" w:sz="4" w:space="0" w:color="auto"/>
              <w:bottom w:val="single" w:sz="4" w:space="0" w:color="auto"/>
              <w:right w:val="single" w:sz="4" w:space="0" w:color="auto"/>
            </w:tcBorders>
            <w:hideMark/>
          </w:tcPr>
          <w:p w14:paraId="34DA28A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IMD3</w:t>
            </w:r>
          </w:p>
        </w:tc>
      </w:tr>
      <w:tr w:rsidR="00EB04D4" w:rsidRPr="006D3CF1" w14:paraId="4F57BE3E" w14:textId="77777777" w:rsidTr="00EA75B1">
        <w:trPr>
          <w:jc w:val="center"/>
        </w:trPr>
        <w:tc>
          <w:tcPr>
            <w:tcW w:w="1131" w:type="pct"/>
            <w:tcBorders>
              <w:top w:val="nil"/>
              <w:left w:val="single" w:sz="4" w:space="0" w:color="auto"/>
              <w:bottom w:val="nil"/>
              <w:right w:val="single" w:sz="4" w:space="0" w:color="auto"/>
            </w:tcBorders>
          </w:tcPr>
          <w:p w14:paraId="02832065"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B7E848D"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B00877" w14:textId="77777777" w:rsidR="00EB04D4" w:rsidRPr="0083342A" w:rsidRDefault="00EB04D4" w:rsidP="00EA75B1">
            <w:pPr>
              <w:spacing w:after="0"/>
              <w:jc w:val="center"/>
              <w:rPr>
                <w:rFonts w:ascii="Arial" w:hAnsi="Arial" w:cs="Arial"/>
                <w:sz w:val="18"/>
              </w:rPr>
            </w:pPr>
            <w:del w:id="486" w:author="Young-Taek Lee" w:date="2025-11-04T10:27:00Z">
              <w:r w:rsidRPr="006D3CF1" w:rsidDel="0083342A">
                <w:rPr>
                  <w:rFonts w:ascii="Arial" w:eastAsia="Times New Roman" w:hAnsi="Arial" w:cs="Arial"/>
                  <w:sz w:val="18"/>
                  <w:szCs w:val="18"/>
                  <w:lang w:eastAsia="ko-KR"/>
                </w:rPr>
                <w:delText>1775</w:delText>
              </w:r>
            </w:del>
            <w:ins w:id="487" w:author="Young-Taek Lee" w:date="2025-11-04T10:28:00Z">
              <w:r>
                <w:rPr>
                  <w:rFonts w:ascii="Arial" w:hAnsi="Arial" w:cs="Arial" w:hint="eastAsia"/>
                  <w:sz w:val="18"/>
                  <w:szCs w:val="18"/>
                  <w:lang w:eastAsia="ko-KR"/>
                </w:rPr>
                <w:t>1730</w:t>
              </w:r>
            </w:ins>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4195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19A1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5701F9" w14:textId="77777777" w:rsidR="00EB04D4" w:rsidRPr="0083342A" w:rsidRDefault="00EB04D4" w:rsidP="00EA75B1">
            <w:pPr>
              <w:spacing w:after="0"/>
              <w:jc w:val="center"/>
              <w:rPr>
                <w:rFonts w:ascii="Arial" w:hAnsi="Arial" w:cs="Arial"/>
                <w:sz w:val="18"/>
                <w:lang w:eastAsia="fr-FR"/>
              </w:rPr>
            </w:pPr>
            <w:del w:id="488" w:author="Young-Taek Lee" w:date="2025-11-04T10:28:00Z">
              <w:r w:rsidRPr="006D3CF1" w:rsidDel="0083342A">
                <w:rPr>
                  <w:rFonts w:ascii="Arial" w:eastAsia="Times New Roman" w:hAnsi="Arial" w:cs="Arial"/>
                  <w:sz w:val="18"/>
                  <w:szCs w:val="18"/>
                  <w:lang w:eastAsia="ko-KR"/>
                </w:rPr>
                <w:delText>2175</w:delText>
              </w:r>
            </w:del>
            <w:ins w:id="489" w:author="Young-Taek Lee" w:date="2025-11-04T10:28:00Z">
              <w:r>
                <w:rPr>
                  <w:rFonts w:ascii="Arial" w:hAnsi="Arial" w:cs="Arial" w:hint="eastAsia"/>
                  <w:sz w:val="18"/>
                  <w:szCs w:val="18"/>
                  <w:lang w:eastAsia="ko-KR"/>
                </w:rPr>
                <w:t>2130</w:t>
              </w:r>
            </w:ins>
          </w:p>
        </w:tc>
        <w:tc>
          <w:tcPr>
            <w:tcW w:w="435" w:type="pct"/>
            <w:gridSpan w:val="2"/>
            <w:tcBorders>
              <w:top w:val="single" w:sz="4" w:space="0" w:color="auto"/>
              <w:left w:val="single" w:sz="4" w:space="0" w:color="auto"/>
              <w:bottom w:val="single" w:sz="4" w:space="0" w:color="auto"/>
              <w:right w:val="single" w:sz="4" w:space="0" w:color="auto"/>
            </w:tcBorders>
            <w:hideMark/>
          </w:tcPr>
          <w:p w14:paraId="10F39B61"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C9C9D9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N/A</w:t>
            </w:r>
          </w:p>
        </w:tc>
      </w:tr>
      <w:tr w:rsidR="00EB04D4" w:rsidRPr="006D3CF1" w14:paraId="786C4C28" w14:textId="77777777" w:rsidTr="00EA75B1">
        <w:trPr>
          <w:jc w:val="center"/>
        </w:trPr>
        <w:tc>
          <w:tcPr>
            <w:tcW w:w="1131" w:type="pct"/>
            <w:tcBorders>
              <w:top w:val="nil"/>
              <w:left w:val="single" w:sz="4" w:space="0" w:color="auto"/>
              <w:bottom w:val="nil"/>
              <w:right w:val="single" w:sz="4" w:space="0" w:color="auto"/>
            </w:tcBorders>
          </w:tcPr>
          <w:p w14:paraId="742A367F"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279AE82"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287B2E" w14:textId="77777777" w:rsidR="00EB04D4" w:rsidRPr="0083342A" w:rsidRDefault="00EB04D4" w:rsidP="00EA75B1">
            <w:pPr>
              <w:spacing w:after="0"/>
              <w:jc w:val="center"/>
              <w:rPr>
                <w:rFonts w:ascii="Arial" w:hAnsi="Arial" w:cs="Arial"/>
                <w:sz w:val="18"/>
              </w:rPr>
            </w:pPr>
            <w:del w:id="490" w:author="Young-Taek Lee" w:date="2025-11-04T10:28:00Z">
              <w:r w:rsidRPr="006D3CF1" w:rsidDel="0083342A">
                <w:rPr>
                  <w:rFonts w:ascii="Arial" w:eastAsia="Times New Roman" w:hAnsi="Arial" w:cs="Arial"/>
                  <w:sz w:val="18"/>
                  <w:szCs w:val="18"/>
                  <w:lang w:eastAsia="ko-KR"/>
                </w:rPr>
                <w:delText>N/A</w:delText>
              </w:r>
            </w:del>
            <w:ins w:id="491" w:author="Young-Taek Lee" w:date="2025-11-04T10:28:00Z">
              <w:r>
                <w:rPr>
                  <w:rFonts w:ascii="Arial" w:hAnsi="Arial" w:cs="Arial" w:hint="eastAsia"/>
                  <w:sz w:val="18"/>
                  <w:szCs w:val="18"/>
                  <w:lang w:eastAsia="ko-KR"/>
                </w:rPr>
                <w:t>1855</w:t>
              </w:r>
            </w:ins>
          </w:p>
        </w:tc>
        <w:tc>
          <w:tcPr>
            <w:tcW w:w="346" w:type="pct"/>
            <w:gridSpan w:val="2"/>
            <w:tcBorders>
              <w:top w:val="single" w:sz="4" w:space="0" w:color="auto"/>
              <w:left w:val="single" w:sz="4" w:space="0" w:color="auto"/>
              <w:bottom w:val="single" w:sz="4" w:space="0" w:color="auto"/>
              <w:right w:val="single" w:sz="4" w:space="0" w:color="auto"/>
            </w:tcBorders>
            <w:noWrap/>
            <w:hideMark/>
          </w:tcPr>
          <w:p w14:paraId="690A78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B499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6DCF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1935</w:t>
            </w:r>
          </w:p>
        </w:tc>
        <w:tc>
          <w:tcPr>
            <w:tcW w:w="435" w:type="pct"/>
            <w:gridSpan w:val="2"/>
            <w:tcBorders>
              <w:top w:val="single" w:sz="4" w:space="0" w:color="auto"/>
              <w:left w:val="single" w:sz="4" w:space="0" w:color="auto"/>
              <w:bottom w:val="single" w:sz="4" w:space="0" w:color="auto"/>
              <w:right w:val="single" w:sz="4" w:space="0" w:color="auto"/>
            </w:tcBorders>
            <w:hideMark/>
          </w:tcPr>
          <w:p w14:paraId="47CF5459" w14:textId="77777777" w:rsidR="00EB04D4" w:rsidRPr="0083342A" w:rsidRDefault="00EB04D4" w:rsidP="00EA75B1">
            <w:pPr>
              <w:spacing w:after="0"/>
              <w:jc w:val="center"/>
              <w:rPr>
                <w:rFonts w:ascii="Arial" w:hAnsi="Arial"/>
                <w:sz w:val="18"/>
                <w:lang w:eastAsia="fr-FR"/>
              </w:rPr>
            </w:pPr>
            <w:del w:id="492" w:author="Young-Taek Lee" w:date="2025-11-04T10:28:00Z">
              <w:r w:rsidRPr="006D3CF1" w:rsidDel="0083342A">
                <w:rPr>
                  <w:rFonts w:ascii="Arial" w:eastAsia="Times New Roman" w:hAnsi="Arial" w:cs="Arial"/>
                  <w:sz w:val="18"/>
                  <w:szCs w:val="18"/>
                  <w:lang w:eastAsia="ko-KR"/>
                </w:rPr>
                <w:delText>20</w:delText>
              </w:r>
            </w:del>
            <w:ins w:id="493" w:author="Young-Taek Lee" w:date="2025-11-04T10:28:00Z">
              <w:r>
                <w:rPr>
                  <w:rFonts w:ascii="Arial" w:hAnsi="Arial" w:cs="Arial" w:hint="eastAsia"/>
                  <w:sz w:val="18"/>
                  <w:szCs w:val="18"/>
                  <w:lang w:eastAsia="ko-KR"/>
                </w:rPr>
                <w:t>N/A</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77E3C793" w14:textId="77777777" w:rsidR="00EB04D4" w:rsidRPr="0083342A" w:rsidRDefault="00EB04D4" w:rsidP="00EA75B1">
            <w:pPr>
              <w:spacing w:after="0"/>
              <w:jc w:val="center"/>
              <w:rPr>
                <w:rFonts w:ascii="Arial" w:hAnsi="Arial" w:cs="Arial"/>
                <w:sz w:val="18"/>
                <w:lang w:eastAsia="ko-KR"/>
              </w:rPr>
            </w:pPr>
            <w:del w:id="494" w:author="Young-Taek Lee" w:date="2025-11-04T10:28:00Z">
              <w:r w:rsidRPr="006D3CF1" w:rsidDel="0083342A">
                <w:rPr>
                  <w:rFonts w:ascii="Arial" w:eastAsia="Times New Roman" w:hAnsi="Arial" w:cs="Arial"/>
                  <w:sz w:val="18"/>
                  <w:szCs w:val="18"/>
                  <w:lang w:eastAsia="fr-FR"/>
                </w:rPr>
                <w:delText>IMD3</w:delText>
              </w:r>
            </w:del>
            <w:ins w:id="495" w:author="Young-Taek Lee" w:date="2025-11-04T10:28:00Z">
              <w:r>
                <w:rPr>
                  <w:rFonts w:ascii="Arial" w:hAnsi="Arial" w:cs="Arial" w:hint="eastAsia"/>
                  <w:sz w:val="18"/>
                  <w:szCs w:val="18"/>
                  <w:lang w:eastAsia="ko-KR"/>
                </w:rPr>
                <w:t>N/A</w:t>
              </w:r>
            </w:ins>
          </w:p>
        </w:tc>
      </w:tr>
      <w:tr w:rsidR="00EB04D4" w:rsidRPr="006D3CF1" w14:paraId="71A96E9F" w14:textId="77777777" w:rsidTr="00EA75B1">
        <w:trPr>
          <w:jc w:val="center"/>
        </w:trPr>
        <w:tc>
          <w:tcPr>
            <w:tcW w:w="1131" w:type="pct"/>
            <w:tcBorders>
              <w:top w:val="nil"/>
              <w:left w:val="single" w:sz="4" w:space="0" w:color="auto"/>
              <w:bottom w:val="nil"/>
              <w:right w:val="single" w:sz="4" w:space="0" w:color="auto"/>
            </w:tcBorders>
          </w:tcPr>
          <w:p w14:paraId="6DB2A12D"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tcPr>
          <w:p w14:paraId="78DE24EB" w14:textId="77777777" w:rsidR="00EB04D4" w:rsidRPr="006D3CF1" w:rsidRDefault="00EB04D4" w:rsidP="00EA75B1">
            <w:pPr>
              <w:spacing w:after="0"/>
              <w:jc w:val="center"/>
              <w:rPr>
                <w:rFonts w:ascii="Arial" w:eastAsia="Times New Roman" w:hAnsi="Arial"/>
                <w:sz w:val="18"/>
                <w:lang w:eastAsia="ja-JP"/>
              </w:rPr>
            </w:pPr>
            <w:del w:id="496" w:author="Young-Taek Lee" w:date="2025-10-28T13:05:00Z">
              <w:r w:rsidRPr="006D3CF1" w:rsidDel="003205B0">
                <w:rPr>
                  <w:rFonts w:ascii="Arial" w:eastAsia="Times New Roman" w:hAnsi="Arial" w:cs="Arial"/>
                  <w:sz w:val="18"/>
                  <w:szCs w:val="18"/>
                  <w:lang w:eastAsia="fr-FR"/>
                </w:rPr>
                <w:delText>2</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7D3B4906" w14:textId="77777777" w:rsidR="00EB04D4" w:rsidRPr="006D3CF1" w:rsidRDefault="00EB04D4" w:rsidP="00EA75B1">
            <w:pPr>
              <w:spacing w:after="0"/>
              <w:jc w:val="center"/>
              <w:rPr>
                <w:rFonts w:ascii="Arial" w:eastAsia="Times New Roman" w:hAnsi="Arial" w:cs="Arial"/>
                <w:sz w:val="18"/>
              </w:rPr>
            </w:pPr>
            <w:del w:id="497" w:author="Young-Taek Lee" w:date="2025-10-28T13:05:00Z">
              <w:r w:rsidRPr="006D3CF1" w:rsidDel="003205B0">
                <w:rPr>
                  <w:rFonts w:ascii="Arial" w:eastAsia="Times New Roman" w:hAnsi="Arial" w:cs="Arial"/>
                  <w:sz w:val="18"/>
                  <w:szCs w:val="18"/>
                  <w:lang w:eastAsia="ko-KR"/>
                </w:rPr>
                <w:delText>1883.3</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666D5C8B" w14:textId="77777777" w:rsidR="00EB04D4" w:rsidRPr="006D3CF1" w:rsidRDefault="00EB04D4" w:rsidP="00EA75B1">
            <w:pPr>
              <w:spacing w:after="0"/>
              <w:jc w:val="center"/>
              <w:rPr>
                <w:rFonts w:ascii="Arial" w:eastAsia="Times New Roman" w:hAnsi="Arial" w:cs="Arial"/>
                <w:sz w:val="18"/>
                <w:lang w:eastAsia="fr-FR"/>
              </w:rPr>
            </w:pPr>
            <w:del w:id="498" w:author="Young-Taek Lee" w:date="2025-10-28T13:05:00Z">
              <w:r w:rsidRPr="006D3CF1" w:rsidDel="003205B0">
                <w:rPr>
                  <w:rFonts w:ascii="Arial" w:eastAsia="Times New Roman" w:hAnsi="Arial" w:cs="Arial"/>
                  <w:sz w:val="18"/>
                  <w:szCs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0C8439F5" w14:textId="77777777" w:rsidR="00EB04D4" w:rsidRPr="006D3CF1" w:rsidRDefault="00EB04D4" w:rsidP="00EA75B1">
            <w:pPr>
              <w:spacing w:after="0"/>
              <w:jc w:val="center"/>
              <w:rPr>
                <w:rFonts w:ascii="Arial" w:eastAsia="Times New Roman" w:hAnsi="Arial" w:cs="Arial"/>
                <w:sz w:val="18"/>
                <w:lang w:eastAsia="fr-FR"/>
              </w:rPr>
            </w:pPr>
            <w:del w:id="499" w:author="Young-Taek Lee" w:date="2025-10-28T13:05:00Z">
              <w:r w:rsidRPr="006D3CF1" w:rsidDel="003205B0">
                <w:rPr>
                  <w:rFonts w:ascii="Arial" w:eastAsia="Times New Roman" w:hAnsi="Arial" w:cs="Arial"/>
                  <w:sz w:val="18"/>
                  <w:szCs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47B03057" w14:textId="77777777" w:rsidR="00EB04D4" w:rsidRPr="006D3CF1" w:rsidRDefault="00EB04D4" w:rsidP="00EA75B1">
            <w:pPr>
              <w:spacing w:after="0"/>
              <w:jc w:val="center"/>
              <w:rPr>
                <w:rFonts w:ascii="Arial" w:eastAsia="Times New Roman" w:hAnsi="Arial" w:cs="Arial"/>
                <w:sz w:val="18"/>
                <w:lang w:eastAsia="fr-FR"/>
              </w:rPr>
            </w:pPr>
            <w:del w:id="500" w:author="Young-Taek Lee" w:date="2025-10-28T13:05:00Z">
              <w:r w:rsidRPr="006D3CF1" w:rsidDel="003205B0">
                <w:rPr>
                  <w:rFonts w:ascii="Arial" w:eastAsia="Times New Roman" w:hAnsi="Arial" w:cs="Arial"/>
                  <w:sz w:val="18"/>
                  <w:szCs w:val="18"/>
                  <w:lang w:eastAsia="ko-KR"/>
                </w:rPr>
                <w:delText>1963.3</w:delText>
              </w:r>
            </w:del>
          </w:p>
        </w:tc>
        <w:tc>
          <w:tcPr>
            <w:tcW w:w="435" w:type="pct"/>
            <w:gridSpan w:val="2"/>
            <w:tcBorders>
              <w:top w:val="single" w:sz="4" w:space="0" w:color="auto"/>
              <w:left w:val="single" w:sz="4" w:space="0" w:color="auto"/>
              <w:bottom w:val="single" w:sz="4" w:space="0" w:color="auto"/>
              <w:right w:val="single" w:sz="4" w:space="0" w:color="auto"/>
            </w:tcBorders>
          </w:tcPr>
          <w:p w14:paraId="4D3B4642" w14:textId="77777777" w:rsidR="00EB04D4" w:rsidRPr="006D3CF1" w:rsidRDefault="00EB04D4" w:rsidP="00EA75B1">
            <w:pPr>
              <w:spacing w:after="0"/>
              <w:jc w:val="center"/>
              <w:rPr>
                <w:rFonts w:ascii="Arial" w:eastAsia="Times New Roman" w:hAnsi="Arial"/>
                <w:sz w:val="18"/>
                <w:lang w:eastAsia="fr-FR"/>
              </w:rPr>
            </w:pPr>
            <w:del w:id="501" w:author="Young-Taek Lee" w:date="2025-10-28T13:05:00Z">
              <w:r w:rsidRPr="006D3CF1" w:rsidDel="003205B0">
                <w:rPr>
                  <w:rFonts w:ascii="Arial" w:eastAsia="Times New Roman" w:hAnsi="Arial" w:cs="Arial"/>
                  <w:sz w:val="18"/>
                  <w:szCs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760324D8" w14:textId="77777777" w:rsidR="00EB04D4" w:rsidRPr="006D3CF1" w:rsidRDefault="00EB04D4" w:rsidP="00EA75B1">
            <w:pPr>
              <w:spacing w:after="0"/>
              <w:jc w:val="center"/>
              <w:rPr>
                <w:rFonts w:ascii="Arial" w:eastAsia="Times New Roman" w:hAnsi="Arial" w:cs="Arial"/>
                <w:sz w:val="18"/>
                <w:lang w:eastAsia="ja-JP"/>
              </w:rPr>
            </w:pPr>
            <w:del w:id="502" w:author="Young-Taek Lee" w:date="2025-10-28T13:05:00Z">
              <w:r w:rsidRPr="006D3CF1" w:rsidDel="003205B0">
                <w:rPr>
                  <w:rFonts w:ascii="Arial" w:eastAsia="Times New Roman" w:hAnsi="Arial" w:cs="Arial"/>
                  <w:sz w:val="18"/>
                  <w:szCs w:val="18"/>
                  <w:lang w:eastAsia="fr-FR"/>
                </w:rPr>
                <w:delText>N/A</w:delText>
              </w:r>
            </w:del>
          </w:p>
        </w:tc>
      </w:tr>
      <w:tr w:rsidR="00EB04D4" w:rsidRPr="006D3CF1" w14:paraId="5E0343DB" w14:textId="77777777" w:rsidTr="00EA75B1">
        <w:trPr>
          <w:jc w:val="center"/>
        </w:trPr>
        <w:tc>
          <w:tcPr>
            <w:tcW w:w="1131" w:type="pct"/>
            <w:tcBorders>
              <w:top w:val="nil"/>
              <w:left w:val="single" w:sz="4" w:space="0" w:color="auto"/>
              <w:bottom w:val="nil"/>
              <w:right w:val="single" w:sz="4" w:space="0" w:color="auto"/>
            </w:tcBorders>
          </w:tcPr>
          <w:p w14:paraId="0C05C938"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tcPr>
          <w:p w14:paraId="55051BC5" w14:textId="77777777" w:rsidR="00EB04D4" w:rsidRPr="006D3CF1" w:rsidRDefault="00EB04D4" w:rsidP="00EA75B1">
            <w:pPr>
              <w:spacing w:after="0"/>
              <w:jc w:val="center"/>
              <w:rPr>
                <w:rFonts w:ascii="Arial" w:eastAsia="Times New Roman" w:hAnsi="Arial"/>
                <w:sz w:val="18"/>
                <w:lang w:eastAsia="ja-JP"/>
              </w:rPr>
            </w:pPr>
            <w:del w:id="503" w:author="Young-Taek Lee" w:date="2025-10-28T13:05:00Z">
              <w:r w:rsidRPr="006D3CF1" w:rsidDel="003205B0">
                <w:rPr>
                  <w:rFonts w:ascii="Arial" w:eastAsia="Times New Roman" w:hAnsi="Arial" w:cs="Arial"/>
                  <w:sz w:val="18"/>
                  <w:szCs w:val="18"/>
                  <w:lang w:eastAsia="fr-FR"/>
                </w:rPr>
                <w:delText>66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400737C6" w14:textId="77777777" w:rsidR="00EB04D4" w:rsidRPr="006D3CF1" w:rsidRDefault="00EB04D4" w:rsidP="00EA75B1">
            <w:pPr>
              <w:spacing w:after="0"/>
              <w:jc w:val="center"/>
              <w:rPr>
                <w:rFonts w:ascii="Arial" w:eastAsia="Times New Roman" w:hAnsi="Arial" w:cs="Arial"/>
                <w:sz w:val="18"/>
              </w:rPr>
            </w:pPr>
            <w:del w:id="504" w:author="Young-Taek Lee" w:date="2025-10-28T13:05:00Z">
              <w:r w:rsidRPr="006D3CF1" w:rsidDel="003205B0">
                <w:rPr>
                  <w:rFonts w:ascii="Arial" w:eastAsia="Times New Roman" w:hAnsi="Arial" w:cs="Arial"/>
                  <w:sz w:val="18"/>
                  <w:szCs w:val="18"/>
                  <w:lang w:eastAsia="ko-K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6FF36D49" w14:textId="77777777" w:rsidR="00EB04D4" w:rsidRPr="006D3CF1" w:rsidRDefault="00EB04D4" w:rsidP="00EA75B1">
            <w:pPr>
              <w:spacing w:after="0"/>
              <w:jc w:val="center"/>
              <w:rPr>
                <w:rFonts w:ascii="Arial" w:eastAsia="Times New Roman" w:hAnsi="Arial" w:cs="Arial"/>
                <w:sz w:val="18"/>
                <w:lang w:eastAsia="fr-FR"/>
              </w:rPr>
            </w:pPr>
            <w:del w:id="505" w:author="Young-Taek Lee" w:date="2025-10-28T13:05:00Z">
              <w:r w:rsidRPr="006D3CF1" w:rsidDel="003205B0">
                <w:rPr>
                  <w:rFonts w:ascii="Arial" w:eastAsia="Times New Roman" w:hAnsi="Arial" w:cs="Arial"/>
                  <w:sz w:val="18"/>
                  <w:szCs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68B478DC" w14:textId="77777777" w:rsidR="00EB04D4" w:rsidRPr="006D3CF1" w:rsidRDefault="00EB04D4" w:rsidP="00EA75B1">
            <w:pPr>
              <w:spacing w:after="0"/>
              <w:jc w:val="center"/>
              <w:rPr>
                <w:rFonts w:ascii="Arial" w:eastAsia="Times New Roman" w:hAnsi="Arial" w:cs="Arial"/>
                <w:sz w:val="18"/>
                <w:lang w:eastAsia="fr-FR"/>
              </w:rPr>
            </w:pPr>
            <w:del w:id="506" w:author="Young-Taek Lee" w:date="2025-10-28T13:05:00Z">
              <w:r w:rsidRPr="006D3CF1" w:rsidDel="003205B0">
                <w:rPr>
                  <w:rFonts w:ascii="Arial" w:eastAsia="Times New Roman" w:hAnsi="Arial" w:cs="Arial"/>
                  <w:sz w:val="18"/>
                  <w:szCs w:val="18"/>
                  <w:lang w:eastAsia="ko-K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6E8D8D20" w14:textId="77777777" w:rsidR="00EB04D4" w:rsidRPr="006D3CF1" w:rsidRDefault="00EB04D4" w:rsidP="00EA75B1">
            <w:pPr>
              <w:spacing w:after="0"/>
              <w:jc w:val="center"/>
              <w:rPr>
                <w:rFonts w:ascii="Arial" w:eastAsia="Times New Roman" w:hAnsi="Arial" w:cs="Arial"/>
                <w:sz w:val="18"/>
                <w:lang w:eastAsia="fr-FR"/>
              </w:rPr>
            </w:pPr>
            <w:del w:id="507" w:author="Young-Taek Lee" w:date="2025-10-28T13:05:00Z">
              <w:r w:rsidRPr="006D3CF1" w:rsidDel="003205B0">
                <w:rPr>
                  <w:rFonts w:ascii="Arial" w:eastAsia="Times New Roman" w:hAnsi="Arial" w:cs="Arial"/>
                  <w:sz w:val="18"/>
                  <w:szCs w:val="18"/>
                  <w:lang w:eastAsia="ko-KR"/>
                </w:rPr>
                <w:delText>2150</w:delText>
              </w:r>
            </w:del>
          </w:p>
        </w:tc>
        <w:tc>
          <w:tcPr>
            <w:tcW w:w="435" w:type="pct"/>
            <w:gridSpan w:val="2"/>
            <w:tcBorders>
              <w:top w:val="single" w:sz="4" w:space="0" w:color="auto"/>
              <w:left w:val="single" w:sz="4" w:space="0" w:color="auto"/>
              <w:bottom w:val="single" w:sz="4" w:space="0" w:color="auto"/>
              <w:right w:val="single" w:sz="4" w:space="0" w:color="auto"/>
            </w:tcBorders>
          </w:tcPr>
          <w:p w14:paraId="476BF278" w14:textId="77777777" w:rsidR="00EB04D4" w:rsidRPr="006D3CF1" w:rsidRDefault="00EB04D4" w:rsidP="00EA75B1">
            <w:pPr>
              <w:spacing w:after="0"/>
              <w:jc w:val="center"/>
              <w:rPr>
                <w:rFonts w:ascii="Arial" w:eastAsia="Times New Roman" w:hAnsi="Arial"/>
                <w:sz w:val="18"/>
                <w:lang w:eastAsia="fr-FR"/>
              </w:rPr>
            </w:pPr>
            <w:del w:id="508" w:author="Young-Taek Lee" w:date="2025-10-28T13:05:00Z">
              <w:r w:rsidRPr="006D3CF1" w:rsidDel="003205B0">
                <w:rPr>
                  <w:rFonts w:ascii="Arial" w:eastAsia="Times New Roman" w:hAnsi="Arial" w:cs="Arial"/>
                  <w:sz w:val="18"/>
                  <w:szCs w:val="18"/>
                  <w:lang w:eastAsia="ko-KR"/>
                </w:rPr>
                <w:delText>4</w:delText>
              </w:r>
            </w:del>
          </w:p>
        </w:tc>
        <w:tc>
          <w:tcPr>
            <w:tcW w:w="607" w:type="pct"/>
            <w:gridSpan w:val="2"/>
            <w:tcBorders>
              <w:top w:val="single" w:sz="4" w:space="0" w:color="auto"/>
              <w:left w:val="single" w:sz="4" w:space="0" w:color="auto"/>
              <w:bottom w:val="single" w:sz="4" w:space="0" w:color="auto"/>
              <w:right w:val="single" w:sz="4" w:space="0" w:color="auto"/>
            </w:tcBorders>
          </w:tcPr>
          <w:p w14:paraId="1341CA86" w14:textId="77777777" w:rsidR="00EB04D4" w:rsidRPr="006D3CF1" w:rsidRDefault="00EB04D4" w:rsidP="00EA75B1">
            <w:pPr>
              <w:spacing w:after="0"/>
              <w:jc w:val="center"/>
              <w:rPr>
                <w:rFonts w:ascii="Arial" w:eastAsia="Times New Roman" w:hAnsi="Arial" w:cs="Arial"/>
                <w:sz w:val="18"/>
                <w:lang w:eastAsia="ja-JP"/>
              </w:rPr>
            </w:pPr>
            <w:del w:id="509" w:author="Young-Taek Lee" w:date="2025-10-28T13:05:00Z">
              <w:r w:rsidRPr="006D3CF1" w:rsidDel="003205B0">
                <w:rPr>
                  <w:rFonts w:ascii="Arial" w:eastAsia="Times New Roman" w:hAnsi="Arial" w:cs="Arial"/>
                  <w:sz w:val="18"/>
                  <w:szCs w:val="18"/>
                  <w:lang w:eastAsia="fr-FR"/>
                </w:rPr>
                <w:delText>IMD5</w:delText>
              </w:r>
            </w:del>
          </w:p>
        </w:tc>
      </w:tr>
      <w:tr w:rsidR="00EB04D4" w:rsidRPr="006D3CF1" w14:paraId="204EE42E" w14:textId="77777777" w:rsidTr="00EA75B1">
        <w:trPr>
          <w:jc w:val="center"/>
        </w:trPr>
        <w:tc>
          <w:tcPr>
            <w:tcW w:w="1131" w:type="pct"/>
            <w:tcBorders>
              <w:top w:val="nil"/>
              <w:left w:val="single" w:sz="4" w:space="0" w:color="auto"/>
              <w:bottom w:val="nil"/>
              <w:right w:val="single" w:sz="4" w:space="0" w:color="auto"/>
            </w:tcBorders>
          </w:tcPr>
          <w:p w14:paraId="3E4F05D8"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tcPr>
          <w:p w14:paraId="78A00EC6" w14:textId="77777777" w:rsidR="00EB04D4" w:rsidRPr="006D3CF1" w:rsidRDefault="00EB04D4" w:rsidP="00EA75B1">
            <w:pPr>
              <w:spacing w:after="0"/>
              <w:jc w:val="center"/>
              <w:rPr>
                <w:rFonts w:ascii="Arial" w:eastAsia="Times New Roman" w:hAnsi="Arial"/>
                <w:sz w:val="18"/>
                <w:lang w:eastAsia="ja-JP"/>
              </w:rPr>
            </w:pPr>
            <w:del w:id="510" w:author="Young-Taek Lee" w:date="2025-10-28T13:05:00Z">
              <w:r w:rsidRPr="006D3CF1" w:rsidDel="003205B0">
                <w:rPr>
                  <w:rFonts w:ascii="Arial" w:eastAsia="Times New Roman" w:hAnsi="Arial" w:cs="Arial"/>
                  <w:sz w:val="18"/>
                  <w:szCs w:val="18"/>
                  <w:lang w:eastAsia="fr-FR"/>
                </w:rPr>
                <w:delText>n25</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2F63C3EE" w14:textId="77777777" w:rsidR="00EB04D4" w:rsidRPr="006D3CF1" w:rsidRDefault="00EB04D4" w:rsidP="00EA75B1">
            <w:pPr>
              <w:spacing w:after="0"/>
              <w:jc w:val="center"/>
              <w:rPr>
                <w:rFonts w:ascii="Arial" w:eastAsia="Times New Roman" w:hAnsi="Arial" w:cs="Arial"/>
                <w:sz w:val="18"/>
              </w:rPr>
            </w:pPr>
            <w:del w:id="511" w:author="Young-Taek Lee" w:date="2025-10-28T13:05:00Z">
              <w:r w:rsidRPr="006D3CF1" w:rsidDel="003205B0">
                <w:rPr>
                  <w:rFonts w:ascii="Arial" w:eastAsia="Times New Roman" w:hAnsi="Arial" w:cs="Arial"/>
                  <w:sz w:val="18"/>
                  <w:szCs w:val="18"/>
                  <w:lang w:eastAsia="ko-KR"/>
                </w:rPr>
                <w:delText>1883.3</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216060FF" w14:textId="77777777" w:rsidR="00EB04D4" w:rsidRPr="006D3CF1" w:rsidRDefault="00EB04D4" w:rsidP="00EA75B1">
            <w:pPr>
              <w:spacing w:after="0"/>
              <w:jc w:val="center"/>
              <w:rPr>
                <w:rFonts w:ascii="Arial" w:eastAsia="Times New Roman" w:hAnsi="Arial" w:cs="Arial"/>
                <w:sz w:val="18"/>
                <w:lang w:eastAsia="fr-FR"/>
              </w:rPr>
            </w:pPr>
            <w:del w:id="512" w:author="Young-Taek Lee" w:date="2025-10-28T13:05:00Z">
              <w:r w:rsidRPr="006D3CF1" w:rsidDel="003205B0">
                <w:rPr>
                  <w:rFonts w:ascii="Arial" w:eastAsia="Times New Roman" w:hAnsi="Arial" w:cs="Arial"/>
                  <w:sz w:val="18"/>
                  <w:szCs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0975E0D2" w14:textId="77777777" w:rsidR="00EB04D4" w:rsidRPr="006D3CF1" w:rsidRDefault="00EB04D4" w:rsidP="00EA75B1">
            <w:pPr>
              <w:spacing w:after="0"/>
              <w:jc w:val="center"/>
              <w:rPr>
                <w:rFonts w:ascii="Arial" w:eastAsia="Times New Roman" w:hAnsi="Arial" w:cs="Arial"/>
                <w:sz w:val="18"/>
                <w:lang w:eastAsia="fr-FR"/>
              </w:rPr>
            </w:pPr>
            <w:del w:id="513" w:author="Young-Taek Lee" w:date="2025-10-28T13:05:00Z">
              <w:r w:rsidRPr="006D3CF1" w:rsidDel="003205B0">
                <w:rPr>
                  <w:rFonts w:ascii="Arial" w:eastAsia="Times New Roman" w:hAnsi="Arial" w:cs="Arial"/>
                  <w:sz w:val="18"/>
                  <w:szCs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0A3E8506" w14:textId="77777777" w:rsidR="00EB04D4" w:rsidRPr="006D3CF1" w:rsidRDefault="00EB04D4" w:rsidP="00EA75B1">
            <w:pPr>
              <w:spacing w:after="0"/>
              <w:jc w:val="center"/>
              <w:rPr>
                <w:rFonts w:ascii="Arial" w:eastAsia="Times New Roman" w:hAnsi="Arial" w:cs="Arial"/>
                <w:sz w:val="18"/>
                <w:lang w:eastAsia="fr-FR"/>
              </w:rPr>
            </w:pPr>
            <w:del w:id="514" w:author="Young-Taek Lee" w:date="2025-10-28T13:05:00Z">
              <w:r w:rsidRPr="006D3CF1" w:rsidDel="003205B0">
                <w:rPr>
                  <w:rFonts w:ascii="Arial" w:eastAsia="Times New Roman" w:hAnsi="Arial" w:cs="Arial"/>
                  <w:sz w:val="18"/>
                  <w:szCs w:val="18"/>
                  <w:lang w:eastAsia="ko-KR"/>
                </w:rPr>
                <w:delText>1963.3</w:delText>
              </w:r>
            </w:del>
          </w:p>
        </w:tc>
        <w:tc>
          <w:tcPr>
            <w:tcW w:w="435" w:type="pct"/>
            <w:gridSpan w:val="2"/>
            <w:tcBorders>
              <w:top w:val="single" w:sz="4" w:space="0" w:color="auto"/>
              <w:left w:val="single" w:sz="4" w:space="0" w:color="auto"/>
              <w:bottom w:val="single" w:sz="4" w:space="0" w:color="auto"/>
              <w:right w:val="single" w:sz="4" w:space="0" w:color="auto"/>
            </w:tcBorders>
          </w:tcPr>
          <w:p w14:paraId="1B81FB84" w14:textId="77777777" w:rsidR="00EB04D4" w:rsidRPr="006D3CF1" w:rsidRDefault="00EB04D4" w:rsidP="00EA75B1">
            <w:pPr>
              <w:spacing w:after="0"/>
              <w:jc w:val="center"/>
              <w:rPr>
                <w:rFonts w:ascii="Arial" w:eastAsia="Times New Roman" w:hAnsi="Arial"/>
                <w:sz w:val="18"/>
                <w:lang w:eastAsia="fr-FR"/>
              </w:rPr>
            </w:pPr>
            <w:del w:id="515" w:author="Young-Taek Lee" w:date="2025-10-28T13:05:00Z">
              <w:r w:rsidRPr="006D3CF1" w:rsidDel="003205B0">
                <w:rPr>
                  <w:rFonts w:ascii="Arial" w:eastAsia="Times New Roman" w:hAnsi="Arial" w:cs="Arial"/>
                  <w:sz w:val="18"/>
                  <w:szCs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649AC39A" w14:textId="77777777" w:rsidR="00EB04D4" w:rsidRPr="006D3CF1" w:rsidRDefault="00EB04D4" w:rsidP="00EA75B1">
            <w:pPr>
              <w:spacing w:after="0"/>
              <w:jc w:val="center"/>
              <w:rPr>
                <w:rFonts w:ascii="Arial" w:eastAsia="Times New Roman" w:hAnsi="Arial" w:cs="Arial"/>
                <w:sz w:val="18"/>
                <w:lang w:eastAsia="ja-JP"/>
              </w:rPr>
            </w:pPr>
            <w:del w:id="516" w:author="Young-Taek Lee" w:date="2025-10-28T13:05:00Z">
              <w:r w:rsidRPr="006D3CF1" w:rsidDel="003205B0">
                <w:rPr>
                  <w:rFonts w:ascii="Arial" w:eastAsia="Times New Roman" w:hAnsi="Arial" w:cs="Arial"/>
                  <w:sz w:val="18"/>
                  <w:szCs w:val="18"/>
                  <w:lang w:eastAsia="fr-FR"/>
                </w:rPr>
                <w:delText>N/A</w:delText>
              </w:r>
            </w:del>
          </w:p>
        </w:tc>
      </w:tr>
      <w:tr w:rsidR="00EB04D4" w:rsidRPr="006D3CF1" w14:paraId="368E6E05" w14:textId="77777777" w:rsidTr="00EA75B1">
        <w:trPr>
          <w:jc w:val="center"/>
        </w:trPr>
        <w:tc>
          <w:tcPr>
            <w:tcW w:w="1131" w:type="pct"/>
            <w:tcBorders>
              <w:top w:val="nil"/>
              <w:left w:val="single" w:sz="4" w:space="0" w:color="auto"/>
              <w:bottom w:val="nil"/>
              <w:right w:val="single" w:sz="4" w:space="0" w:color="auto"/>
            </w:tcBorders>
          </w:tcPr>
          <w:p w14:paraId="0D948E82"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tcPr>
          <w:p w14:paraId="172BC3E2" w14:textId="77777777" w:rsidR="00EB04D4" w:rsidRPr="006D3CF1" w:rsidRDefault="00EB04D4" w:rsidP="00EA75B1">
            <w:pPr>
              <w:spacing w:after="0"/>
              <w:jc w:val="center"/>
              <w:rPr>
                <w:rFonts w:ascii="Arial" w:eastAsia="Times New Roman" w:hAnsi="Arial"/>
                <w:sz w:val="18"/>
                <w:lang w:eastAsia="ja-JP"/>
              </w:rPr>
            </w:pPr>
            <w:del w:id="517" w:author="Young-Taek Lee" w:date="2025-11-04T10:29:00Z">
              <w:r w:rsidRPr="006D3CF1" w:rsidDel="0083342A">
                <w:rPr>
                  <w:rFonts w:ascii="Arial" w:eastAsia="Times New Roman" w:hAnsi="Arial" w:cs="Arial"/>
                  <w:sz w:val="18"/>
                  <w:szCs w:val="18"/>
                  <w:lang w:eastAsia="fr-FR"/>
                </w:rPr>
                <w:delText>2</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0506607D" w14:textId="77777777" w:rsidR="00EB04D4" w:rsidRPr="006D3CF1" w:rsidRDefault="00EB04D4" w:rsidP="00EA75B1">
            <w:pPr>
              <w:spacing w:after="0"/>
              <w:jc w:val="center"/>
              <w:rPr>
                <w:rFonts w:ascii="Arial" w:eastAsia="Times New Roman" w:hAnsi="Arial" w:cs="Arial"/>
                <w:sz w:val="18"/>
              </w:rPr>
            </w:pPr>
            <w:del w:id="518" w:author="Young-Taek Lee" w:date="2025-11-04T10:29:00Z">
              <w:r w:rsidRPr="006D3CF1" w:rsidDel="0083342A">
                <w:rPr>
                  <w:rFonts w:ascii="Arial" w:eastAsia="Times New Roman" w:hAnsi="Arial" w:cs="Arial"/>
                  <w:sz w:val="18"/>
                  <w:szCs w:val="18"/>
                  <w:lang w:eastAsia="ko-KR"/>
                </w:rPr>
                <w:delText>1883.3</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60B05567" w14:textId="77777777" w:rsidR="00EB04D4" w:rsidRPr="006D3CF1" w:rsidRDefault="00EB04D4" w:rsidP="00EA75B1">
            <w:pPr>
              <w:spacing w:after="0"/>
              <w:jc w:val="center"/>
              <w:rPr>
                <w:rFonts w:ascii="Arial" w:eastAsia="Times New Roman" w:hAnsi="Arial" w:cs="Arial"/>
                <w:sz w:val="18"/>
                <w:lang w:eastAsia="fr-FR"/>
              </w:rPr>
            </w:pPr>
            <w:del w:id="519" w:author="Young-Taek Lee" w:date="2025-11-04T10:29:00Z">
              <w:r w:rsidRPr="006D3CF1" w:rsidDel="0083342A">
                <w:rPr>
                  <w:rFonts w:ascii="Arial" w:eastAsia="Times New Roman" w:hAnsi="Arial" w:cs="Arial"/>
                  <w:sz w:val="18"/>
                  <w:szCs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67C940E2" w14:textId="77777777" w:rsidR="00EB04D4" w:rsidRPr="006D3CF1" w:rsidRDefault="00EB04D4" w:rsidP="00EA75B1">
            <w:pPr>
              <w:spacing w:after="0"/>
              <w:jc w:val="center"/>
              <w:rPr>
                <w:rFonts w:ascii="Arial" w:eastAsia="Times New Roman" w:hAnsi="Arial" w:cs="Arial"/>
                <w:sz w:val="18"/>
                <w:lang w:eastAsia="fr-FR"/>
              </w:rPr>
            </w:pPr>
            <w:del w:id="520" w:author="Young-Taek Lee" w:date="2025-11-04T10:29:00Z">
              <w:r w:rsidRPr="006D3CF1" w:rsidDel="0083342A">
                <w:rPr>
                  <w:rFonts w:ascii="Arial" w:eastAsia="Times New Roman" w:hAnsi="Arial" w:cs="Arial"/>
                  <w:sz w:val="18"/>
                  <w:szCs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2ECB1098" w14:textId="77777777" w:rsidR="00EB04D4" w:rsidRPr="006D3CF1" w:rsidRDefault="00EB04D4" w:rsidP="00EA75B1">
            <w:pPr>
              <w:spacing w:after="0"/>
              <w:jc w:val="center"/>
              <w:rPr>
                <w:rFonts w:ascii="Arial" w:eastAsia="Times New Roman" w:hAnsi="Arial" w:cs="Arial"/>
                <w:sz w:val="18"/>
                <w:lang w:eastAsia="fr-FR"/>
              </w:rPr>
            </w:pPr>
            <w:del w:id="521" w:author="Young-Taek Lee" w:date="2025-11-04T10:29:00Z">
              <w:r w:rsidRPr="006D3CF1" w:rsidDel="0083342A">
                <w:rPr>
                  <w:rFonts w:ascii="Arial" w:eastAsia="Times New Roman" w:hAnsi="Arial" w:cs="Arial"/>
                  <w:sz w:val="18"/>
                  <w:szCs w:val="18"/>
                  <w:lang w:eastAsia="ko-KR"/>
                </w:rPr>
                <w:delText>1963.3</w:delText>
              </w:r>
            </w:del>
          </w:p>
        </w:tc>
        <w:tc>
          <w:tcPr>
            <w:tcW w:w="435" w:type="pct"/>
            <w:gridSpan w:val="2"/>
            <w:tcBorders>
              <w:top w:val="single" w:sz="4" w:space="0" w:color="auto"/>
              <w:left w:val="single" w:sz="4" w:space="0" w:color="auto"/>
              <w:bottom w:val="single" w:sz="4" w:space="0" w:color="auto"/>
              <w:right w:val="single" w:sz="4" w:space="0" w:color="auto"/>
            </w:tcBorders>
          </w:tcPr>
          <w:p w14:paraId="3F485FAD" w14:textId="77777777" w:rsidR="00EB04D4" w:rsidRPr="006D3CF1" w:rsidRDefault="00EB04D4" w:rsidP="00EA75B1">
            <w:pPr>
              <w:spacing w:after="0"/>
              <w:jc w:val="center"/>
              <w:rPr>
                <w:rFonts w:ascii="Arial" w:eastAsia="Times New Roman" w:hAnsi="Arial"/>
                <w:sz w:val="18"/>
                <w:lang w:eastAsia="fr-FR"/>
              </w:rPr>
            </w:pPr>
            <w:del w:id="522" w:author="Young-Taek Lee" w:date="2025-11-04T10:29:00Z">
              <w:r w:rsidRPr="006D3CF1" w:rsidDel="0083342A">
                <w:rPr>
                  <w:rFonts w:ascii="Arial" w:eastAsia="Times New Roman" w:hAnsi="Arial" w:cs="Arial"/>
                  <w:sz w:val="18"/>
                  <w:szCs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568B3C20" w14:textId="77777777" w:rsidR="00EB04D4" w:rsidRPr="006D3CF1" w:rsidRDefault="00EB04D4" w:rsidP="00EA75B1">
            <w:pPr>
              <w:spacing w:after="0"/>
              <w:jc w:val="center"/>
              <w:rPr>
                <w:rFonts w:ascii="Arial" w:eastAsia="Times New Roman" w:hAnsi="Arial" w:cs="Arial"/>
                <w:sz w:val="18"/>
                <w:lang w:eastAsia="ja-JP"/>
              </w:rPr>
            </w:pPr>
            <w:del w:id="523" w:author="Young-Taek Lee" w:date="2025-11-04T10:29:00Z">
              <w:r w:rsidRPr="006D3CF1" w:rsidDel="0083342A">
                <w:rPr>
                  <w:rFonts w:ascii="Arial" w:eastAsia="Times New Roman" w:hAnsi="Arial" w:cs="Arial"/>
                  <w:sz w:val="18"/>
                  <w:szCs w:val="18"/>
                  <w:lang w:eastAsia="fr-FR"/>
                </w:rPr>
                <w:delText>N/A</w:delText>
              </w:r>
            </w:del>
          </w:p>
        </w:tc>
      </w:tr>
      <w:tr w:rsidR="00EB04D4" w:rsidRPr="006D3CF1" w14:paraId="7CB52BB9" w14:textId="77777777" w:rsidTr="00EA75B1">
        <w:trPr>
          <w:jc w:val="center"/>
        </w:trPr>
        <w:tc>
          <w:tcPr>
            <w:tcW w:w="1131" w:type="pct"/>
            <w:tcBorders>
              <w:top w:val="nil"/>
              <w:left w:val="single" w:sz="4" w:space="0" w:color="auto"/>
              <w:bottom w:val="nil"/>
              <w:right w:val="single" w:sz="4" w:space="0" w:color="auto"/>
            </w:tcBorders>
          </w:tcPr>
          <w:p w14:paraId="111F79DB"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tcPr>
          <w:p w14:paraId="7F927755" w14:textId="77777777" w:rsidR="00EB04D4" w:rsidRPr="006D3CF1" w:rsidRDefault="00EB04D4" w:rsidP="00EA75B1">
            <w:pPr>
              <w:spacing w:after="0"/>
              <w:jc w:val="center"/>
              <w:rPr>
                <w:rFonts w:ascii="Arial" w:eastAsia="Times New Roman" w:hAnsi="Arial"/>
                <w:sz w:val="18"/>
                <w:lang w:eastAsia="ja-JP"/>
              </w:rPr>
            </w:pPr>
            <w:del w:id="524" w:author="Young-Taek Lee" w:date="2025-11-04T10:29:00Z">
              <w:r w:rsidRPr="006D3CF1" w:rsidDel="0083342A">
                <w:rPr>
                  <w:rFonts w:ascii="Arial" w:eastAsia="Times New Roman" w:hAnsi="Arial" w:cs="Arial"/>
                  <w:sz w:val="18"/>
                  <w:szCs w:val="18"/>
                  <w:lang w:eastAsia="fr-FR"/>
                </w:rPr>
                <w:delText>66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30F90199" w14:textId="77777777" w:rsidR="00EB04D4" w:rsidRPr="006D3CF1" w:rsidRDefault="00EB04D4" w:rsidP="00EA75B1">
            <w:pPr>
              <w:spacing w:after="0"/>
              <w:jc w:val="center"/>
              <w:rPr>
                <w:rFonts w:ascii="Arial" w:eastAsia="Times New Roman" w:hAnsi="Arial" w:cs="Arial"/>
                <w:sz w:val="18"/>
              </w:rPr>
            </w:pPr>
            <w:del w:id="525" w:author="Young-Taek Lee" w:date="2025-11-04T10:29:00Z">
              <w:r w:rsidRPr="006D3CF1" w:rsidDel="0083342A">
                <w:rPr>
                  <w:rFonts w:ascii="Arial" w:eastAsia="Times New Roman" w:hAnsi="Arial" w:cs="Arial"/>
                  <w:sz w:val="18"/>
                  <w:szCs w:val="18"/>
                  <w:lang w:eastAsia="ko-K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5BBF1F06" w14:textId="77777777" w:rsidR="00EB04D4" w:rsidRPr="006D3CF1" w:rsidRDefault="00EB04D4" w:rsidP="00EA75B1">
            <w:pPr>
              <w:spacing w:after="0"/>
              <w:jc w:val="center"/>
              <w:rPr>
                <w:rFonts w:ascii="Arial" w:eastAsia="Times New Roman" w:hAnsi="Arial" w:cs="Arial"/>
                <w:sz w:val="18"/>
                <w:lang w:eastAsia="fr-FR"/>
              </w:rPr>
            </w:pPr>
            <w:del w:id="526" w:author="Young-Taek Lee" w:date="2025-11-04T10:29:00Z">
              <w:r w:rsidRPr="006D3CF1" w:rsidDel="0083342A">
                <w:rPr>
                  <w:rFonts w:ascii="Arial" w:eastAsia="Times New Roman" w:hAnsi="Arial" w:cs="Arial"/>
                  <w:sz w:val="18"/>
                  <w:szCs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4E161E38" w14:textId="77777777" w:rsidR="00EB04D4" w:rsidRPr="006D3CF1" w:rsidRDefault="00EB04D4" w:rsidP="00EA75B1">
            <w:pPr>
              <w:spacing w:after="0"/>
              <w:jc w:val="center"/>
              <w:rPr>
                <w:rFonts w:ascii="Arial" w:eastAsia="Times New Roman" w:hAnsi="Arial" w:cs="Arial"/>
                <w:sz w:val="18"/>
                <w:lang w:eastAsia="fr-FR"/>
              </w:rPr>
            </w:pPr>
            <w:del w:id="527" w:author="Young-Taek Lee" w:date="2025-11-04T10:29:00Z">
              <w:r w:rsidRPr="006D3CF1" w:rsidDel="0083342A">
                <w:rPr>
                  <w:rFonts w:ascii="Arial" w:eastAsia="Times New Roman" w:hAnsi="Arial" w:cs="Arial"/>
                  <w:sz w:val="18"/>
                  <w:szCs w:val="18"/>
                  <w:lang w:eastAsia="ko-K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4192198B" w14:textId="77777777" w:rsidR="00EB04D4" w:rsidRPr="006D3CF1" w:rsidRDefault="00EB04D4" w:rsidP="00EA75B1">
            <w:pPr>
              <w:spacing w:after="0"/>
              <w:jc w:val="center"/>
              <w:rPr>
                <w:rFonts w:ascii="Arial" w:eastAsia="Times New Roman" w:hAnsi="Arial" w:cs="Arial"/>
                <w:sz w:val="18"/>
                <w:lang w:eastAsia="fr-FR"/>
              </w:rPr>
            </w:pPr>
            <w:del w:id="528" w:author="Young-Taek Lee" w:date="2025-11-04T10:29:00Z">
              <w:r w:rsidRPr="006D3CF1" w:rsidDel="0083342A">
                <w:rPr>
                  <w:rFonts w:ascii="Arial" w:eastAsia="Times New Roman" w:hAnsi="Arial" w:cs="Arial"/>
                  <w:sz w:val="18"/>
                  <w:szCs w:val="18"/>
                  <w:lang w:eastAsia="ko-KR"/>
                </w:rPr>
                <w:delText>2112.5</w:delText>
              </w:r>
            </w:del>
          </w:p>
        </w:tc>
        <w:tc>
          <w:tcPr>
            <w:tcW w:w="435" w:type="pct"/>
            <w:gridSpan w:val="2"/>
            <w:tcBorders>
              <w:top w:val="single" w:sz="4" w:space="0" w:color="auto"/>
              <w:left w:val="single" w:sz="4" w:space="0" w:color="auto"/>
              <w:bottom w:val="single" w:sz="4" w:space="0" w:color="auto"/>
              <w:right w:val="single" w:sz="4" w:space="0" w:color="auto"/>
            </w:tcBorders>
          </w:tcPr>
          <w:p w14:paraId="1CEAC31D" w14:textId="77777777" w:rsidR="00EB04D4" w:rsidRPr="006D3CF1" w:rsidRDefault="00EB04D4" w:rsidP="00EA75B1">
            <w:pPr>
              <w:spacing w:after="0"/>
              <w:jc w:val="center"/>
              <w:rPr>
                <w:rFonts w:ascii="Arial" w:eastAsia="Times New Roman" w:hAnsi="Arial"/>
                <w:sz w:val="18"/>
                <w:lang w:eastAsia="fr-FR"/>
              </w:rPr>
            </w:pPr>
            <w:del w:id="529" w:author="Young-Taek Lee" w:date="2025-11-04T10:29:00Z">
              <w:r w:rsidRPr="006D3CF1" w:rsidDel="0083342A">
                <w:rPr>
                  <w:rFonts w:ascii="Arial" w:eastAsia="Times New Roman" w:hAnsi="Arial" w:cs="Arial"/>
                  <w:sz w:val="18"/>
                  <w:szCs w:val="18"/>
                  <w:lang w:eastAsia="fr-FR"/>
                </w:rPr>
                <w:delText>23</w:delText>
              </w:r>
            </w:del>
          </w:p>
        </w:tc>
        <w:tc>
          <w:tcPr>
            <w:tcW w:w="607" w:type="pct"/>
            <w:gridSpan w:val="2"/>
            <w:tcBorders>
              <w:top w:val="single" w:sz="4" w:space="0" w:color="auto"/>
              <w:left w:val="single" w:sz="4" w:space="0" w:color="auto"/>
              <w:bottom w:val="single" w:sz="4" w:space="0" w:color="auto"/>
              <w:right w:val="single" w:sz="4" w:space="0" w:color="auto"/>
            </w:tcBorders>
          </w:tcPr>
          <w:p w14:paraId="754BEC4D" w14:textId="77777777" w:rsidR="00EB04D4" w:rsidRPr="008C3220" w:rsidRDefault="00EB04D4" w:rsidP="00EA75B1">
            <w:pPr>
              <w:spacing w:after="0"/>
              <w:jc w:val="center"/>
              <w:rPr>
                <w:rFonts w:ascii="Arial" w:hAnsi="Arial" w:cs="Arial"/>
                <w:sz w:val="18"/>
                <w:lang w:eastAsia="ko-KR"/>
              </w:rPr>
            </w:pPr>
            <w:del w:id="530" w:author="Young-Taek Lee" w:date="2025-11-04T10:29:00Z">
              <w:r w:rsidRPr="006D3CF1" w:rsidDel="0083342A">
                <w:rPr>
                  <w:rFonts w:ascii="Arial" w:eastAsia="Times New Roman" w:hAnsi="Arial" w:cs="Arial"/>
                  <w:sz w:val="18"/>
                  <w:szCs w:val="18"/>
                  <w:lang w:eastAsia="fr-FR"/>
                </w:rPr>
                <w:delText>IMD3</w:delText>
              </w:r>
            </w:del>
          </w:p>
        </w:tc>
      </w:tr>
      <w:tr w:rsidR="00EB04D4" w:rsidRPr="006D3CF1" w14:paraId="68AFD558" w14:textId="77777777" w:rsidTr="00EA75B1">
        <w:trPr>
          <w:jc w:val="center"/>
        </w:trPr>
        <w:tc>
          <w:tcPr>
            <w:tcW w:w="1131" w:type="pct"/>
            <w:tcBorders>
              <w:top w:val="nil"/>
              <w:left w:val="single" w:sz="4" w:space="0" w:color="auto"/>
              <w:bottom w:val="single" w:sz="4" w:space="0" w:color="auto"/>
              <w:right w:val="single" w:sz="4" w:space="0" w:color="auto"/>
            </w:tcBorders>
          </w:tcPr>
          <w:p w14:paraId="4D5B4BD2"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tcPr>
          <w:p w14:paraId="42789B9E" w14:textId="77777777" w:rsidR="00EB04D4" w:rsidRPr="006D3CF1" w:rsidRDefault="00EB04D4" w:rsidP="00EA75B1">
            <w:pPr>
              <w:spacing w:after="0"/>
              <w:jc w:val="center"/>
              <w:rPr>
                <w:rFonts w:ascii="Arial" w:eastAsia="Times New Roman" w:hAnsi="Arial"/>
                <w:sz w:val="18"/>
                <w:lang w:eastAsia="ja-JP"/>
              </w:rPr>
            </w:pPr>
            <w:del w:id="531" w:author="Young-Taek Lee" w:date="2025-11-04T10:29:00Z">
              <w:r w:rsidRPr="006D3CF1" w:rsidDel="0083342A">
                <w:rPr>
                  <w:rFonts w:ascii="Arial" w:eastAsia="Times New Roman" w:hAnsi="Arial" w:cs="Arial"/>
                  <w:sz w:val="18"/>
                  <w:szCs w:val="18"/>
                  <w:lang w:eastAsia="fr-FR"/>
                </w:rPr>
                <w:delText>n25</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27F6DE8E" w14:textId="77777777" w:rsidR="00EB04D4" w:rsidRPr="006D3CF1" w:rsidRDefault="00EB04D4" w:rsidP="00EA75B1">
            <w:pPr>
              <w:spacing w:after="0"/>
              <w:jc w:val="center"/>
              <w:rPr>
                <w:rFonts w:ascii="Arial" w:eastAsia="Times New Roman" w:hAnsi="Arial" w:cs="Arial"/>
                <w:sz w:val="18"/>
              </w:rPr>
            </w:pPr>
            <w:del w:id="532" w:author="Young-Taek Lee" w:date="2025-11-04T10:29:00Z">
              <w:r w:rsidRPr="006D3CF1" w:rsidDel="0083342A">
                <w:rPr>
                  <w:rFonts w:ascii="Arial" w:eastAsia="Times New Roman" w:hAnsi="Arial" w:cs="Arial"/>
                  <w:sz w:val="18"/>
                  <w:szCs w:val="18"/>
                  <w:lang w:eastAsia="ko-KR"/>
                </w:rPr>
                <w:delText>1912.5</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44C4C57A" w14:textId="77777777" w:rsidR="00EB04D4" w:rsidRPr="006D3CF1" w:rsidRDefault="00EB04D4" w:rsidP="00EA75B1">
            <w:pPr>
              <w:spacing w:after="0"/>
              <w:jc w:val="center"/>
              <w:rPr>
                <w:rFonts w:ascii="Arial" w:eastAsia="Times New Roman" w:hAnsi="Arial" w:cs="Arial"/>
                <w:sz w:val="18"/>
                <w:lang w:eastAsia="fr-FR"/>
              </w:rPr>
            </w:pPr>
            <w:del w:id="533" w:author="Young-Taek Lee" w:date="2025-11-04T10:29:00Z">
              <w:r w:rsidRPr="006D3CF1" w:rsidDel="0083342A">
                <w:rPr>
                  <w:rFonts w:ascii="Arial" w:eastAsia="Times New Roman" w:hAnsi="Arial" w:cs="Arial"/>
                  <w:sz w:val="18"/>
                  <w:szCs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4BD8B5A2" w14:textId="77777777" w:rsidR="00EB04D4" w:rsidRPr="006D3CF1" w:rsidRDefault="00EB04D4" w:rsidP="00EA75B1">
            <w:pPr>
              <w:spacing w:after="0"/>
              <w:jc w:val="center"/>
              <w:rPr>
                <w:rFonts w:ascii="Arial" w:eastAsia="Times New Roman" w:hAnsi="Arial" w:cs="Arial"/>
                <w:sz w:val="18"/>
                <w:lang w:eastAsia="fr-FR"/>
              </w:rPr>
            </w:pPr>
            <w:del w:id="534" w:author="Young-Taek Lee" w:date="2025-11-04T10:29:00Z">
              <w:r w:rsidRPr="006D3CF1" w:rsidDel="0083342A">
                <w:rPr>
                  <w:rFonts w:ascii="Arial" w:eastAsia="Times New Roman" w:hAnsi="Arial" w:cs="Arial"/>
                  <w:sz w:val="18"/>
                  <w:szCs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53BCD94C" w14:textId="77777777" w:rsidR="00EB04D4" w:rsidRPr="006D3CF1" w:rsidRDefault="00EB04D4" w:rsidP="00EA75B1">
            <w:pPr>
              <w:spacing w:after="0"/>
              <w:jc w:val="center"/>
              <w:rPr>
                <w:rFonts w:ascii="Arial" w:eastAsia="Times New Roman" w:hAnsi="Arial" w:cs="Arial"/>
                <w:sz w:val="18"/>
                <w:lang w:eastAsia="fr-FR"/>
              </w:rPr>
            </w:pPr>
            <w:del w:id="535" w:author="Young-Taek Lee" w:date="2025-11-04T10:29:00Z">
              <w:r w:rsidRPr="006D3CF1" w:rsidDel="0083342A">
                <w:rPr>
                  <w:rFonts w:ascii="Arial" w:eastAsia="Times New Roman" w:hAnsi="Arial" w:cs="Arial"/>
                  <w:sz w:val="18"/>
                  <w:szCs w:val="18"/>
                  <w:lang w:eastAsia="ko-KR"/>
                </w:rPr>
                <w:delText>1992.5</w:delText>
              </w:r>
            </w:del>
          </w:p>
        </w:tc>
        <w:tc>
          <w:tcPr>
            <w:tcW w:w="435" w:type="pct"/>
            <w:gridSpan w:val="2"/>
            <w:tcBorders>
              <w:top w:val="single" w:sz="4" w:space="0" w:color="auto"/>
              <w:left w:val="single" w:sz="4" w:space="0" w:color="auto"/>
              <w:bottom w:val="single" w:sz="4" w:space="0" w:color="auto"/>
              <w:right w:val="single" w:sz="4" w:space="0" w:color="auto"/>
            </w:tcBorders>
          </w:tcPr>
          <w:p w14:paraId="0EE92376" w14:textId="77777777" w:rsidR="00EB04D4" w:rsidRPr="006D3CF1" w:rsidRDefault="00EB04D4" w:rsidP="00EA75B1">
            <w:pPr>
              <w:spacing w:after="0"/>
              <w:jc w:val="center"/>
              <w:rPr>
                <w:rFonts w:ascii="Arial" w:eastAsia="Times New Roman" w:hAnsi="Arial"/>
                <w:sz w:val="18"/>
                <w:lang w:eastAsia="fr-FR"/>
              </w:rPr>
            </w:pPr>
            <w:del w:id="536" w:author="Young-Taek Lee" w:date="2025-11-04T10:29:00Z">
              <w:r w:rsidRPr="006D3CF1" w:rsidDel="0083342A">
                <w:rPr>
                  <w:rFonts w:ascii="Arial" w:eastAsia="Times New Roman" w:hAnsi="Arial" w:cs="Arial"/>
                  <w:sz w:val="18"/>
                  <w:szCs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21021A18" w14:textId="77777777" w:rsidR="00EB04D4" w:rsidRPr="006D3CF1" w:rsidRDefault="00EB04D4" w:rsidP="00EA75B1">
            <w:pPr>
              <w:spacing w:after="0"/>
              <w:jc w:val="center"/>
              <w:rPr>
                <w:rFonts w:ascii="Arial" w:eastAsia="Times New Roman" w:hAnsi="Arial" w:cs="Arial"/>
                <w:sz w:val="18"/>
                <w:lang w:eastAsia="ja-JP"/>
              </w:rPr>
            </w:pPr>
            <w:del w:id="537" w:author="Young-Taek Lee" w:date="2025-11-04T10:29:00Z">
              <w:r w:rsidRPr="006D3CF1" w:rsidDel="0083342A">
                <w:rPr>
                  <w:rFonts w:ascii="Arial" w:eastAsia="Times New Roman" w:hAnsi="Arial" w:cs="Arial"/>
                  <w:sz w:val="18"/>
                  <w:szCs w:val="18"/>
                  <w:lang w:eastAsia="fr-FR"/>
                </w:rPr>
                <w:delText>N/A</w:delText>
              </w:r>
            </w:del>
          </w:p>
        </w:tc>
      </w:tr>
      <w:tr w:rsidR="00EB04D4" w:rsidRPr="006D3CF1" w14:paraId="60CFB1FD" w14:textId="77777777" w:rsidTr="00EA75B1">
        <w:trPr>
          <w:jc w:val="center"/>
        </w:trPr>
        <w:tc>
          <w:tcPr>
            <w:tcW w:w="1131" w:type="pct"/>
            <w:tcBorders>
              <w:top w:val="nil"/>
              <w:left w:val="single" w:sz="4" w:space="0" w:color="auto"/>
              <w:bottom w:val="nil"/>
              <w:right w:val="single" w:sz="4" w:space="0" w:color="auto"/>
            </w:tcBorders>
            <w:hideMark/>
          </w:tcPr>
          <w:p w14:paraId="3C988DE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DC_2A-66A_n28A</w:t>
            </w:r>
          </w:p>
        </w:tc>
        <w:tc>
          <w:tcPr>
            <w:tcW w:w="409" w:type="pct"/>
            <w:tcBorders>
              <w:top w:val="single" w:sz="4" w:space="0" w:color="auto"/>
              <w:left w:val="single" w:sz="4" w:space="0" w:color="auto"/>
              <w:bottom w:val="single" w:sz="4" w:space="0" w:color="auto"/>
              <w:right w:val="single" w:sz="4" w:space="0" w:color="auto"/>
            </w:tcBorders>
            <w:hideMark/>
          </w:tcPr>
          <w:p w14:paraId="43879C59"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ja-JP"/>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485D13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B8A88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26836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8B2AD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60F7EEB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ja-JP"/>
              </w:rPr>
              <w:t>11.0</w:t>
            </w:r>
          </w:p>
        </w:tc>
        <w:tc>
          <w:tcPr>
            <w:tcW w:w="607" w:type="pct"/>
            <w:gridSpan w:val="2"/>
            <w:tcBorders>
              <w:top w:val="single" w:sz="4" w:space="0" w:color="auto"/>
              <w:left w:val="single" w:sz="4" w:space="0" w:color="auto"/>
              <w:bottom w:val="single" w:sz="4" w:space="0" w:color="auto"/>
              <w:right w:val="single" w:sz="4" w:space="0" w:color="auto"/>
            </w:tcBorders>
            <w:hideMark/>
          </w:tcPr>
          <w:p w14:paraId="228EF167"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IMD4</w:t>
            </w:r>
          </w:p>
        </w:tc>
      </w:tr>
      <w:tr w:rsidR="00EB04D4" w:rsidRPr="006D3CF1" w14:paraId="27988CCE" w14:textId="77777777" w:rsidTr="00EA75B1">
        <w:trPr>
          <w:jc w:val="center"/>
        </w:trPr>
        <w:tc>
          <w:tcPr>
            <w:tcW w:w="1131" w:type="pct"/>
            <w:tcBorders>
              <w:top w:val="nil"/>
              <w:left w:val="single" w:sz="4" w:space="0" w:color="auto"/>
              <w:bottom w:val="nil"/>
              <w:right w:val="single" w:sz="4" w:space="0" w:color="auto"/>
            </w:tcBorders>
          </w:tcPr>
          <w:p w14:paraId="1AEC323F"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2504D9C"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ja-JP"/>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BE58C1"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A5F99F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0A3496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4349E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3778300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8D7BDC9"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N/A</w:t>
            </w:r>
          </w:p>
        </w:tc>
      </w:tr>
      <w:tr w:rsidR="00EB04D4" w:rsidRPr="006D3CF1" w14:paraId="2A323A3F" w14:textId="77777777" w:rsidTr="00EA75B1">
        <w:trPr>
          <w:jc w:val="center"/>
        </w:trPr>
        <w:tc>
          <w:tcPr>
            <w:tcW w:w="1131" w:type="pct"/>
            <w:tcBorders>
              <w:top w:val="nil"/>
              <w:left w:val="single" w:sz="4" w:space="0" w:color="auto"/>
              <w:bottom w:val="single" w:sz="4" w:space="0" w:color="auto"/>
              <w:right w:val="single" w:sz="4" w:space="0" w:color="auto"/>
            </w:tcBorders>
          </w:tcPr>
          <w:p w14:paraId="225E8AF0"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004D356"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ja-JP"/>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42C3BE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03909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CFED1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C86B11"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795</w:t>
            </w:r>
          </w:p>
        </w:tc>
        <w:tc>
          <w:tcPr>
            <w:tcW w:w="435" w:type="pct"/>
            <w:gridSpan w:val="2"/>
            <w:tcBorders>
              <w:top w:val="single" w:sz="4" w:space="0" w:color="auto"/>
              <w:left w:val="single" w:sz="4" w:space="0" w:color="auto"/>
              <w:bottom w:val="single" w:sz="4" w:space="0" w:color="auto"/>
              <w:right w:val="single" w:sz="4" w:space="0" w:color="auto"/>
            </w:tcBorders>
            <w:hideMark/>
          </w:tcPr>
          <w:p w14:paraId="55C05CD7"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B69300"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N/A</w:t>
            </w:r>
          </w:p>
        </w:tc>
      </w:tr>
      <w:tr w:rsidR="00EB04D4" w:rsidRPr="006D3CF1" w14:paraId="02D4C38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3F15528"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ja-JP"/>
              </w:rPr>
              <w:t>DC_2A-66A_n41A</w:t>
            </w:r>
          </w:p>
          <w:p w14:paraId="3C5CCA4E" w14:textId="77777777" w:rsidR="00EB04D4" w:rsidRPr="006D3CF1" w:rsidRDefault="00EB04D4" w:rsidP="00EA75B1">
            <w:pPr>
              <w:keepNext/>
              <w:spacing w:after="0"/>
              <w:jc w:val="center"/>
              <w:rPr>
                <w:rFonts w:ascii="Arial" w:eastAsia="Times New Roman" w:hAnsi="Arial"/>
                <w:sz w:val="18"/>
                <w:lang w:eastAsia="ja-JP"/>
              </w:rPr>
            </w:pPr>
            <w:r w:rsidRPr="006D3CF1">
              <w:rPr>
                <w:rFonts w:ascii="Arial" w:eastAsia="Times New Roman" w:hAnsi="Arial" w:cs="Arial"/>
                <w:sz w:val="18"/>
                <w:lang w:eastAsia="ja-JP"/>
              </w:rPr>
              <w:t>DC_2A-66A_n41C</w:t>
            </w:r>
          </w:p>
          <w:p w14:paraId="4EC9E5F5" w14:textId="77777777" w:rsidR="00EB04D4" w:rsidRPr="006D3CF1" w:rsidRDefault="00EB04D4" w:rsidP="00EA75B1">
            <w:pPr>
              <w:keepNext/>
              <w:spacing w:after="0"/>
              <w:jc w:val="center"/>
              <w:rPr>
                <w:rFonts w:ascii="Arial" w:eastAsia="MS Mincho" w:hAnsi="Arial" w:cs="Arial"/>
                <w:sz w:val="18"/>
              </w:rPr>
            </w:pPr>
            <w:r w:rsidRPr="006D3CF1">
              <w:rPr>
                <w:rFonts w:ascii="Arial" w:eastAsia="Times New Roman" w:hAnsi="Arial" w:cs="Arial"/>
                <w:sz w:val="18"/>
                <w:lang w:eastAsia="ja-JP"/>
              </w:rPr>
              <w:t>DC_2A-66A_n41(2A)</w:t>
            </w:r>
          </w:p>
        </w:tc>
        <w:tc>
          <w:tcPr>
            <w:tcW w:w="409" w:type="pct"/>
            <w:tcBorders>
              <w:top w:val="single" w:sz="4" w:space="0" w:color="auto"/>
              <w:left w:val="single" w:sz="4" w:space="0" w:color="auto"/>
              <w:bottom w:val="single" w:sz="4" w:space="0" w:color="auto"/>
              <w:right w:val="single" w:sz="4" w:space="0" w:color="auto"/>
            </w:tcBorders>
            <w:hideMark/>
          </w:tcPr>
          <w:p w14:paraId="3287B6C1"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ja-JP"/>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B7AE049"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FAFFA6"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2E66CF"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2AF56F"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1940</w:t>
            </w:r>
          </w:p>
        </w:tc>
        <w:tc>
          <w:tcPr>
            <w:tcW w:w="435" w:type="pct"/>
            <w:gridSpan w:val="2"/>
            <w:tcBorders>
              <w:top w:val="single" w:sz="4" w:space="0" w:color="auto"/>
              <w:left w:val="single" w:sz="4" w:space="0" w:color="auto"/>
              <w:bottom w:val="single" w:sz="4" w:space="0" w:color="auto"/>
              <w:right w:val="single" w:sz="4" w:space="0" w:color="auto"/>
            </w:tcBorders>
            <w:hideMark/>
          </w:tcPr>
          <w:p w14:paraId="15165BD3" w14:textId="77777777" w:rsidR="00EB04D4" w:rsidRPr="00F81790" w:rsidRDefault="00EB04D4" w:rsidP="00EA75B1">
            <w:pPr>
              <w:keepNext/>
              <w:spacing w:after="0"/>
              <w:jc w:val="center"/>
              <w:rPr>
                <w:rFonts w:ascii="Arial" w:hAnsi="Arial" w:cs="Arial"/>
                <w:sz w:val="18"/>
                <w:lang w:eastAsia="ko-KR"/>
              </w:rPr>
            </w:pPr>
            <w:del w:id="538" w:author="Young-Taek Lee" w:date="2025-09-29T12:34:00Z">
              <w:r w:rsidRPr="006D3CF1" w:rsidDel="00F81790">
                <w:rPr>
                  <w:rFonts w:ascii="Arial" w:eastAsia="Times New Roman" w:hAnsi="Arial" w:cs="Arial"/>
                  <w:sz w:val="18"/>
                  <w:lang w:eastAsia="fr-FR"/>
                </w:rPr>
                <w:delText>11.0</w:delText>
              </w:r>
            </w:del>
            <w:ins w:id="539" w:author="Young-Taek Lee" w:date="2025-09-29T12:34:00Z">
              <w:r>
                <w:rPr>
                  <w:rFonts w:ascii="Arial" w:hAnsi="Arial" w:cs="Arial" w:hint="eastAsia"/>
                  <w:sz w:val="18"/>
                  <w:lang w:eastAsia="ko-KR"/>
                </w:rPr>
                <w:t>9</w:t>
              </w:r>
            </w:ins>
            <w:ins w:id="540" w:author="Young-Taek Lee" w:date="2025-10-28T11:29:00Z">
              <w:r>
                <w:rPr>
                  <w:rFonts w:ascii="Arial" w:hAnsi="Arial" w:cs="Arial" w:hint="eastAsia"/>
                  <w:sz w:val="18"/>
                  <w:lang w:eastAsia="ko-KR"/>
                </w:rPr>
                <w:t>.5</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15CD5F7C"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ja-JP"/>
              </w:rPr>
              <w:t>IMD4</w:t>
            </w:r>
          </w:p>
        </w:tc>
      </w:tr>
      <w:tr w:rsidR="00EB04D4" w:rsidRPr="006D3CF1" w14:paraId="3F233DA8" w14:textId="77777777" w:rsidTr="00EA75B1">
        <w:trPr>
          <w:jc w:val="center"/>
        </w:trPr>
        <w:tc>
          <w:tcPr>
            <w:tcW w:w="1131" w:type="pct"/>
            <w:tcBorders>
              <w:top w:val="nil"/>
              <w:left w:val="single" w:sz="4" w:space="0" w:color="auto"/>
              <w:bottom w:val="nil"/>
              <w:right w:val="single" w:sz="4" w:space="0" w:color="auto"/>
            </w:tcBorders>
          </w:tcPr>
          <w:p w14:paraId="375D1331"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8B604C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ja-JP"/>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9E2768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E9D4E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99CD8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6DA60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2115</w:t>
            </w:r>
          </w:p>
        </w:tc>
        <w:tc>
          <w:tcPr>
            <w:tcW w:w="435" w:type="pct"/>
            <w:gridSpan w:val="2"/>
            <w:tcBorders>
              <w:top w:val="single" w:sz="4" w:space="0" w:color="auto"/>
              <w:left w:val="single" w:sz="4" w:space="0" w:color="auto"/>
              <w:bottom w:val="single" w:sz="4" w:space="0" w:color="auto"/>
              <w:right w:val="single" w:sz="4" w:space="0" w:color="auto"/>
            </w:tcBorders>
            <w:hideMark/>
          </w:tcPr>
          <w:p w14:paraId="0C8838E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FC039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2A1D3FCF" w14:textId="77777777" w:rsidTr="00EA75B1">
        <w:trPr>
          <w:jc w:val="center"/>
        </w:trPr>
        <w:tc>
          <w:tcPr>
            <w:tcW w:w="1131" w:type="pct"/>
            <w:tcBorders>
              <w:top w:val="nil"/>
              <w:left w:val="single" w:sz="4" w:space="0" w:color="auto"/>
              <w:bottom w:val="single" w:sz="4" w:space="0" w:color="auto"/>
              <w:right w:val="single" w:sz="4" w:space="0" w:color="auto"/>
            </w:tcBorders>
          </w:tcPr>
          <w:p w14:paraId="4601228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496A6B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ja-JP"/>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286256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2685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569EDD" w14:textId="77777777" w:rsidR="00EB04D4" w:rsidRPr="006D3CF1" w:rsidRDefault="00EB04D4" w:rsidP="00EA75B1">
            <w:pPr>
              <w:spacing w:after="0"/>
              <w:jc w:val="center"/>
              <w:rPr>
                <w:rFonts w:ascii="Arial" w:eastAsia="MS Mincho" w:hAnsi="Arial" w:cs="Arial"/>
                <w:sz w:val="18"/>
                <w:lang w:eastAsia="fr-FR"/>
              </w:rPr>
            </w:pPr>
            <w:del w:id="541" w:author="Young-Taek Lee" w:date="2025-09-29T12:34:00Z">
              <w:r w:rsidRPr="006D3CF1" w:rsidDel="00F81790">
                <w:rPr>
                  <w:rFonts w:ascii="Arial" w:eastAsia="맑은 고딕" w:hAnsi="Arial" w:cs="Arial"/>
                  <w:sz w:val="18"/>
                  <w:szCs w:val="18"/>
                  <w:lang w:eastAsia="ko-KR"/>
                </w:rPr>
                <w:delText>5</w:delText>
              </w:r>
            </w:del>
            <w:ins w:id="542" w:author="Young-Taek Lee" w:date="2025-09-29T12:35:00Z">
              <w:r>
                <w:rPr>
                  <w:rFonts w:ascii="Arial" w:eastAsia="맑은 고딕" w:hAnsi="Arial" w:cs="Arial" w:hint="eastAsia"/>
                  <w:sz w:val="18"/>
                  <w:szCs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195D12" w14:textId="77777777" w:rsidR="00EB04D4" w:rsidRPr="006D3CF1" w:rsidRDefault="00EB04D4" w:rsidP="00EA75B1">
            <w:pPr>
              <w:spacing w:after="0"/>
              <w:jc w:val="center"/>
              <w:rPr>
                <w:rFonts w:ascii="Arial" w:eastAsia="MS Mincho" w:hAnsi="Arial" w:cs="Arial"/>
                <w:sz w:val="18"/>
                <w:lang w:eastAsia="fr-FR"/>
              </w:rPr>
            </w:pPr>
            <w:del w:id="543" w:author="Young-Taek Lee" w:date="2025-09-29T12:35:00Z">
              <w:r w:rsidRPr="006D3CF1" w:rsidDel="00F81790">
                <w:rPr>
                  <w:rFonts w:ascii="Arial" w:eastAsia="맑은 고딕" w:hAnsi="Arial" w:cs="Arial"/>
                  <w:sz w:val="18"/>
                  <w:szCs w:val="18"/>
                  <w:lang w:eastAsia="ko-KR"/>
                </w:rPr>
                <w:delText>25</w:delText>
              </w:r>
            </w:del>
            <w:ins w:id="544" w:author="Young-Taek Lee" w:date="2025-09-29T12:35:00Z">
              <w:r>
                <w:rPr>
                  <w:rFonts w:ascii="Arial" w:eastAsia="맑은 고딕" w:hAnsi="Arial" w:cs="Arial" w:hint="eastAsia"/>
                  <w:sz w:val="18"/>
                  <w:szCs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5D14851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7743498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B68AF6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7EE8A2F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F25AFC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DC_2A-66A_n</w:t>
            </w:r>
            <w:r w:rsidRPr="006D3CF1">
              <w:rPr>
                <w:rFonts w:ascii="Arial" w:eastAsia="Times New Roman" w:hAnsi="Arial" w:cs="Arial"/>
                <w:sz w:val="18"/>
                <w:lang w:eastAsia="zh-CN"/>
              </w:rPr>
              <w:t>4</w:t>
            </w:r>
            <w:r w:rsidRPr="006D3CF1">
              <w:rPr>
                <w:rFonts w:ascii="Arial" w:eastAsia="Times New Roman" w:hAnsi="Arial" w:cs="Arial"/>
                <w:sz w:val="18"/>
                <w:lang w:eastAsia="ko-KR"/>
              </w:rPr>
              <w:t>8A</w:t>
            </w:r>
          </w:p>
          <w:p w14:paraId="23D46AD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DC_2A-66A_n</w:t>
            </w:r>
            <w:r w:rsidRPr="006D3CF1">
              <w:rPr>
                <w:rFonts w:ascii="Arial" w:eastAsia="Times New Roman" w:hAnsi="Arial" w:cs="Arial"/>
                <w:sz w:val="18"/>
                <w:lang w:eastAsia="zh-CN"/>
              </w:rPr>
              <w:t>4</w:t>
            </w:r>
            <w:r w:rsidRPr="006D3CF1">
              <w:rPr>
                <w:rFonts w:ascii="Arial" w:eastAsia="Times New Roman" w:hAnsi="Arial" w:cs="Arial"/>
                <w:sz w:val="18"/>
                <w:lang w:eastAsia="ko-KR"/>
              </w:rPr>
              <w:t>8</w:t>
            </w:r>
            <w:r w:rsidRPr="006D3CF1">
              <w:rPr>
                <w:rFonts w:ascii="Arial" w:eastAsia="Times New Roman" w:hAnsi="Arial" w:cs="Arial"/>
                <w:sz w:val="18"/>
                <w:lang w:eastAsia="zh-CN"/>
              </w:rPr>
              <w:t>B</w:t>
            </w:r>
          </w:p>
          <w:p w14:paraId="27145B6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DC_2A-66A-66A_n</w:t>
            </w:r>
            <w:r w:rsidRPr="006D3CF1">
              <w:rPr>
                <w:rFonts w:ascii="Arial" w:eastAsia="Times New Roman" w:hAnsi="Arial" w:cs="Arial"/>
                <w:sz w:val="18"/>
                <w:lang w:eastAsia="zh-CN"/>
              </w:rPr>
              <w:t>4</w:t>
            </w:r>
            <w:r w:rsidRPr="006D3CF1">
              <w:rPr>
                <w:rFonts w:ascii="Arial" w:eastAsia="Times New Roman" w:hAnsi="Arial" w:cs="Arial"/>
                <w:sz w:val="18"/>
                <w:lang w:eastAsia="ko-KR"/>
              </w:rPr>
              <w:t>8A</w:t>
            </w:r>
          </w:p>
          <w:p w14:paraId="5303645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DC_2A-66A-66A_n</w:t>
            </w:r>
            <w:r w:rsidRPr="006D3CF1">
              <w:rPr>
                <w:rFonts w:ascii="Arial" w:eastAsia="Times New Roman" w:hAnsi="Arial" w:cs="Arial"/>
                <w:sz w:val="18"/>
                <w:lang w:eastAsia="zh-CN"/>
              </w:rPr>
              <w:t>4</w:t>
            </w:r>
            <w:r w:rsidRPr="006D3CF1">
              <w:rPr>
                <w:rFonts w:ascii="Arial" w:eastAsia="Times New Roman" w:hAnsi="Arial" w:cs="Arial"/>
                <w:sz w:val="18"/>
                <w:lang w:eastAsia="ko-KR"/>
              </w:rPr>
              <w:t>8</w:t>
            </w:r>
            <w:r w:rsidRPr="006D3CF1">
              <w:rPr>
                <w:rFonts w:ascii="Arial" w:eastAsia="Times New Roman" w:hAnsi="Arial" w:cs="Arial"/>
                <w:sz w:val="18"/>
                <w:lang w:eastAsia="zh-CN"/>
              </w:rPr>
              <w:t>B</w:t>
            </w:r>
          </w:p>
        </w:tc>
        <w:tc>
          <w:tcPr>
            <w:tcW w:w="409" w:type="pct"/>
            <w:tcBorders>
              <w:top w:val="single" w:sz="4" w:space="0" w:color="auto"/>
              <w:left w:val="single" w:sz="4" w:space="0" w:color="auto"/>
              <w:bottom w:val="single" w:sz="4" w:space="0" w:color="auto"/>
              <w:right w:val="single" w:sz="4" w:space="0" w:color="auto"/>
            </w:tcBorders>
            <w:hideMark/>
          </w:tcPr>
          <w:p w14:paraId="442C78D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242B1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1</w:t>
            </w:r>
            <w:r w:rsidRPr="006D3CF1">
              <w:rPr>
                <w:rFonts w:ascii="Arial" w:eastAsia="Times New Roman" w:hAnsi="Arial" w:cs="Arial"/>
                <w:sz w:val="18"/>
                <w:lang w:eastAsia="zh-CN"/>
              </w:rPr>
              <w:t>905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B95F58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F95D1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7415F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1985</w:t>
            </w:r>
          </w:p>
        </w:tc>
        <w:tc>
          <w:tcPr>
            <w:tcW w:w="435" w:type="pct"/>
            <w:gridSpan w:val="2"/>
            <w:tcBorders>
              <w:top w:val="single" w:sz="4" w:space="0" w:color="auto"/>
              <w:left w:val="single" w:sz="4" w:space="0" w:color="auto"/>
              <w:bottom w:val="single" w:sz="4" w:space="0" w:color="auto"/>
              <w:right w:val="single" w:sz="4" w:space="0" w:color="auto"/>
            </w:tcBorders>
            <w:hideMark/>
          </w:tcPr>
          <w:p w14:paraId="477C695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AE1438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42FEF061" w14:textId="77777777" w:rsidTr="00EA75B1">
        <w:trPr>
          <w:jc w:val="center"/>
        </w:trPr>
        <w:tc>
          <w:tcPr>
            <w:tcW w:w="1131" w:type="pct"/>
            <w:tcBorders>
              <w:top w:val="nil"/>
              <w:left w:val="single" w:sz="4" w:space="0" w:color="auto"/>
              <w:bottom w:val="nil"/>
              <w:right w:val="single" w:sz="4" w:space="0" w:color="auto"/>
            </w:tcBorders>
          </w:tcPr>
          <w:p w14:paraId="3DC04FB8"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5BF210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630BE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2CD124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04435A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CBBA3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21</w:t>
            </w:r>
            <w:r w:rsidRPr="006D3CF1">
              <w:rPr>
                <w:rFonts w:ascii="Arial" w:eastAsia="Times New Roman" w:hAnsi="Arial" w:cs="Arial"/>
                <w:sz w:val="18"/>
                <w:lang w:eastAsia="zh-CN"/>
              </w:rPr>
              <w:t>55</w:t>
            </w:r>
          </w:p>
        </w:tc>
        <w:tc>
          <w:tcPr>
            <w:tcW w:w="435" w:type="pct"/>
            <w:gridSpan w:val="2"/>
            <w:tcBorders>
              <w:top w:val="single" w:sz="4" w:space="0" w:color="auto"/>
              <w:left w:val="single" w:sz="4" w:space="0" w:color="auto"/>
              <w:bottom w:val="single" w:sz="4" w:space="0" w:color="auto"/>
              <w:right w:val="single" w:sz="4" w:space="0" w:color="auto"/>
            </w:tcBorders>
            <w:hideMark/>
          </w:tcPr>
          <w:p w14:paraId="69B3825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12.1</w:t>
            </w:r>
          </w:p>
        </w:tc>
        <w:tc>
          <w:tcPr>
            <w:tcW w:w="607" w:type="pct"/>
            <w:gridSpan w:val="2"/>
            <w:tcBorders>
              <w:top w:val="single" w:sz="4" w:space="0" w:color="auto"/>
              <w:left w:val="single" w:sz="4" w:space="0" w:color="auto"/>
              <w:bottom w:val="single" w:sz="4" w:space="0" w:color="auto"/>
              <w:right w:val="single" w:sz="4" w:space="0" w:color="auto"/>
            </w:tcBorders>
            <w:hideMark/>
          </w:tcPr>
          <w:p w14:paraId="269BD31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IMD</w:t>
            </w:r>
            <w:r w:rsidRPr="006D3CF1">
              <w:rPr>
                <w:rFonts w:ascii="Arial" w:eastAsia="Times New Roman" w:hAnsi="Arial" w:cs="Arial"/>
                <w:sz w:val="18"/>
                <w:lang w:eastAsia="zh-CN"/>
              </w:rPr>
              <w:t>4</w:t>
            </w:r>
          </w:p>
        </w:tc>
      </w:tr>
      <w:tr w:rsidR="00EB04D4" w:rsidRPr="006D3CF1" w14:paraId="7555AE80" w14:textId="77777777" w:rsidTr="00EA75B1">
        <w:trPr>
          <w:jc w:val="center"/>
        </w:trPr>
        <w:tc>
          <w:tcPr>
            <w:tcW w:w="1131" w:type="pct"/>
            <w:tcBorders>
              <w:top w:val="nil"/>
              <w:left w:val="single" w:sz="4" w:space="0" w:color="auto"/>
              <w:bottom w:val="single" w:sz="4" w:space="0" w:color="auto"/>
              <w:right w:val="single" w:sz="4" w:space="0" w:color="auto"/>
            </w:tcBorders>
          </w:tcPr>
          <w:p w14:paraId="495881D8"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37A15A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w:t>
            </w:r>
            <w:r w:rsidRPr="006D3CF1">
              <w:rPr>
                <w:rFonts w:ascii="Arial" w:eastAsia="Times New Roman" w:hAnsi="Arial" w:cs="Arial"/>
                <w:sz w:val="18"/>
                <w:lang w:eastAsia="zh-CN"/>
              </w:rPr>
              <w:t>4</w:t>
            </w:r>
            <w:r w:rsidRPr="006D3CF1">
              <w:rPr>
                <w:rFonts w:ascii="Arial" w:eastAsia="맑은 고딕" w:hAnsi="Arial" w:cs="Arial"/>
                <w:sz w:val="18"/>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D9EA8B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3</w:t>
            </w:r>
            <w:r w:rsidRPr="006D3CF1">
              <w:rPr>
                <w:rFonts w:ascii="Arial" w:eastAsia="Times New Roman" w:hAnsi="Arial" w:cs="Arial"/>
                <w:sz w:val="18"/>
                <w:lang w:eastAsia="zh-CN"/>
              </w:rPr>
              <w:t>56</w:t>
            </w:r>
            <w:r w:rsidRPr="006D3CF1">
              <w:rPr>
                <w:rFonts w:ascii="Arial" w:eastAsia="맑은 고딕" w:hAnsi="Arial" w:cs="Arial"/>
                <w:sz w:val="18"/>
                <w:lang w:eastAsia="ko-KR"/>
              </w:rPr>
              <w:t>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BBAC5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CFEF2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16B20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3560</w:t>
            </w:r>
          </w:p>
        </w:tc>
        <w:tc>
          <w:tcPr>
            <w:tcW w:w="435" w:type="pct"/>
            <w:gridSpan w:val="2"/>
            <w:tcBorders>
              <w:top w:val="single" w:sz="4" w:space="0" w:color="auto"/>
              <w:left w:val="single" w:sz="4" w:space="0" w:color="auto"/>
              <w:bottom w:val="single" w:sz="4" w:space="0" w:color="auto"/>
              <w:right w:val="single" w:sz="4" w:space="0" w:color="auto"/>
            </w:tcBorders>
            <w:hideMark/>
          </w:tcPr>
          <w:p w14:paraId="11B901A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820DB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6432B72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314501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DC_2A-66A_n</w:t>
            </w:r>
            <w:r w:rsidRPr="006D3CF1">
              <w:rPr>
                <w:rFonts w:ascii="Arial" w:eastAsia="Times New Roman" w:hAnsi="Arial" w:cs="Arial"/>
                <w:sz w:val="18"/>
                <w:lang w:eastAsia="zh-CN"/>
              </w:rPr>
              <w:t>4</w:t>
            </w:r>
            <w:r w:rsidRPr="006D3CF1">
              <w:rPr>
                <w:rFonts w:ascii="Arial" w:eastAsia="Times New Roman" w:hAnsi="Arial" w:cs="Arial"/>
                <w:sz w:val="18"/>
                <w:lang w:eastAsia="ko-KR"/>
              </w:rPr>
              <w:t>8A</w:t>
            </w:r>
          </w:p>
          <w:p w14:paraId="6D51AE2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DC_2A-66A_n</w:t>
            </w:r>
            <w:r w:rsidRPr="006D3CF1">
              <w:rPr>
                <w:rFonts w:ascii="Arial" w:eastAsia="Times New Roman" w:hAnsi="Arial" w:cs="Arial"/>
                <w:sz w:val="18"/>
                <w:lang w:eastAsia="zh-CN"/>
              </w:rPr>
              <w:t>4</w:t>
            </w:r>
            <w:r w:rsidRPr="006D3CF1">
              <w:rPr>
                <w:rFonts w:ascii="Arial" w:eastAsia="Times New Roman" w:hAnsi="Arial" w:cs="Arial"/>
                <w:sz w:val="18"/>
                <w:lang w:eastAsia="ko-KR"/>
              </w:rPr>
              <w:t>8</w:t>
            </w:r>
            <w:r w:rsidRPr="006D3CF1">
              <w:rPr>
                <w:rFonts w:ascii="Arial" w:eastAsia="Times New Roman" w:hAnsi="Arial" w:cs="Arial"/>
                <w:sz w:val="18"/>
                <w:lang w:eastAsia="zh-CN"/>
              </w:rPr>
              <w:t>B</w:t>
            </w:r>
          </w:p>
          <w:p w14:paraId="71936E6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DC_2A-66A-66A_n</w:t>
            </w:r>
            <w:r w:rsidRPr="006D3CF1">
              <w:rPr>
                <w:rFonts w:ascii="Arial" w:eastAsia="Times New Roman" w:hAnsi="Arial" w:cs="Arial"/>
                <w:sz w:val="18"/>
                <w:lang w:eastAsia="zh-CN"/>
              </w:rPr>
              <w:t>4</w:t>
            </w:r>
            <w:r w:rsidRPr="006D3CF1">
              <w:rPr>
                <w:rFonts w:ascii="Arial" w:eastAsia="Times New Roman" w:hAnsi="Arial" w:cs="Arial"/>
                <w:sz w:val="18"/>
                <w:lang w:eastAsia="ko-KR"/>
              </w:rPr>
              <w:t>8A</w:t>
            </w:r>
          </w:p>
          <w:p w14:paraId="40003E7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DC_2A-66A-66A_n</w:t>
            </w:r>
            <w:r w:rsidRPr="006D3CF1">
              <w:rPr>
                <w:rFonts w:ascii="Arial" w:eastAsia="Times New Roman" w:hAnsi="Arial" w:cs="Arial"/>
                <w:sz w:val="18"/>
                <w:lang w:eastAsia="zh-CN"/>
              </w:rPr>
              <w:t>4</w:t>
            </w:r>
            <w:r w:rsidRPr="006D3CF1">
              <w:rPr>
                <w:rFonts w:ascii="Arial" w:eastAsia="Times New Roman" w:hAnsi="Arial" w:cs="Arial"/>
                <w:sz w:val="18"/>
                <w:lang w:eastAsia="ko-KR"/>
              </w:rPr>
              <w:t>8</w:t>
            </w:r>
            <w:r w:rsidRPr="006D3CF1">
              <w:rPr>
                <w:rFonts w:ascii="Arial" w:eastAsia="Times New Roman" w:hAnsi="Arial" w:cs="Arial"/>
                <w:sz w:val="18"/>
                <w:lang w:eastAsia="zh-CN"/>
              </w:rPr>
              <w:t>B</w:t>
            </w:r>
          </w:p>
        </w:tc>
        <w:tc>
          <w:tcPr>
            <w:tcW w:w="409" w:type="pct"/>
            <w:tcBorders>
              <w:top w:val="single" w:sz="4" w:space="0" w:color="auto"/>
              <w:left w:val="single" w:sz="4" w:space="0" w:color="auto"/>
              <w:bottom w:val="single" w:sz="4" w:space="0" w:color="auto"/>
              <w:right w:val="single" w:sz="4" w:space="0" w:color="auto"/>
            </w:tcBorders>
            <w:hideMark/>
          </w:tcPr>
          <w:p w14:paraId="6469203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06A92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94846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EA83C9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28FFD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1AEAA6C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28.3</w:t>
            </w:r>
          </w:p>
        </w:tc>
        <w:tc>
          <w:tcPr>
            <w:tcW w:w="607" w:type="pct"/>
            <w:gridSpan w:val="2"/>
            <w:tcBorders>
              <w:top w:val="single" w:sz="4" w:space="0" w:color="auto"/>
              <w:left w:val="single" w:sz="4" w:space="0" w:color="auto"/>
              <w:bottom w:val="single" w:sz="4" w:space="0" w:color="auto"/>
              <w:right w:val="single" w:sz="4" w:space="0" w:color="auto"/>
            </w:tcBorders>
            <w:hideMark/>
          </w:tcPr>
          <w:p w14:paraId="370C0BF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IMD5</w:t>
            </w:r>
          </w:p>
        </w:tc>
      </w:tr>
      <w:tr w:rsidR="00EB04D4" w:rsidRPr="006D3CF1" w14:paraId="45DA217C" w14:textId="77777777" w:rsidTr="00EA75B1">
        <w:trPr>
          <w:jc w:val="center"/>
        </w:trPr>
        <w:tc>
          <w:tcPr>
            <w:tcW w:w="1131" w:type="pct"/>
            <w:tcBorders>
              <w:top w:val="nil"/>
              <w:left w:val="single" w:sz="4" w:space="0" w:color="auto"/>
              <w:bottom w:val="nil"/>
              <w:right w:val="single" w:sz="4" w:space="0" w:color="auto"/>
            </w:tcBorders>
          </w:tcPr>
          <w:p w14:paraId="08A91928" w14:textId="77777777" w:rsidR="00EB04D4" w:rsidRPr="006D3CF1" w:rsidRDefault="00EB04D4" w:rsidP="00EA75B1">
            <w:pPr>
              <w:spacing w:after="0"/>
              <w:jc w:val="center"/>
              <w:rPr>
                <w:rFonts w:ascii="Arial" w:eastAsia="맑은 고딕" w:hAnsi="Arial" w:cs="Arial"/>
                <w:kern w:val="2"/>
                <w:sz w:val="18"/>
                <w:szCs w:val="24"/>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A36B9AB"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맑은 고딕" w:hAnsi="Arial" w:cs="Arial"/>
                <w:sz w:val="18"/>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07DC06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17</w:t>
            </w:r>
            <w:r w:rsidRPr="006D3CF1">
              <w:rPr>
                <w:rFonts w:ascii="Arial" w:eastAsia="Times New Roman" w:hAnsi="Arial" w:cs="Arial"/>
                <w:sz w:val="18"/>
                <w:lang w:eastAsia="zh-CN"/>
              </w:rPr>
              <w:t>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4BA6E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4EEA8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88E13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21</w:t>
            </w:r>
            <w:r w:rsidRPr="006D3CF1">
              <w:rPr>
                <w:rFonts w:ascii="Arial" w:eastAsia="Times New Roman" w:hAnsi="Arial" w:cs="Arial"/>
                <w:sz w:val="18"/>
                <w:lang w:eastAsia="zh-CN"/>
              </w:rPr>
              <w:t>35</w:t>
            </w:r>
          </w:p>
        </w:tc>
        <w:tc>
          <w:tcPr>
            <w:tcW w:w="435" w:type="pct"/>
            <w:gridSpan w:val="2"/>
            <w:tcBorders>
              <w:top w:val="single" w:sz="4" w:space="0" w:color="auto"/>
              <w:left w:val="single" w:sz="4" w:space="0" w:color="auto"/>
              <w:bottom w:val="single" w:sz="4" w:space="0" w:color="auto"/>
              <w:right w:val="single" w:sz="4" w:space="0" w:color="auto"/>
            </w:tcBorders>
            <w:hideMark/>
          </w:tcPr>
          <w:p w14:paraId="0C33D09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D62F1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310BED08" w14:textId="77777777" w:rsidTr="00EA75B1">
        <w:trPr>
          <w:jc w:val="center"/>
        </w:trPr>
        <w:tc>
          <w:tcPr>
            <w:tcW w:w="1131" w:type="pct"/>
            <w:tcBorders>
              <w:top w:val="nil"/>
              <w:left w:val="single" w:sz="4" w:space="0" w:color="auto"/>
              <w:bottom w:val="single" w:sz="4" w:space="0" w:color="auto"/>
              <w:right w:val="single" w:sz="4" w:space="0" w:color="auto"/>
            </w:tcBorders>
          </w:tcPr>
          <w:p w14:paraId="5C43637E" w14:textId="77777777" w:rsidR="00EB04D4" w:rsidRPr="006D3CF1" w:rsidRDefault="00EB04D4" w:rsidP="00EA75B1">
            <w:pPr>
              <w:spacing w:after="0"/>
              <w:jc w:val="center"/>
              <w:rPr>
                <w:rFonts w:ascii="Arial" w:eastAsia="맑은 고딕" w:hAnsi="Arial" w:cs="Arial"/>
                <w:kern w:val="2"/>
                <w:sz w:val="18"/>
                <w:szCs w:val="24"/>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04CC3A0"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맑은 고딕" w:hAnsi="Arial" w:cs="Arial"/>
                <w:sz w:val="18"/>
                <w:lang w:eastAsia="ko-KR"/>
              </w:rPr>
              <w:t>n</w:t>
            </w:r>
            <w:r w:rsidRPr="006D3CF1">
              <w:rPr>
                <w:rFonts w:ascii="Arial" w:eastAsia="Times New Roman" w:hAnsi="Arial" w:cs="Arial"/>
                <w:sz w:val="18"/>
                <w:lang w:eastAsia="zh-CN"/>
              </w:rPr>
              <w:t>4</w:t>
            </w:r>
            <w:r w:rsidRPr="006D3CF1">
              <w:rPr>
                <w:rFonts w:ascii="Arial" w:eastAsia="맑은 고딕" w:hAnsi="Arial" w:cs="Arial"/>
                <w:sz w:val="18"/>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BF9855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36</w:t>
            </w:r>
            <w:r w:rsidRPr="006D3CF1">
              <w:rPr>
                <w:rFonts w:ascii="Arial" w:eastAsia="Times New Roman" w:hAnsi="Arial" w:cs="Arial"/>
                <w:sz w:val="18"/>
                <w:lang w:eastAsia="zh-CN"/>
              </w:rPr>
              <w:t>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7D985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497EB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58E44B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3695</w:t>
            </w:r>
          </w:p>
        </w:tc>
        <w:tc>
          <w:tcPr>
            <w:tcW w:w="435" w:type="pct"/>
            <w:gridSpan w:val="2"/>
            <w:tcBorders>
              <w:top w:val="single" w:sz="4" w:space="0" w:color="auto"/>
              <w:left w:val="single" w:sz="4" w:space="0" w:color="auto"/>
              <w:bottom w:val="single" w:sz="4" w:space="0" w:color="auto"/>
              <w:right w:val="single" w:sz="4" w:space="0" w:color="auto"/>
            </w:tcBorders>
            <w:hideMark/>
          </w:tcPr>
          <w:p w14:paraId="0DEECFF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DADD68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17428F3A" w14:textId="77777777" w:rsidTr="00EA75B1">
        <w:trPr>
          <w:jc w:val="center"/>
        </w:trPr>
        <w:tc>
          <w:tcPr>
            <w:tcW w:w="1131" w:type="pct"/>
            <w:tcBorders>
              <w:top w:val="nil"/>
              <w:left w:val="single" w:sz="4" w:space="0" w:color="auto"/>
              <w:bottom w:val="nil"/>
              <w:right w:val="single" w:sz="4" w:space="0" w:color="auto"/>
            </w:tcBorders>
            <w:hideMark/>
          </w:tcPr>
          <w:p w14:paraId="31912CA4" w14:textId="77777777" w:rsidR="00EB04D4" w:rsidRPr="0083342A" w:rsidRDefault="00EB04D4" w:rsidP="00EA75B1">
            <w:pPr>
              <w:keepNext/>
              <w:keepLines/>
              <w:spacing w:after="0"/>
              <w:jc w:val="center"/>
              <w:rPr>
                <w:rFonts w:ascii="Arial" w:hAnsi="Arial" w:cs="Arial"/>
                <w:kern w:val="2"/>
                <w:sz w:val="18"/>
                <w:lang w:eastAsia="ko-KR"/>
              </w:rPr>
            </w:pPr>
            <w:r w:rsidRPr="006D3CF1">
              <w:rPr>
                <w:rFonts w:ascii="Arial" w:eastAsia="Times New Roman" w:hAnsi="Arial" w:cs="Arial"/>
                <w:sz w:val="18"/>
                <w:lang w:eastAsia="fi-FI"/>
              </w:rPr>
              <w:t>DC_2A-66A_n77A</w:t>
            </w:r>
            <w:ins w:id="545" w:author="Young-Taek Lee" w:date="2025-11-04T10:30:00Z">
              <w:r w:rsidRPr="0083342A">
                <w:rPr>
                  <w:rFonts w:ascii="Arial" w:hAnsi="Arial" w:cs="Arial" w:hint="eastAsia"/>
                  <w:sz w:val="18"/>
                  <w:vertAlign w:val="superscript"/>
                  <w:lang w:eastAsia="ko-KR"/>
                </w:rPr>
                <w:t>11</w:t>
              </w:r>
            </w:ins>
          </w:p>
        </w:tc>
        <w:tc>
          <w:tcPr>
            <w:tcW w:w="409" w:type="pct"/>
            <w:tcBorders>
              <w:top w:val="single" w:sz="4" w:space="0" w:color="auto"/>
              <w:left w:val="single" w:sz="4" w:space="0" w:color="auto"/>
              <w:bottom w:val="single" w:sz="4" w:space="0" w:color="auto"/>
              <w:right w:val="single" w:sz="4" w:space="0" w:color="auto"/>
            </w:tcBorders>
            <w:hideMark/>
          </w:tcPr>
          <w:p w14:paraId="296A562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7840C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1855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5A02F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315E9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06364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i-FI"/>
              </w:rPr>
              <w:t>1935</w:t>
            </w:r>
          </w:p>
        </w:tc>
        <w:tc>
          <w:tcPr>
            <w:tcW w:w="435" w:type="pct"/>
            <w:gridSpan w:val="2"/>
            <w:tcBorders>
              <w:top w:val="single" w:sz="4" w:space="0" w:color="auto"/>
              <w:left w:val="single" w:sz="4" w:space="0" w:color="auto"/>
              <w:bottom w:val="single" w:sz="4" w:space="0" w:color="auto"/>
              <w:right w:val="single" w:sz="4" w:space="0" w:color="auto"/>
            </w:tcBorders>
            <w:hideMark/>
          </w:tcPr>
          <w:p w14:paraId="7D5DD5F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E6C5E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N/A</w:t>
            </w:r>
          </w:p>
        </w:tc>
      </w:tr>
      <w:tr w:rsidR="00EB04D4" w:rsidRPr="006D3CF1" w14:paraId="76C39513" w14:textId="77777777" w:rsidTr="00EA75B1">
        <w:trPr>
          <w:jc w:val="center"/>
        </w:trPr>
        <w:tc>
          <w:tcPr>
            <w:tcW w:w="1131" w:type="pct"/>
            <w:vMerge w:val="restart"/>
            <w:tcBorders>
              <w:top w:val="nil"/>
              <w:left w:val="single" w:sz="4" w:space="0" w:color="auto"/>
              <w:bottom w:val="single" w:sz="4" w:space="0" w:color="auto"/>
              <w:right w:val="single" w:sz="4" w:space="0" w:color="auto"/>
            </w:tcBorders>
            <w:hideMark/>
          </w:tcPr>
          <w:p w14:paraId="6F7D5DEA" w14:textId="77777777" w:rsidR="00EB04D4" w:rsidRPr="0083342A" w:rsidRDefault="00EB04D4" w:rsidP="00EA75B1">
            <w:pPr>
              <w:keepNext/>
              <w:keepLines/>
              <w:spacing w:after="0"/>
              <w:jc w:val="center"/>
              <w:rPr>
                <w:rFonts w:ascii="Arial" w:hAnsi="Arial" w:cs="Arial"/>
                <w:sz w:val="18"/>
                <w:lang w:eastAsia="ko-KR"/>
              </w:rPr>
            </w:pPr>
            <w:r w:rsidRPr="006D3CF1">
              <w:rPr>
                <w:rFonts w:ascii="Arial" w:eastAsia="Times New Roman" w:hAnsi="Arial" w:cs="Arial"/>
                <w:sz w:val="18"/>
                <w:lang w:eastAsia="ja-JP"/>
              </w:rPr>
              <w:t>DC_2A-66A_n77C</w:t>
            </w:r>
            <w:ins w:id="546" w:author="Young-Taek Lee" w:date="2025-11-04T10:31:00Z">
              <w:r w:rsidRPr="00C67256">
                <w:rPr>
                  <w:rFonts w:ascii="Arial" w:hAnsi="Arial" w:cs="Arial" w:hint="eastAsia"/>
                  <w:sz w:val="18"/>
                  <w:vertAlign w:val="superscript"/>
                  <w:lang w:eastAsia="ko-KR"/>
                </w:rPr>
                <w:t>11</w:t>
              </w:r>
            </w:ins>
          </w:p>
          <w:p w14:paraId="3788BC8A" w14:textId="77777777" w:rsidR="00EB04D4" w:rsidRPr="0083342A" w:rsidRDefault="00EB04D4" w:rsidP="00EA75B1">
            <w:pPr>
              <w:keepNext/>
              <w:keepLines/>
              <w:spacing w:after="0"/>
              <w:jc w:val="center"/>
              <w:rPr>
                <w:rFonts w:ascii="Arial" w:hAnsi="Arial" w:cs="Arial"/>
                <w:sz w:val="18"/>
                <w:lang w:eastAsia="ko-KR"/>
              </w:rPr>
            </w:pPr>
            <w:r w:rsidRPr="006D3CF1">
              <w:rPr>
                <w:rFonts w:ascii="Arial" w:eastAsia="Times New Roman" w:hAnsi="Arial" w:cs="Arial"/>
                <w:sz w:val="18"/>
                <w:lang w:eastAsia="fi-FI"/>
              </w:rPr>
              <w:t>DC_2A-66A_n77(2A)</w:t>
            </w:r>
            <w:ins w:id="547" w:author="Young-Taek Lee" w:date="2025-11-04T10:31:00Z">
              <w:r w:rsidRPr="00C67256">
                <w:rPr>
                  <w:rFonts w:ascii="Arial" w:hAnsi="Arial" w:cs="Arial" w:hint="eastAsia"/>
                  <w:sz w:val="18"/>
                  <w:vertAlign w:val="superscript"/>
                  <w:lang w:eastAsia="ko-KR"/>
                </w:rPr>
                <w:t>11</w:t>
              </w:r>
            </w:ins>
          </w:p>
          <w:p w14:paraId="13B5CE94" w14:textId="77777777" w:rsidR="00EB04D4" w:rsidRPr="0083342A" w:rsidRDefault="00EB04D4" w:rsidP="00EA75B1">
            <w:pPr>
              <w:keepNext/>
              <w:keepLines/>
              <w:spacing w:after="0"/>
              <w:jc w:val="center"/>
              <w:rPr>
                <w:rFonts w:ascii="Arial" w:hAnsi="Arial" w:cs="Arial"/>
                <w:sz w:val="18"/>
                <w:vertAlign w:val="superscript"/>
                <w:lang w:eastAsia="ko-KR"/>
              </w:rPr>
            </w:pPr>
            <w:r w:rsidRPr="006D3CF1">
              <w:rPr>
                <w:rFonts w:ascii="Arial" w:eastAsia="Times New Roman" w:hAnsi="Arial" w:cs="Arial"/>
                <w:sz w:val="18"/>
                <w:lang w:eastAsia="ja-JP"/>
              </w:rPr>
              <w:t>DC_2A-2A-66A_n77A</w:t>
            </w:r>
            <w:ins w:id="548" w:author="Young-Taek Lee" w:date="2025-11-04T10:31:00Z">
              <w:r w:rsidRPr="00C67256">
                <w:rPr>
                  <w:rFonts w:ascii="Arial" w:hAnsi="Arial" w:cs="Arial" w:hint="eastAsia"/>
                  <w:sz w:val="18"/>
                  <w:vertAlign w:val="superscript"/>
                  <w:lang w:eastAsia="ko-KR"/>
                </w:rPr>
                <w:t>11</w:t>
              </w:r>
            </w:ins>
          </w:p>
          <w:p w14:paraId="40C2D271" w14:textId="77777777" w:rsidR="00EB04D4" w:rsidRPr="0083342A" w:rsidRDefault="00EB04D4" w:rsidP="00EA75B1">
            <w:pPr>
              <w:keepNext/>
              <w:keepLines/>
              <w:spacing w:after="0"/>
              <w:jc w:val="center"/>
              <w:rPr>
                <w:rFonts w:ascii="Arial" w:hAnsi="Arial" w:cs="Arial"/>
                <w:sz w:val="18"/>
                <w:lang w:eastAsia="ko-KR"/>
              </w:rPr>
            </w:pPr>
            <w:r w:rsidRPr="006D3CF1">
              <w:rPr>
                <w:rFonts w:ascii="Arial" w:eastAsia="Times New Roman" w:hAnsi="Arial" w:cs="Arial"/>
                <w:sz w:val="18"/>
                <w:lang w:eastAsia="ja-JP"/>
              </w:rPr>
              <w:t>DC_2A-2A-66A_n77C</w:t>
            </w:r>
            <w:ins w:id="549" w:author="Young-Taek Lee" w:date="2025-11-04T10:31:00Z">
              <w:r w:rsidRPr="00C67256">
                <w:rPr>
                  <w:rFonts w:ascii="Arial" w:hAnsi="Arial" w:cs="Arial" w:hint="eastAsia"/>
                  <w:sz w:val="18"/>
                  <w:vertAlign w:val="superscript"/>
                  <w:lang w:eastAsia="ko-KR"/>
                </w:rPr>
                <w:t>11</w:t>
              </w:r>
            </w:ins>
          </w:p>
          <w:p w14:paraId="0D100841" w14:textId="77777777" w:rsidR="00EB04D4" w:rsidRPr="006D3CF1" w:rsidRDefault="00EB04D4" w:rsidP="00EA75B1">
            <w:pPr>
              <w:keepNext/>
              <w:keepLines/>
              <w:spacing w:after="0"/>
              <w:jc w:val="center"/>
              <w:rPr>
                <w:rFonts w:ascii="Arial" w:eastAsia="MS Mincho" w:hAnsi="Arial" w:cs="Arial"/>
                <w:sz w:val="18"/>
                <w:lang w:eastAsia="ja-JP"/>
              </w:rPr>
            </w:pPr>
            <w:r w:rsidRPr="006D3CF1">
              <w:rPr>
                <w:rFonts w:ascii="Arial" w:eastAsia="MS Mincho" w:hAnsi="Arial" w:cs="Arial"/>
                <w:sz w:val="18"/>
                <w:lang w:eastAsia="ja-JP"/>
              </w:rPr>
              <w:t>DC_2A-2A-66A_n77(2A)</w:t>
            </w:r>
          </w:p>
          <w:p w14:paraId="3B1958DD" w14:textId="77777777" w:rsidR="00EB04D4" w:rsidRPr="00C67256" w:rsidRDefault="00EB04D4" w:rsidP="00EA75B1">
            <w:pPr>
              <w:keepNext/>
              <w:keepLines/>
              <w:spacing w:after="0"/>
              <w:jc w:val="center"/>
              <w:rPr>
                <w:rFonts w:ascii="Arial" w:hAnsi="Arial" w:cs="Arial"/>
                <w:sz w:val="18"/>
                <w:vertAlign w:val="superscript"/>
                <w:lang w:eastAsia="ko-KR"/>
              </w:rPr>
            </w:pPr>
            <w:r w:rsidRPr="006D3CF1">
              <w:rPr>
                <w:rFonts w:ascii="Arial" w:eastAsia="Times New Roman" w:hAnsi="Arial" w:cs="Arial"/>
                <w:sz w:val="18"/>
                <w:lang w:eastAsia="ja-JP"/>
              </w:rPr>
              <w:t>DC_2A-66A-66A_n77A</w:t>
            </w:r>
            <w:ins w:id="550" w:author="Young-Taek Lee" w:date="2025-11-04T10:32:00Z">
              <w:r w:rsidRPr="00C67256">
                <w:rPr>
                  <w:rFonts w:ascii="Arial" w:hAnsi="Arial" w:cs="Arial" w:hint="eastAsia"/>
                  <w:sz w:val="18"/>
                  <w:vertAlign w:val="superscript"/>
                  <w:lang w:eastAsia="ko-KR"/>
                </w:rPr>
                <w:t>11</w:t>
              </w:r>
            </w:ins>
          </w:p>
          <w:p w14:paraId="5672F96A" w14:textId="77777777" w:rsidR="00EB04D4" w:rsidRPr="00C67256" w:rsidRDefault="00EB04D4" w:rsidP="00EA75B1">
            <w:pPr>
              <w:keepNext/>
              <w:keepLines/>
              <w:spacing w:after="0"/>
              <w:jc w:val="center"/>
              <w:rPr>
                <w:rFonts w:ascii="Arial" w:hAnsi="Arial" w:cs="Arial"/>
                <w:sz w:val="18"/>
                <w:lang w:eastAsia="ko-KR"/>
              </w:rPr>
            </w:pPr>
            <w:r w:rsidRPr="006D3CF1">
              <w:rPr>
                <w:rFonts w:ascii="Arial" w:eastAsia="Times New Roman" w:hAnsi="Arial" w:cs="Arial"/>
                <w:sz w:val="18"/>
                <w:lang w:eastAsia="ja-JP"/>
              </w:rPr>
              <w:t>DC_2A-66A-66A_n77C</w:t>
            </w:r>
            <w:ins w:id="551" w:author="Young-Taek Lee" w:date="2025-11-04T10:32:00Z">
              <w:r w:rsidRPr="00C67256">
                <w:rPr>
                  <w:rFonts w:ascii="Arial" w:hAnsi="Arial" w:cs="Arial" w:hint="eastAsia"/>
                  <w:sz w:val="18"/>
                  <w:vertAlign w:val="superscript"/>
                  <w:lang w:eastAsia="ko-KR"/>
                </w:rPr>
                <w:t>11</w:t>
              </w:r>
            </w:ins>
          </w:p>
          <w:p w14:paraId="13D73D43" w14:textId="77777777" w:rsidR="00EB04D4" w:rsidRPr="006D3CF1" w:rsidRDefault="00EB04D4" w:rsidP="00EA75B1">
            <w:pPr>
              <w:keepNext/>
              <w:keepLines/>
              <w:spacing w:after="0"/>
              <w:jc w:val="center"/>
              <w:rPr>
                <w:rFonts w:ascii="Arial" w:eastAsia="MS Mincho" w:hAnsi="Arial" w:cs="Arial"/>
                <w:sz w:val="18"/>
                <w:lang w:eastAsia="ja-JP"/>
              </w:rPr>
            </w:pPr>
            <w:r w:rsidRPr="006D3CF1">
              <w:rPr>
                <w:rFonts w:ascii="Arial" w:eastAsia="MS Mincho" w:hAnsi="Arial" w:cs="Arial"/>
                <w:sz w:val="18"/>
                <w:lang w:eastAsia="ja-JP"/>
              </w:rPr>
              <w:t>DC_2A-66A-66A_n77(2A)</w:t>
            </w:r>
          </w:p>
          <w:p w14:paraId="43560071" w14:textId="77777777" w:rsidR="00EB04D4" w:rsidRPr="00C67256" w:rsidRDefault="00EB04D4" w:rsidP="00EA75B1">
            <w:pPr>
              <w:keepNext/>
              <w:keepLines/>
              <w:spacing w:after="0"/>
              <w:jc w:val="center"/>
              <w:rPr>
                <w:rFonts w:ascii="Arial" w:hAnsi="Arial" w:cs="Arial"/>
                <w:sz w:val="18"/>
                <w:vertAlign w:val="superscript"/>
                <w:lang w:eastAsia="ko-KR"/>
              </w:rPr>
            </w:pPr>
            <w:r w:rsidRPr="006D3CF1">
              <w:rPr>
                <w:rFonts w:ascii="Arial" w:eastAsia="Times New Roman" w:hAnsi="Arial" w:cs="Arial"/>
                <w:sz w:val="18"/>
                <w:lang w:eastAsia="ja-JP"/>
              </w:rPr>
              <w:t>DC_2A-2A-66A-66A_n77A</w:t>
            </w:r>
            <w:ins w:id="552" w:author="Young-Taek Lee" w:date="2025-11-04T10:32:00Z">
              <w:r w:rsidRPr="00C67256">
                <w:rPr>
                  <w:rFonts w:ascii="Arial" w:hAnsi="Arial" w:cs="Arial" w:hint="eastAsia"/>
                  <w:sz w:val="18"/>
                  <w:vertAlign w:val="superscript"/>
                  <w:lang w:eastAsia="ko-KR"/>
                </w:rPr>
                <w:t>11</w:t>
              </w:r>
            </w:ins>
          </w:p>
          <w:p w14:paraId="555BC55E" w14:textId="77777777" w:rsidR="00EB04D4" w:rsidRPr="00C67256" w:rsidRDefault="00EB04D4" w:rsidP="00EA75B1">
            <w:pPr>
              <w:keepNext/>
              <w:keepLines/>
              <w:spacing w:after="0"/>
              <w:jc w:val="center"/>
              <w:rPr>
                <w:rFonts w:ascii="Arial" w:hAnsi="Arial" w:cs="Arial"/>
                <w:kern w:val="2"/>
                <w:sz w:val="18"/>
                <w:lang w:eastAsia="ko-KR"/>
              </w:rPr>
            </w:pPr>
            <w:r w:rsidRPr="006D3CF1">
              <w:rPr>
                <w:rFonts w:ascii="Arial" w:eastAsia="Times New Roman" w:hAnsi="Arial" w:cs="Arial"/>
                <w:sz w:val="18"/>
                <w:lang w:eastAsia="ja-JP"/>
              </w:rPr>
              <w:t>DC_2A-2A-66A-66A_n77C</w:t>
            </w:r>
            <w:ins w:id="553" w:author="Young-Taek Lee" w:date="2025-11-04T10:32:00Z">
              <w:r w:rsidRPr="00C67256">
                <w:rPr>
                  <w:rFonts w:ascii="Arial" w:hAnsi="Arial" w:cs="Arial" w:hint="eastAsia"/>
                  <w:sz w:val="18"/>
                  <w:vertAlign w:val="superscript"/>
                  <w:lang w:eastAsia="ko-KR"/>
                </w:rPr>
                <w:t>11</w:t>
              </w:r>
            </w:ins>
          </w:p>
        </w:tc>
        <w:tc>
          <w:tcPr>
            <w:tcW w:w="409" w:type="pct"/>
            <w:tcBorders>
              <w:top w:val="single" w:sz="4" w:space="0" w:color="auto"/>
              <w:left w:val="single" w:sz="4" w:space="0" w:color="auto"/>
              <w:bottom w:val="single" w:sz="4" w:space="0" w:color="auto"/>
              <w:right w:val="single" w:sz="4" w:space="0" w:color="auto"/>
            </w:tcBorders>
            <w:hideMark/>
          </w:tcPr>
          <w:p w14:paraId="3CAF8A9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5642B0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D38E8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0F827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0E177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i-FI"/>
              </w:rPr>
              <w:t>2115</w:t>
            </w:r>
          </w:p>
        </w:tc>
        <w:tc>
          <w:tcPr>
            <w:tcW w:w="435" w:type="pct"/>
            <w:gridSpan w:val="2"/>
            <w:tcBorders>
              <w:top w:val="single" w:sz="4" w:space="0" w:color="auto"/>
              <w:left w:val="single" w:sz="4" w:space="0" w:color="auto"/>
              <w:bottom w:val="single" w:sz="4" w:space="0" w:color="auto"/>
              <w:right w:val="single" w:sz="4" w:space="0" w:color="auto"/>
            </w:tcBorders>
            <w:hideMark/>
          </w:tcPr>
          <w:p w14:paraId="0AA79F5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29.2</w:t>
            </w:r>
          </w:p>
        </w:tc>
        <w:tc>
          <w:tcPr>
            <w:tcW w:w="607" w:type="pct"/>
            <w:gridSpan w:val="2"/>
            <w:tcBorders>
              <w:top w:val="single" w:sz="4" w:space="0" w:color="auto"/>
              <w:left w:val="single" w:sz="4" w:space="0" w:color="auto"/>
              <w:bottom w:val="single" w:sz="4" w:space="0" w:color="auto"/>
              <w:right w:val="single" w:sz="4" w:space="0" w:color="auto"/>
            </w:tcBorders>
            <w:hideMark/>
          </w:tcPr>
          <w:p w14:paraId="5B9824A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ins w:id="554" w:author="Young-Taek Lee" w:date="2025-11-03T11:23:00Z">
              <w:r w:rsidRPr="008C3220">
                <w:rPr>
                  <w:rFonts w:ascii="Arial" w:eastAsia="맑은 고딕" w:hAnsi="Arial" w:cs="Arial" w:hint="eastAsia"/>
                  <w:sz w:val="18"/>
                  <w:vertAlign w:val="superscript"/>
                  <w:lang w:eastAsia="ko-KR"/>
                </w:rPr>
                <w:t>9</w:t>
              </w:r>
            </w:ins>
          </w:p>
        </w:tc>
      </w:tr>
      <w:tr w:rsidR="00EB04D4" w:rsidRPr="006D3CF1" w14:paraId="402FE45C"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483AFBC1" w14:textId="77777777" w:rsidR="00EB04D4" w:rsidRPr="006D3CF1" w:rsidRDefault="00EB04D4" w:rsidP="00EA75B1">
            <w:pPr>
              <w:spacing w:after="0"/>
              <w:rPr>
                <w:rFonts w:ascii="Arial" w:eastAsia="맑은 고딕" w:hAnsi="Arial"/>
                <w:kern w:val="2"/>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9D8ECB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FDD48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3970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CF847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11A2E1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65EB7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i-FI"/>
              </w:rPr>
              <w:t>3970</w:t>
            </w:r>
          </w:p>
        </w:tc>
        <w:tc>
          <w:tcPr>
            <w:tcW w:w="435" w:type="pct"/>
            <w:gridSpan w:val="2"/>
            <w:tcBorders>
              <w:top w:val="single" w:sz="4" w:space="0" w:color="auto"/>
              <w:left w:val="single" w:sz="4" w:space="0" w:color="auto"/>
              <w:bottom w:val="single" w:sz="4" w:space="0" w:color="auto"/>
              <w:right w:val="single" w:sz="4" w:space="0" w:color="auto"/>
            </w:tcBorders>
            <w:hideMark/>
          </w:tcPr>
          <w:p w14:paraId="7506EAE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56F76D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751EA4A0"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085882BB" w14:textId="77777777" w:rsidR="00EB04D4" w:rsidRPr="006D3CF1" w:rsidRDefault="00EB04D4" w:rsidP="00EA75B1">
            <w:pPr>
              <w:spacing w:after="0"/>
              <w:rPr>
                <w:rFonts w:ascii="Arial" w:eastAsia="맑은 고딕" w:hAnsi="Arial"/>
                <w:kern w:val="2"/>
                <w:sz w:val="18"/>
                <w:lang w:eastAsia="ko-KR"/>
              </w:rPr>
            </w:pPr>
          </w:p>
        </w:tc>
        <w:tc>
          <w:tcPr>
            <w:tcW w:w="409" w:type="pct"/>
            <w:tcBorders>
              <w:top w:val="single" w:sz="4" w:space="0" w:color="auto"/>
              <w:left w:val="single" w:sz="4" w:space="0" w:color="auto"/>
              <w:bottom w:val="single" w:sz="4" w:space="0" w:color="auto"/>
              <w:right w:val="single" w:sz="4" w:space="0" w:color="auto"/>
            </w:tcBorders>
          </w:tcPr>
          <w:p w14:paraId="469BE33A" w14:textId="77777777" w:rsidR="00EB04D4" w:rsidRPr="006D3CF1" w:rsidRDefault="00EB04D4" w:rsidP="00EA75B1">
            <w:pPr>
              <w:spacing w:after="0"/>
              <w:jc w:val="center"/>
              <w:rPr>
                <w:rFonts w:ascii="Arial" w:eastAsia="맑은 고딕" w:hAnsi="Arial" w:cs="Arial"/>
                <w:sz w:val="18"/>
                <w:lang w:eastAsia="ko-KR"/>
              </w:rPr>
            </w:pPr>
            <w:del w:id="555" w:author="Young-Taek Lee" w:date="2025-10-28T13:05:00Z">
              <w:r w:rsidRPr="006D3CF1" w:rsidDel="003205B0">
                <w:rPr>
                  <w:rFonts w:ascii="Arial" w:eastAsia="Times New Roman" w:hAnsi="Arial" w:cs="Arial"/>
                  <w:sz w:val="18"/>
                  <w:lang w:eastAsia="fi-FI"/>
                </w:rPr>
                <w:delText>2</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6568F0C0" w14:textId="77777777" w:rsidR="00EB04D4" w:rsidRPr="006D3CF1" w:rsidRDefault="00EB04D4" w:rsidP="00EA75B1">
            <w:pPr>
              <w:spacing w:after="0"/>
              <w:jc w:val="center"/>
              <w:rPr>
                <w:rFonts w:ascii="Arial" w:eastAsia="맑은 고딕" w:hAnsi="Arial" w:cs="Arial"/>
                <w:sz w:val="18"/>
                <w:lang w:eastAsia="ko-KR"/>
              </w:rPr>
            </w:pPr>
            <w:del w:id="556" w:author="Young-Taek Lee" w:date="2025-10-28T13:05:00Z">
              <w:r w:rsidRPr="006D3CF1" w:rsidDel="003205B0">
                <w:rPr>
                  <w:rFonts w:ascii="Arial" w:eastAsia="Times New Roman" w:hAnsi="Arial" w:cs="Arial"/>
                  <w:sz w:val="18"/>
                  <w:lang w:eastAsia="fi-FI"/>
                </w:rPr>
                <w:delText>1880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05E8D6F0" w14:textId="77777777" w:rsidR="00EB04D4" w:rsidRPr="006D3CF1" w:rsidRDefault="00EB04D4" w:rsidP="00EA75B1">
            <w:pPr>
              <w:spacing w:after="0"/>
              <w:jc w:val="center"/>
              <w:rPr>
                <w:rFonts w:ascii="Arial" w:eastAsia="Times New Roman" w:hAnsi="Arial" w:cs="Arial"/>
                <w:sz w:val="18"/>
                <w:lang w:eastAsia="zh-CN"/>
              </w:rPr>
            </w:pPr>
            <w:del w:id="557" w:author="Young-Taek Lee" w:date="2025-10-28T13:05:00Z">
              <w:r w:rsidRPr="006D3CF1" w:rsidDel="003205B0">
                <w:rPr>
                  <w:rFonts w:ascii="Arial" w:eastAsia="맑은 고딕" w:hAnsi="Arial" w:cs="Arial"/>
                  <w:kern w:val="2"/>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508A58DA" w14:textId="77777777" w:rsidR="00EB04D4" w:rsidRPr="006D3CF1" w:rsidRDefault="00EB04D4" w:rsidP="00EA75B1">
            <w:pPr>
              <w:spacing w:after="0"/>
              <w:jc w:val="center"/>
              <w:rPr>
                <w:rFonts w:ascii="Arial" w:eastAsia="Times New Roman" w:hAnsi="Arial" w:cs="Arial"/>
                <w:sz w:val="18"/>
                <w:lang w:eastAsia="zh-CN"/>
              </w:rPr>
            </w:pPr>
            <w:del w:id="558" w:author="Young-Taek Lee" w:date="2025-10-28T13:05:00Z">
              <w:r w:rsidRPr="006D3CF1" w:rsidDel="003205B0">
                <w:rPr>
                  <w:rFonts w:ascii="Arial" w:eastAsia="맑은 고딕" w:hAnsi="Arial" w:cs="Arial"/>
                  <w:kern w:val="2"/>
                  <w:sz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667F8EB7" w14:textId="77777777" w:rsidR="00EB04D4" w:rsidRPr="006D3CF1" w:rsidRDefault="00EB04D4" w:rsidP="00EA75B1">
            <w:pPr>
              <w:spacing w:after="0"/>
              <w:jc w:val="center"/>
              <w:rPr>
                <w:rFonts w:ascii="Arial" w:eastAsia="Times New Roman" w:hAnsi="Arial" w:cs="Arial"/>
                <w:sz w:val="18"/>
                <w:lang w:eastAsia="zh-CN"/>
              </w:rPr>
            </w:pPr>
            <w:del w:id="559" w:author="Young-Taek Lee" w:date="2025-10-28T13:05:00Z">
              <w:r w:rsidRPr="006D3CF1" w:rsidDel="003205B0">
                <w:rPr>
                  <w:rFonts w:ascii="Arial" w:eastAsia="Times New Roman" w:hAnsi="Arial" w:cs="Arial"/>
                  <w:sz w:val="18"/>
                  <w:lang w:eastAsia="fi-FI"/>
                </w:rPr>
                <w:delText>1960</w:delText>
              </w:r>
            </w:del>
          </w:p>
        </w:tc>
        <w:tc>
          <w:tcPr>
            <w:tcW w:w="435" w:type="pct"/>
            <w:gridSpan w:val="2"/>
            <w:tcBorders>
              <w:top w:val="single" w:sz="4" w:space="0" w:color="auto"/>
              <w:left w:val="single" w:sz="4" w:space="0" w:color="auto"/>
              <w:bottom w:val="single" w:sz="4" w:space="0" w:color="auto"/>
              <w:right w:val="single" w:sz="4" w:space="0" w:color="auto"/>
            </w:tcBorders>
          </w:tcPr>
          <w:p w14:paraId="4692F56C" w14:textId="77777777" w:rsidR="00EB04D4" w:rsidRPr="006D3CF1" w:rsidRDefault="00EB04D4" w:rsidP="00EA75B1">
            <w:pPr>
              <w:spacing w:after="0"/>
              <w:jc w:val="center"/>
              <w:rPr>
                <w:rFonts w:ascii="Arial" w:eastAsia="맑은 고딕" w:hAnsi="Arial" w:cs="Arial"/>
                <w:sz w:val="18"/>
                <w:lang w:eastAsia="ko-KR"/>
              </w:rPr>
            </w:pPr>
            <w:del w:id="560" w:author="Young-Taek Lee" w:date="2025-10-28T13:05:00Z">
              <w:r w:rsidRPr="006D3CF1" w:rsidDel="003205B0">
                <w:rPr>
                  <w:rFonts w:ascii="Arial" w:eastAsia="Times New Roman" w:hAnsi="Arial" w:cs="Arial"/>
                  <w:sz w:val="18"/>
                  <w:lang w:eastAsia="fi-FI"/>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0EDDFC24" w14:textId="77777777" w:rsidR="00EB04D4" w:rsidRPr="006D3CF1" w:rsidRDefault="00EB04D4" w:rsidP="00EA75B1">
            <w:pPr>
              <w:spacing w:after="0"/>
              <w:jc w:val="center"/>
              <w:rPr>
                <w:rFonts w:ascii="Arial" w:eastAsia="맑은 고딕" w:hAnsi="Arial" w:cs="Arial"/>
                <w:sz w:val="18"/>
                <w:lang w:eastAsia="ko-KR"/>
              </w:rPr>
            </w:pPr>
            <w:del w:id="561" w:author="Young-Taek Lee" w:date="2025-10-28T13:05:00Z">
              <w:r w:rsidRPr="006D3CF1" w:rsidDel="003205B0">
                <w:rPr>
                  <w:rFonts w:ascii="Arial" w:eastAsia="맑은 고딕" w:hAnsi="Arial" w:cs="Arial"/>
                  <w:sz w:val="18"/>
                  <w:lang w:eastAsia="ko-KR"/>
                </w:rPr>
                <w:delText>N/A</w:delText>
              </w:r>
            </w:del>
          </w:p>
        </w:tc>
      </w:tr>
      <w:tr w:rsidR="00EB04D4" w:rsidRPr="006D3CF1" w14:paraId="0794E14F"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339E8D21" w14:textId="77777777" w:rsidR="00EB04D4" w:rsidRPr="006D3CF1" w:rsidRDefault="00EB04D4" w:rsidP="00EA75B1">
            <w:pPr>
              <w:spacing w:after="0"/>
              <w:rPr>
                <w:rFonts w:ascii="Arial" w:eastAsia="맑은 고딕" w:hAnsi="Arial"/>
                <w:kern w:val="2"/>
                <w:sz w:val="18"/>
                <w:lang w:eastAsia="ko-KR"/>
              </w:rPr>
            </w:pPr>
          </w:p>
        </w:tc>
        <w:tc>
          <w:tcPr>
            <w:tcW w:w="409" w:type="pct"/>
            <w:tcBorders>
              <w:top w:val="single" w:sz="4" w:space="0" w:color="auto"/>
              <w:left w:val="single" w:sz="4" w:space="0" w:color="auto"/>
              <w:bottom w:val="single" w:sz="4" w:space="0" w:color="auto"/>
              <w:right w:val="single" w:sz="4" w:space="0" w:color="auto"/>
            </w:tcBorders>
          </w:tcPr>
          <w:p w14:paraId="64990054" w14:textId="77777777" w:rsidR="00EB04D4" w:rsidRPr="006D3CF1" w:rsidRDefault="00EB04D4" w:rsidP="00EA75B1">
            <w:pPr>
              <w:spacing w:after="0"/>
              <w:jc w:val="center"/>
              <w:rPr>
                <w:rFonts w:ascii="Arial" w:eastAsia="맑은 고딕" w:hAnsi="Arial" w:cs="Arial"/>
                <w:sz w:val="18"/>
                <w:lang w:eastAsia="ko-KR"/>
              </w:rPr>
            </w:pPr>
            <w:del w:id="562" w:author="Young-Taek Lee" w:date="2025-10-28T13:05:00Z">
              <w:r w:rsidRPr="006D3CF1" w:rsidDel="003205B0">
                <w:rPr>
                  <w:rFonts w:ascii="Arial" w:eastAsia="Times New Roman" w:hAnsi="Arial" w:cs="Arial"/>
                  <w:sz w:val="18"/>
                  <w:lang w:eastAsia="fi-FI"/>
                </w:rPr>
                <w:delText>66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5CAE9272" w14:textId="77777777" w:rsidR="00EB04D4" w:rsidRPr="006D3CF1" w:rsidRDefault="00EB04D4" w:rsidP="00EA75B1">
            <w:pPr>
              <w:spacing w:after="0"/>
              <w:jc w:val="center"/>
              <w:rPr>
                <w:rFonts w:ascii="Arial" w:eastAsia="맑은 고딕" w:hAnsi="Arial" w:cs="Arial"/>
                <w:sz w:val="18"/>
                <w:lang w:eastAsia="ko-KR"/>
              </w:rPr>
            </w:pPr>
            <w:del w:id="563" w:author="Young-Taek Lee" w:date="2025-10-28T13:05:00Z">
              <w:r w:rsidRPr="006D3CF1" w:rsidDel="003205B0">
                <w:rPr>
                  <w:rFonts w:ascii="Arial" w:eastAsia="Times New Roman" w:hAnsi="Arial" w:cs="Arial"/>
                  <w:sz w:val="18"/>
                  <w:lang w:eastAsia="fi-FI"/>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303509E3" w14:textId="77777777" w:rsidR="00EB04D4" w:rsidRPr="006D3CF1" w:rsidRDefault="00EB04D4" w:rsidP="00EA75B1">
            <w:pPr>
              <w:spacing w:after="0"/>
              <w:jc w:val="center"/>
              <w:rPr>
                <w:rFonts w:ascii="Arial" w:eastAsia="Times New Roman" w:hAnsi="Arial" w:cs="Arial"/>
                <w:sz w:val="18"/>
                <w:lang w:eastAsia="zh-CN"/>
              </w:rPr>
            </w:pPr>
            <w:del w:id="564" w:author="Young-Taek Lee" w:date="2025-10-28T13:05:00Z">
              <w:r w:rsidRPr="006D3CF1" w:rsidDel="003205B0">
                <w:rPr>
                  <w:rFonts w:ascii="Arial" w:eastAsia="Times New Roman" w:hAnsi="Arial" w:cs="Arial"/>
                  <w:sz w:val="18"/>
                  <w:lang w:eastAsia="fi-FI"/>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7DC92792" w14:textId="77777777" w:rsidR="00EB04D4" w:rsidRPr="006D3CF1" w:rsidRDefault="00EB04D4" w:rsidP="00EA75B1">
            <w:pPr>
              <w:spacing w:after="0"/>
              <w:jc w:val="center"/>
              <w:rPr>
                <w:rFonts w:ascii="Arial" w:eastAsia="Times New Roman" w:hAnsi="Arial" w:cs="Arial"/>
                <w:sz w:val="18"/>
                <w:lang w:eastAsia="zh-CN"/>
              </w:rPr>
            </w:pPr>
            <w:del w:id="565" w:author="Young-Taek Lee" w:date="2025-10-28T13:05:00Z">
              <w:r w:rsidRPr="006D3CF1" w:rsidDel="003205B0">
                <w:rPr>
                  <w:rFonts w:ascii="Arial" w:eastAsia="Times New Roman" w:hAnsi="Arial" w:cs="Arial"/>
                  <w:sz w:val="18"/>
                  <w:lang w:eastAsia="fi-FI"/>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290011A3" w14:textId="77777777" w:rsidR="00EB04D4" w:rsidRPr="006D3CF1" w:rsidRDefault="00EB04D4" w:rsidP="00EA75B1">
            <w:pPr>
              <w:spacing w:after="0"/>
              <w:jc w:val="center"/>
              <w:rPr>
                <w:rFonts w:ascii="Arial" w:eastAsia="Times New Roman" w:hAnsi="Arial" w:cs="Arial"/>
                <w:sz w:val="18"/>
                <w:lang w:eastAsia="zh-CN"/>
              </w:rPr>
            </w:pPr>
            <w:del w:id="566" w:author="Young-Taek Lee" w:date="2025-10-28T13:05:00Z">
              <w:r w:rsidRPr="006D3CF1" w:rsidDel="003205B0">
                <w:rPr>
                  <w:rFonts w:ascii="Arial" w:eastAsia="Times New Roman" w:hAnsi="Arial" w:cs="Arial"/>
                  <w:sz w:val="18"/>
                  <w:lang w:eastAsia="fi-FI"/>
                </w:rPr>
                <w:delText>2140</w:delText>
              </w:r>
            </w:del>
          </w:p>
        </w:tc>
        <w:tc>
          <w:tcPr>
            <w:tcW w:w="435" w:type="pct"/>
            <w:gridSpan w:val="2"/>
            <w:tcBorders>
              <w:top w:val="single" w:sz="4" w:space="0" w:color="auto"/>
              <w:left w:val="single" w:sz="4" w:space="0" w:color="auto"/>
              <w:bottom w:val="single" w:sz="4" w:space="0" w:color="auto"/>
              <w:right w:val="single" w:sz="4" w:space="0" w:color="auto"/>
            </w:tcBorders>
          </w:tcPr>
          <w:p w14:paraId="02B16EF6" w14:textId="77777777" w:rsidR="00EB04D4" w:rsidRPr="006D3CF1" w:rsidRDefault="00EB04D4" w:rsidP="00EA75B1">
            <w:pPr>
              <w:spacing w:after="0"/>
              <w:jc w:val="center"/>
              <w:rPr>
                <w:rFonts w:ascii="Arial" w:eastAsia="맑은 고딕" w:hAnsi="Arial" w:cs="Arial"/>
                <w:sz w:val="18"/>
                <w:lang w:eastAsia="ko-KR"/>
              </w:rPr>
            </w:pPr>
            <w:del w:id="567" w:author="Young-Taek Lee" w:date="2025-10-28T13:05:00Z">
              <w:r w:rsidRPr="006D3CF1" w:rsidDel="003205B0">
                <w:rPr>
                  <w:rFonts w:ascii="Arial" w:eastAsia="Times New Roman" w:hAnsi="Arial" w:cs="Arial"/>
                  <w:sz w:val="18"/>
                  <w:lang w:eastAsia="fi-FI"/>
                </w:rPr>
                <w:delText>10.4</w:delText>
              </w:r>
            </w:del>
          </w:p>
        </w:tc>
        <w:tc>
          <w:tcPr>
            <w:tcW w:w="607" w:type="pct"/>
            <w:gridSpan w:val="2"/>
            <w:tcBorders>
              <w:top w:val="single" w:sz="4" w:space="0" w:color="auto"/>
              <w:left w:val="single" w:sz="4" w:space="0" w:color="auto"/>
              <w:bottom w:val="single" w:sz="4" w:space="0" w:color="auto"/>
              <w:right w:val="single" w:sz="4" w:space="0" w:color="auto"/>
            </w:tcBorders>
          </w:tcPr>
          <w:p w14:paraId="6BFA978D" w14:textId="77777777" w:rsidR="00EB04D4" w:rsidRPr="006D3CF1" w:rsidRDefault="00EB04D4" w:rsidP="00EA75B1">
            <w:pPr>
              <w:spacing w:after="0"/>
              <w:jc w:val="center"/>
              <w:rPr>
                <w:rFonts w:ascii="Arial" w:eastAsia="맑은 고딕" w:hAnsi="Arial" w:cs="Arial"/>
                <w:sz w:val="18"/>
                <w:lang w:eastAsia="ko-KR"/>
              </w:rPr>
            </w:pPr>
            <w:del w:id="568" w:author="Young-Taek Lee" w:date="2025-10-28T13:05:00Z">
              <w:r w:rsidRPr="006D3CF1" w:rsidDel="003205B0">
                <w:rPr>
                  <w:rFonts w:ascii="Arial" w:eastAsia="맑은 고딕" w:hAnsi="Arial" w:cs="Arial"/>
                  <w:sz w:val="18"/>
                  <w:lang w:eastAsia="ko-KR"/>
                </w:rPr>
                <w:delText>IMD4</w:delText>
              </w:r>
            </w:del>
          </w:p>
        </w:tc>
      </w:tr>
      <w:tr w:rsidR="00EB04D4" w:rsidRPr="006D3CF1" w14:paraId="3FEF3E0B"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75943916" w14:textId="77777777" w:rsidR="00EB04D4" w:rsidRPr="006D3CF1" w:rsidRDefault="00EB04D4" w:rsidP="00EA75B1">
            <w:pPr>
              <w:spacing w:after="0"/>
              <w:rPr>
                <w:rFonts w:ascii="Arial" w:eastAsia="맑은 고딕" w:hAnsi="Arial"/>
                <w:kern w:val="2"/>
                <w:sz w:val="18"/>
                <w:lang w:eastAsia="ko-KR"/>
              </w:rPr>
            </w:pPr>
          </w:p>
        </w:tc>
        <w:tc>
          <w:tcPr>
            <w:tcW w:w="409" w:type="pct"/>
            <w:tcBorders>
              <w:top w:val="single" w:sz="4" w:space="0" w:color="auto"/>
              <w:left w:val="single" w:sz="4" w:space="0" w:color="auto"/>
              <w:bottom w:val="single" w:sz="4" w:space="0" w:color="auto"/>
              <w:right w:val="single" w:sz="4" w:space="0" w:color="auto"/>
            </w:tcBorders>
          </w:tcPr>
          <w:p w14:paraId="525EF355" w14:textId="77777777" w:rsidR="00EB04D4" w:rsidRPr="006D3CF1" w:rsidRDefault="00EB04D4" w:rsidP="00EA75B1">
            <w:pPr>
              <w:spacing w:after="0"/>
              <w:jc w:val="center"/>
              <w:rPr>
                <w:rFonts w:ascii="Arial" w:eastAsia="맑은 고딕" w:hAnsi="Arial" w:cs="Arial"/>
                <w:sz w:val="18"/>
                <w:lang w:eastAsia="ko-KR"/>
              </w:rPr>
            </w:pPr>
            <w:del w:id="569" w:author="Young-Taek Lee" w:date="2025-10-28T13:05:00Z">
              <w:r w:rsidRPr="006D3CF1" w:rsidDel="003205B0">
                <w:rPr>
                  <w:rFonts w:ascii="Arial" w:eastAsia="Times New Roman" w:hAnsi="Arial" w:cs="Arial"/>
                  <w:sz w:val="18"/>
                  <w:lang w:eastAsia="fi-FI"/>
                </w:rPr>
                <w:delText>n77</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1FA9E4EA" w14:textId="77777777" w:rsidR="00EB04D4" w:rsidRPr="006D3CF1" w:rsidRDefault="00EB04D4" w:rsidP="00EA75B1">
            <w:pPr>
              <w:spacing w:after="0"/>
              <w:jc w:val="center"/>
              <w:rPr>
                <w:rFonts w:ascii="Arial" w:eastAsia="맑은 고딕" w:hAnsi="Arial" w:cs="Arial"/>
                <w:sz w:val="18"/>
                <w:lang w:eastAsia="ko-KR"/>
              </w:rPr>
            </w:pPr>
            <w:del w:id="570" w:author="Young-Taek Lee" w:date="2025-10-28T13:05:00Z">
              <w:r w:rsidRPr="006D3CF1" w:rsidDel="003205B0">
                <w:rPr>
                  <w:rFonts w:ascii="Arial" w:eastAsia="Times New Roman" w:hAnsi="Arial" w:cs="Arial"/>
                  <w:sz w:val="18"/>
                  <w:lang w:eastAsia="fi-FI"/>
                </w:rPr>
                <w:delText>3500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53BFA119" w14:textId="77777777" w:rsidR="00EB04D4" w:rsidRPr="006D3CF1" w:rsidRDefault="00EB04D4" w:rsidP="00EA75B1">
            <w:pPr>
              <w:spacing w:after="0"/>
              <w:jc w:val="center"/>
              <w:rPr>
                <w:rFonts w:ascii="Arial" w:eastAsia="Times New Roman" w:hAnsi="Arial" w:cs="Arial"/>
                <w:sz w:val="18"/>
                <w:lang w:eastAsia="zh-CN"/>
              </w:rPr>
            </w:pPr>
            <w:del w:id="571" w:author="Young-Taek Lee" w:date="2025-10-28T13:05:00Z">
              <w:r w:rsidRPr="006D3CF1" w:rsidDel="003205B0">
                <w:rPr>
                  <w:rFonts w:ascii="Arial" w:eastAsia="맑은 고딕" w:hAnsi="Arial" w:cs="Arial"/>
                  <w:sz w:val="18"/>
                  <w:lang w:eastAsia="ko-K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79942FD8" w14:textId="77777777" w:rsidR="00EB04D4" w:rsidRPr="006D3CF1" w:rsidRDefault="00EB04D4" w:rsidP="00EA75B1">
            <w:pPr>
              <w:spacing w:after="0"/>
              <w:jc w:val="center"/>
              <w:rPr>
                <w:rFonts w:ascii="Arial" w:eastAsia="Times New Roman" w:hAnsi="Arial" w:cs="Arial"/>
                <w:sz w:val="18"/>
                <w:lang w:eastAsia="zh-CN"/>
              </w:rPr>
            </w:pPr>
            <w:del w:id="572" w:author="Young-Taek Lee" w:date="2025-10-28T13:05:00Z">
              <w:r w:rsidRPr="006D3CF1" w:rsidDel="003205B0">
                <w:rPr>
                  <w:rFonts w:ascii="Arial" w:eastAsia="맑은 고딕" w:hAnsi="Arial" w:cs="Arial"/>
                  <w:sz w:val="18"/>
                  <w:lang w:eastAsia="ko-KR"/>
                </w:rPr>
                <w:delText>50</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44FC63A9" w14:textId="77777777" w:rsidR="00EB04D4" w:rsidRPr="006D3CF1" w:rsidRDefault="00EB04D4" w:rsidP="00EA75B1">
            <w:pPr>
              <w:spacing w:after="0"/>
              <w:jc w:val="center"/>
              <w:rPr>
                <w:rFonts w:ascii="Arial" w:eastAsia="Times New Roman" w:hAnsi="Arial" w:cs="Arial"/>
                <w:sz w:val="18"/>
                <w:lang w:eastAsia="zh-CN"/>
              </w:rPr>
            </w:pPr>
            <w:del w:id="573" w:author="Young-Taek Lee" w:date="2025-10-28T13:05:00Z">
              <w:r w:rsidRPr="006D3CF1" w:rsidDel="003205B0">
                <w:rPr>
                  <w:rFonts w:ascii="Arial" w:eastAsia="Times New Roman" w:hAnsi="Arial" w:cs="Arial"/>
                  <w:sz w:val="18"/>
                  <w:lang w:eastAsia="fi-FI"/>
                </w:rPr>
                <w:delText>3500</w:delText>
              </w:r>
            </w:del>
          </w:p>
        </w:tc>
        <w:tc>
          <w:tcPr>
            <w:tcW w:w="435" w:type="pct"/>
            <w:gridSpan w:val="2"/>
            <w:tcBorders>
              <w:top w:val="single" w:sz="4" w:space="0" w:color="auto"/>
              <w:left w:val="single" w:sz="4" w:space="0" w:color="auto"/>
              <w:bottom w:val="single" w:sz="4" w:space="0" w:color="auto"/>
              <w:right w:val="single" w:sz="4" w:space="0" w:color="auto"/>
            </w:tcBorders>
          </w:tcPr>
          <w:p w14:paraId="21881D58" w14:textId="77777777" w:rsidR="00EB04D4" w:rsidRPr="006D3CF1" w:rsidRDefault="00EB04D4" w:rsidP="00EA75B1">
            <w:pPr>
              <w:spacing w:after="0"/>
              <w:jc w:val="center"/>
              <w:rPr>
                <w:rFonts w:ascii="Arial" w:eastAsia="맑은 고딕" w:hAnsi="Arial" w:cs="Arial"/>
                <w:sz w:val="18"/>
                <w:lang w:eastAsia="ko-KR"/>
              </w:rPr>
            </w:pPr>
            <w:del w:id="574" w:author="Young-Taek Lee" w:date="2025-10-28T13:05:00Z">
              <w:r w:rsidRPr="006D3CF1" w:rsidDel="003205B0">
                <w:rPr>
                  <w:rFonts w:ascii="Arial" w:eastAsia="Times New Roman" w:hAnsi="Arial" w:cs="Arial"/>
                  <w:sz w:val="18"/>
                  <w:lang w:eastAsia="fi-FI"/>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7DDA6F5D" w14:textId="77777777" w:rsidR="00EB04D4" w:rsidRPr="006D3CF1" w:rsidRDefault="00EB04D4" w:rsidP="00EA75B1">
            <w:pPr>
              <w:spacing w:after="0"/>
              <w:jc w:val="center"/>
              <w:rPr>
                <w:rFonts w:ascii="Arial" w:eastAsia="맑은 고딕" w:hAnsi="Arial" w:cs="Arial"/>
                <w:sz w:val="18"/>
                <w:lang w:eastAsia="ko-KR"/>
              </w:rPr>
            </w:pPr>
            <w:del w:id="575" w:author="Young-Taek Lee" w:date="2025-10-28T13:05:00Z">
              <w:r w:rsidRPr="006D3CF1" w:rsidDel="003205B0">
                <w:rPr>
                  <w:rFonts w:ascii="Arial" w:eastAsia="맑은 고딕" w:hAnsi="Arial" w:cs="Arial"/>
                  <w:sz w:val="18"/>
                  <w:lang w:eastAsia="ko-KR"/>
                </w:rPr>
                <w:delText>N/A</w:delText>
              </w:r>
            </w:del>
          </w:p>
        </w:tc>
      </w:tr>
      <w:tr w:rsidR="00EB04D4" w:rsidRPr="006D3CF1" w14:paraId="4655C0D6"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582BFE31" w14:textId="77777777" w:rsidR="00EB04D4" w:rsidRPr="006D3CF1" w:rsidRDefault="00EB04D4" w:rsidP="00EA75B1">
            <w:pPr>
              <w:spacing w:after="0"/>
              <w:rPr>
                <w:rFonts w:ascii="Arial" w:eastAsia="맑은 고딕" w:hAnsi="Arial"/>
                <w:kern w:val="2"/>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AC3819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4FEF0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1885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92941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485CC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1BDBB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i-FI"/>
              </w:rPr>
              <w:t>1965</w:t>
            </w:r>
          </w:p>
        </w:tc>
        <w:tc>
          <w:tcPr>
            <w:tcW w:w="435" w:type="pct"/>
            <w:gridSpan w:val="2"/>
            <w:tcBorders>
              <w:top w:val="single" w:sz="4" w:space="0" w:color="auto"/>
              <w:left w:val="single" w:sz="4" w:space="0" w:color="auto"/>
              <w:bottom w:val="single" w:sz="4" w:space="0" w:color="auto"/>
              <w:right w:val="single" w:sz="4" w:space="0" w:color="auto"/>
            </w:tcBorders>
            <w:hideMark/>
          </w:tcPr>
          <w:p w14:paraId="12C9CA4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26135B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31BC8356"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62D39D0B" w14:textId="77777777" w:rsidR="00EB04D4" w:rsidRPr="006D3CF1" w:rsidRDefault="00EB04D4" w:rsidP="00EA75B1">
            <w:pPr>
              <w:spacing w:after="0"/>
              <w:rPr>
                <w:rFonts w:ascii="Arial" w:eastAsia="맑은 고딕" w:hAnsi="Arial"/>
                <w:kern w:val="2"/>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B3C9DE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82071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56364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6C00A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260EFF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i-FI"/>
              </w:rPr>
              <w:t>2175</w:t>
            </w:r>
          </w:p>
        </w:tc>
        <w:tc>
          <w:tcPr>
            <w:tcW w:w="435" w:type="pct"/>
            <w:gridSpan w:val="2"/>
            <w:tcBorders>
              <w:top w:val="single" w:sz="4" w:space="0" w:color="auto"/>
              <w:left w:val="single" w:sz="4" w:space="0" w:color="auto"/>
              <w:bottom w:val="single" w:sz="4" w:space="0" w:color="auto"/>
              <w:right w:val="single" w:sz="4" w:space="0" w:color="auto"/>
            </w:tcBorders>
            <w:hideMark/>
          </w:tcPr>
          <w:p w14:paraId="6BE38C0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4.0</w:t>
            </w:r>
          </w:p>
        </w:tc>
        <w:tc>
          <w:tcPr>
            <w:tcW w:w="607" w:type="pct"/>
            <w:gridSpan w:val="2"/>
            <w:tcBorders>
              <w:top w:val="single" w:sz="4" w:space="0" w:color="auto"/>
              <w:left w:val="single" w:sz="4" w:space="0" w:color="auto"/>
              <w:bottom w:val="single" w:sz="4" w:space="0" w:color="auto"/>
              <w:right w:val="single" w:sz="4" w:space="0" w:color="auto"/>
            </w:tcBorders>
            <w:hideMark/>
          </w:tcPr>
          <w:p w14:paraId="138007E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IMD5</w:t>
            </w:r>
          </w:p>
        </w:tc>
      </w:tr>
      <w:tr w:rsidR="00EB04D4" w:rsidRPr="006D3CF1" w14:paraId="57BB7D35"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2807403A" w14:textId="77777777" w:rsidR="00EB04D4" w:rsidRPr="006D3CF1" w:rsidRDefault="00EB04D4" w:rsidP="00EA75B1">
            <w:pPr>
              <w:spacing w:after="0"/>
              <w:rPr>
                <w:rFonts w:ascii="Arial" w:eastAsia="맑은 고딕" w:hAnsi="Arial"/>
                <w:kern w:val="2"/>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937BD9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A70755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3915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52424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C5760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74EF63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i-FI"/>
              </w:rPr>
              <w:t>3915</w:t>
            </w:r>
          </w:p>
        </w:tc>
        <w:tc>
          <w:tcPr>
            <w:tcW w:w="435" w:type="pct"/>
            <w:gridSpan w:val="2"/>
            <w:tcBorders>
              <w:top w:val="single" w:sz="4" w:space="0" w:color="auto"/>
              <w:left w:val="single" w:sz="4" w:space="0" w:color="auto"/>
              <w:bottom w:val="single" w:sz="4" w:space="0" w:color="auto"/>
              <w:right w:val="single" w:sz="4" w:space="0" w:color="auto"/>
            </w:tcBorders>
            <w:hideMark/>
          </w:tcPr>
          <w:p w14:paraId="0B49655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9C28D8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4D591402"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4EBF30F2" w14:textId="77777777" w:rsidR="00EB04D4" w:rsidRPr="006D3CF1" w:rsidRDefault="00EB04D4" w:rsidP="00EA75B1">
            <w:pPr>
              <w:spacing w:after="0"/>
              <w:rPr>
                <w:rFonts w:ascii="Arial" w:eastAsia="맑은 고딕" w:hAnsi="Arial"/>
                <w:kern w:val="2"/>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7C593D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C4CC5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DED78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0028C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29D52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lang w:eastAsia="ko-K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35E3181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32.1</w:t>
            </w:r>
          </w:p>
        </w:tc>
        <w:tc>
          <w:tcPr>
            <w:tcW w:w="607" w:type="pct"/>
            <w:gridSpan w:val="2"/>
            <w:tcBorders>
              <w:top w:val="single" w:sz="4" w:space="0" w:color="auto"/>
              <w:left w:val="single" w:sz="4" w:space="0" w:color="auto"/>
              <w:bottom w:val="single" w:sz="4" w:space="0" w:color="auto"/>
              <w:right w:val="single" w:sz="4" w:space="0" w:color="auto"/>
            </w:tcBorders>
            <w:hideMark/>
          </w:tcPr>
          <w:p w14:paraId="64207C9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lang w:eastAsia="ko-KR"/>
              </w:rPr>
              <w:t>IMD2</w:t>
            </w:r>
          </w:p>
        </w:tc>
      </w:tr>
      <w:tr w:rsidR="00EB04D4" w:rsidRPr="006D3CF1" w14:paraId="1BD8F25F"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6D61786D" w14:textId="77777777" w:rsidR="00EB04D4" w:rsidRPr="006D3CF1" w:rsidRDefault="00EB04D4" w:rsidP="00EA75B1">
            <w:pPr>
              <w:spacing w:after="0"/>
              <w:rPr>
                <w:rFonts w:ascii="Arial" w:eastAsia="맑은 고딕" w:hAnsi="Arial"/>
                <w:kern w:val="2"/>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F55D66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0FCB9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1760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016DD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DEB33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8EC32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62E0F45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B0AE3F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lang w:eastAsia="ko-KR"/>
              </w:rPr>
              <w:t>N/A</w:t>
            </w:r>
          </w:p>
        </w:tc>
      </w:tr>
      <w:tr w:rsidR="00EB04D4" w:rsidRPr="006D3CF1" w14:paraId="71D755EA"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6CD6E66C" w14:textId="77777777" w:rsidR="00EB04D4" w:rsidRPr="006D3CF1" w:rsidRDefault="00EB04D4" w:rsidP="00EA75B1">
            <w:pPr>
              <w:spacing w:after="0"/>
              <w:rPr>
                <w:rFonts w:ascii="Arial" w:eastAsia="맑은 고딕" w:hAnsi="Arial"/>
                <w:kern w:val="2"/>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0B52BB1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E1275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3720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BB0273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i-FI"/>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DCB8A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1A4B28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i-FI"/>
              </w:rPr>
              <w:t>3720</w:t>
            </w:r>
          </w:p>
        </w:tc>
        <w:tc>
          <w:tcPr>
            <w:tcW w:w="435" w:type="pct"/>
            <w:gridSpan w:val="2"/>
            <w:tcBorders>
              <w:top w:val="single" w:sz="4" w:space="0" w:color="auto"/>
              <w:left w:val="single" w:sz="4" w:space="0" w:color="auto"/>
              <w:bottom w:val="single" w:sz="4" w:space="0" w:color="auto"/>
              <w:right w:val="single" w:sz="4" w:space="0" w:color="auto"/>
            </w:tcBorders>
            <w:hideMark/>
          </w:tcPr>
          <w:p w14:paraId="66612F3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95E4DB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lang w:eastAsia="ko-KR"/>
              </w:rPr>
              <w:t>N/A</w:t>
            </w:r>
          </w:p>
        </w:tc>
      </w:tr>
      <w:tr w:rsidR="00EB04D4" w:rsidRPr="006D3CF1" w14:paraId="651D348F" w14:textId="77777777" w:rsidTr="00EA75B1">
        <w:trPr>
          <w:jc w:val="center"/>
        </w:trPr>
        <w:tc>
          <w:tcPr>
            <w:tcW w:w="1131" w:type="pct"/>
            <w:vMerge w:val="restart"/>
            <w:tcBorders>
              <w:top w:val="single" w:sz="4" w:space="0" w:color="auto"/>
              <w:left w:val="single" w:sz="4" w:space="0" w:color="auto"/>
              <w:bottom w:val="nil"/>
              <w:right w:val="single" w:sz="4" w:space="0" w:color="auto"/>
            </w:tcBorders>
            <w:hideMark/>
          </w:tcPr>
          <w:p w14:paraId="6D07F14F" w14:textId="77777777" w:rsidR="00EB04D4" w:rsidRPr="006D3CF1" w:rsidDel="0083342A" w:rsidRDefault="00EB04D4" w:rsidP="00EA75B1">
            <w:pPr>
              <w:keepNext/>
              <w:keepLines/>
              <w:spacing w:after="0"/>
              <w:jc w:val="center"/>
              <w:rPr>
                <w:del w:id="576" w:author="Young-Taek Lee" w:date="2025-11-04T10:31:00Z"/>
                <w:rFonts w:ascii="Arial" w:eastAsia="맑은 고딕" w:hAnsi="Arial" w:cs="Arial"/>
                <w:kern w:val="2"/>
                <w:sz w:val="18"/>
                <w:lang w:eastAsia="ko-KR"/>
              </w:rPr>
            </w:pPr>
            <w:del w:id="577" w:author="Young-Taek Lee" w:date="2025-11-04T10:31:00Z">
              <w:r w:rsidRPr="006D3CF1" w:rsidDel="0083342A">
                <w:rPr>
                  <w:rFonts w:ascii="Arial" w:eastAsia="Times New Roman" w:hAnsi="Arial" w:cs="Arial"/>
                  <w:sz w:val="18"/>
                  <w:lang w:eastAsia="fi-FI"/>
                </w:rPr>
                <w:delText>DC_2A-66A_n77A</w:delText>
              </w:r>
              <w:r w:rsidRPr="006D3CF1" w:rsidDel="0083342A">
                <w:rPr>
                  <w:rFonts w:ascii="Arial" w:eastAsia="Times New Roman" w:hAnsi="Arial" w:cs="Arial"/>
                  <w:sz w:val="18"/>
                  <w:vertAlign w:val="superscript"/>
                  <w:lang w:eastAsia="fi-FI"/>
                </w:rPr>
                <w:delText>11</w:delText>
              </w:r>
            </w:del>
          </w:p>
          <w:p w14:paraId="64C154EA" w14:textId="77777777" w:rsidR="00EB04D4" w:rsidRPr="006D3CF1" w:rsidDel="0083342A" w:rsidRDefault="00EB04D4" w:rsidP="00EA75B1">
            <w:pPr>
              <w:keepNext/>
              <w:keepLines/>
              <w:spacing w:after="0"/>
              <w:jc w:val="center"/>
              <w:rPr>
                <w:del w:id="578" w:author="Young-Taek Lee" w:date="2025-11-04T10:31:00Z"/>
                <w:rFonts w:ascii="Arial" w:eastAsia="Times New Roman" w:hAnsi="Arial" w:cs="Arial"/>
                <w:sz w:val="18"/>
                <w:vertAlign w:val="superscript"/>
                <w:lang w:eastAsia="ja-JP"/>
              </w:rPr>
            </w:pPr>
            <w:del w:id="579" w:author="Young-Taek Lee" w:date="2025-11-04T10:31:00Z">
              <w:r w:rsidRPr="006D3CF1" w:rsidDel="0083342A">
                <w:rPr>
                  <w:rFonts w:ascii="Arial" w:eastAsia="Times New Roman" w:hAnsi="Arial" w:cs="Arial"/>
                  <w:sz w:val="18"/>
                  <w:lang w:eastAsia="ja-JP"/>
                </w:rPr>
                <w:delText>DC_2A-66A_n77C</w:delText>
              </w:r>
              <w:r w:rsidRPr="006D3CF1" w:rsidDel="0083342A">
                <w:rPr>
                  <w:rFonts w:ascii="Arial" w:eastAsia="Times New Roman" w:hAnsi="Arial" w:cs="Arial"/>
                  <w:sz w:val="18"/>
                  <w:vertAlign w:val="superscript"/>
                  <w:lang w:eastAsia="ja-JP"/>
                </w:rPr>
                <w:delText>11</w:delText>
              </w:r>
            </w:del>
          </w:p>
          <w:p w14:paraId="67E38087" w14:textId="77777777" w:rsidR="00EB04D4" w:rsidRPr="006D3CF1" w:rsidDel="0083342A" w:rsidRDefault="00EB04D4" w:rsidP="00EA75B1">
            <w:pPr>
              <w:keepNext/>
              <w:keepLines/>
              <w:spacing w:after="0"/>
              <w:jc w:val="center"/>
              <w:rPr>
                <w:del w:id="580" w:author="Young-Taek Lee" w:date="2025-11-04T10:31:00Z"/>
                <w:rFonts w:ascii="Arial" w:eastAsia="MS Mincho" w:hAnsi="Arial" w:cs="Arial"/>
                <w:sz w:val="18"/>
                <w:vertAlign w:val="superscript"/>
                <w:lang w:eastAsia="ja-JP"/>
              </w:rPr>
            </w:pPr>
            <w:del w:id="581" w:author="Young-Taek Lee" w:date="2025-11-04T10:31:00Z">
              <w:r w:rsidRPr="006D3CF1" w:rsidDel="0083342A">
                <w:rPr>
                  <w:rFonts w:ascii="Arial" w:eastAsia="MS Mincho" w:hAnsi="Arial" w:cs="Arial"/>
                  <w:sz w:val="18"/>
                  <w:lang w:eastAsia="ja-JP"/>
                </w:rPr>
                <w:delText>DC_2A-66A_n77(2A)</w:delText>
              </w:r>
              <w:r w:rsidRPr="006D3CF1" w:rsidDel="0083342A">
                <w:rPr>
                  <w:rFonts w:ascii="Arial" w:eastAsia="MS Mincho" w:hAnsi="Arial" w:cs="Arial"/>
                  <w:sz w:val="18"/>
                  <w:vertAlign w:val="superscript"/>
                  <w:lang w:eastAsia="ja-JP"/>
                </w:rPr>
                <w:delText>11</w:delText>
              </w:r>
            </w:del>
          </w:p>
          <w:p w14:paraId="1DC6ADFC" w14:textId="77777777" w:rsidR="00EB04D4" w:rsidRPr="006D3CF1" w:rsidDel="0083342A" w:rsidRDefault="00EB04D4" w:rsidP="00EA75B1">
            <w:pPr>
              <w:keepNext/>
              <w:keepLines/>
              <w:spacing w:after="0"/>
              <w:jc w:val="center"/>
              <w:rPr>
                <w:del w:id="582" w:author="Young-Taek Lee" w:date="2025-11-04T10:31:00Z"/>
                <w:rFonts w:ascii="Arial" w:eastAsia="Times New Roman" w:hAnsi="Arial" w:cs="Arial"/>
                <w:sz w:val="18"/>
                <w:vertAlign w:val="superscript"/>
                <w:lang w:eastAsia="ja-JP"/>
              </w:rPr>
            </w:pPr>
            <w:del w:id="583" w:author="Young-Taek Lee" w:date="2025-11-04T10:31:00Z">
              <w:r w:rsidRPr="006D3CF1" w:rsidDel="0083342A">
                <w:rPr>
                  <w:rFonts w:ascii="Arial" w:eastAsia="Times New Roman" w:hAnsi="Arial" w:cs="Arial"/>
                  <w:sz w:val="18"/>
                  <w:lang w:eastAsia="ja-JP"/>
                </w:rPr>
                <w:delText>DC_2A-2A-66A_n77A</w:delText>
              </w:r>
              <w:r w:rsidRPr="006D3CF1" w:rsidDel="0083342A">
                <w:rPr>
                  <w:rFonts w:ascii="Arial" w:eastAsia="Times New Roman" w:hAnsi="Arial" w:cs="Arial"/>
                  <w:sz w:val="18"/>
                  <w:vertAlign w:val="superscript"/>
                  <w:lang w:eastAsia="ja-JP"/>
                </w:rPr>
                <w:delText>11</w:delText>
              </w:r>
            </w:del>
          </w:p>
          <w:p w14:paraId="6A0D6872" w14:textId="77777777" w:rsidR="00EB04D4" w:rsidRPr="006D3CF1" w:rsidDel="0083342A" w:rsidRDefault="00EB04D4" w:rsidP="00EA75B1">
            <w:pPr>
              <w:keepNext/>
              <w:keepLines/>
              <w:spacing w:after="0"/>
              <w:jc w:val="center"/>
              <w:rPr>
                <w:del w:id="584" w:author="Young-Taek Lee" w:date="2025-11-04T10:31:00Z"/>
                <w:rFonts w:ascii="Arial" w:eastAsia="MS Mincho" w:hAnsi="Arial" w:cs="Arial"/>
                <w:sz w:val="18"/>
                <w:lang w:eastAsia="ja-JP"/>
              </w:rPr>
            </w:pPr>
            <w:del w:id="585" w:author="Young-Taek Lee" w:date="2025-11-04T10:31:00Z">
              <w:r w:rsidRPr="006D3CF1" w:rsidDel="0083342A">
                <w:rPr>
                  <w:rFonts w:ascii="Arial" w:eastAsia="Times New Roman" w:hAnsi="Arial" w:cs="Arial"/>
                  <w:sz w:val="18"/>
                  <w:lang w:eastAsia="ja-JP"/>
                </w:rPr>
                <w:delText>DC_2A-2A-66A_n77C</w:delText>
              </w:r>
              <w:r w:rsidRPr="006D3CF1" w:rsidDel="0083342A">
                <w:rPr>
                  <w:rFonts w:ascii="Arial" w:eastAsia="Times New Roman" w:hAnsi="Arial" w:cs="Arial"/>
                  <w:sz w:val="18"/>
                  <w:vertAlign w:val="superscript"/>
                  <w:lang w:eastAsia="ja-JP"/>
                </w:rPr>
                <w:delText>11</w:delText>
              </w:r>
            </w:del>
          </w:p>
          <w:p w14:paraId="1F6CDDB2" w14:textId="77777777" w:rsidR="00EB04D4" w:rsidRPr="006D3CF1" w:rsidRDefault="00EB04D4" w:rsidP="00EA75B1">
            <w:pPr>
              <w:keepNext/>
              <w:keepLines/>
              <w:spacing w:after="0"/>
              <w:jc w:val="center"/>
              <w:rPr>
                <w:rFonts w:ascii="Arial" w:eastAsia="Times New Roman" w:hAnsi="Arial" w:cs="Arial"/>
                <w:sz w:val="18"/>
                <w:vertAlign w:val="superscript"/>
                <w:lang w:eastAsia="ja-JP"/>
              </w:rPr>
            </w:pPr>
            <w:del w:id="586" w:author="Young-Taek Lee" w:date="2025-11-04T10:32:00Z">
              <w:r w:rsidRPr="006D3CF1" w:rsidDel="00C67256">
                <w:rPr>
                  <w:rFonts w:ascii="Arial" w:eastAsia="Times New Roman" w:hAnsi="Arial" w:cs="Arial"/>
                  <w:sz w:val="18"/>
                  <w:lang w:eastAsia="ja-JP"/>
                </w:rPr>
                <w:delText>DC_2A-66A-66A_n77A</w:delText>
              </w:r>
              <w:r w:rsidRPr="006D3CF1" w:rsidDel="00C67256">
                <w:rPr>
                  <w:rFonts w:ascii="Arial" w:eastAsia="Times New Roman" w:hAnsi="Arial" w:cs="Arial"/>
                  <w:sz w:val="18"/>
                  <w:vertAlign w:val="superscript"/>
                  <w:lang w:eastAsia="ja-JP"/>
                </w:rPr>
                <w:delText>11</w:delText>
              </w:r>
            </w:del>
          </w:p>
          <w:p w14:paraId="2E81A7F1" w14:textId="77777777" w:rsidR="00EB04D4" w:rsidRPr="006D3CF1" w:rsidDel="00C67256" w:rsidRDefault="00EB04D4" w:rsidP="00EA75B1">
            <w:pPr>
              <w:keepNext/>
              <w:keepLines/>
              <w:spacing w:after="0"/>
              <w:jc w:val="center"/>
              <w:rPr>
                <w:del w:id="587" w:author="Young-Taek Lee" w:date="2025-11-04T10:32:00Z"/>
                <w:rFonts w:ascii="Arial" w:eastAsia="MS Mincho" w:hAnsi="Arial" w:cs="Arial"/>
                <w:sz w:val="18"/>
                <w:lang w:eastAsia="ja-JP"/>
              </w:rPr>
            </w:pPr>
            <w:del w:id="588" w:author="Young-Taek Lee" w:date="2025-11-04T10:32:00Z">
              <w:r w:rsidRPr="006D3CF1" w:rsidDel="00C67256">
                <w:rPr>
                  <w:rFonts w:ascii="Arial" w:eastAsia="Times New Roman" w:hAnsi="Arial" w:cs="Arial"/>
                  <w:sz w:val="18"/>
                  <w:lang w:eastAsia="ja-JP"/>
                </w:rPr>
                <w:delText>DC_2A-66A-66A_n77C</w:delText>
              </w:r>
              <w:r w:rsidRPr="006D3CF1" w:rsidDel="00C67256">
                <w:rPr>
                  <w:rFonts w:ascii="Arial" w:eastAsia="Times New Roman" w:hAnsi="Arial" w:cs="Arial"/>
                  <w:sz w:val="18"/>
                  <w:vertAlign w:val="superscript"/>
                  <w:lang w:eastAsia="ja-JP"/>
                </w:rPr>
                <w:delText>11</w:delText>
              </w:r>
            </w:del>
          </w:p>
          <w:p w14:paraId="3F149DD2" w14:textId="77777777" w:rsidR="00EB04D4" w:rsidRPr="00C67256" w:rsidRDefault="00EB04D4" w:rsidP="00EA75B1">
            <w:pPr>
              <w:keepNext/>
              <w:keepLines/>
              <w:spacing w:after="0"/>
              <w:jc w:val="center"/>
              <w:rPr>
                <w:rFonts w:ascii="Arial" w:hAnsi="Arial" w:cs="Arial"/>
                <w:sz w:val="18"/>
                <w:vertAlign w:val="superscript"/>
                <w:lang w:eastAsia="ko-KR"/>
              </w:rPr>
            </w:pPr>
            <w:del w:id="589" w:author="Young-Taek Lee" w:date="2025-11-04T10:32:00Z">
              <w:r w:rsidRPr="006D3CF1" w:rsidDel="00C67256">
                <w:rPr>
                  <w:rFonts w:ascii="Arial" w:eastAsia="Times New Roman" w:hAnsi="Arial" w:cs="Arial"/>
                  <w:sz w:val="18"/>
                  <w:lang w:eastAsia="ja-JP"/>
                </w:rPr>
                <w:delText>DC_2A-2A-66A-66A_n77A</w:delText>
              </w:r>
              <w:r w:rsidRPr="006D3CF1" w:rsidDel="00C67256">
                <w:rPr>
                  <w:rFonts w:ascii="Arial" w:eastAsia="Times New Roman" w:hAnsi="Arial" w:cs="Arial"/>
                  <w:sz w:val="18"/>
                  <w:vertAlign w:val="superscript"/>
                  <w:lang w:eastAsia="ja-JP"/>
                </w:rPr>
                <w:delText>11</w:delText>
              </w:r>
            </w:del>
            <w:ins w:id="590" w:author="Young-Taek Lee" w:date="2025-11-04T10:32:00Z">
              <w:r>
                <w:rPr>
                  <w:rFonts w:ascii="Arial" w:hAnsi="Arial" w:cs="Arial" w:hint="eastAsia"/>
                  <w:sz w:val="18"/>
                  <w:lang w:eastAsia="ko-KR"/>
                </w:rPr>
                <w:t>1</w:t>
              </w:r>
            </w:ins>
          </w:p>
          <w:p w14:paraId="14F74FE4" w14:textId="77777777" w:rsidR="00EB04D4" w:rsidRPr="00C67256" w:rsidRDefault="00EB04D4" w:rsidP="00EA75B1">
            <w:pPr>
              <w:keepNext/>
              <w:keepLines/>
              <w:spacing w:after="0"/>
              <w:jc w:val="center"/>
              <w:rPr>
                <w:rFonts w:ascii="Arial" w:hAnsi="Arial" w:cs="Arial"/>
                <w:kern w:val="2"/>
                <w:sz w:val="18"/>
                <w:lang w:eastAsia="ko-KR"/>
              </w:rPr>
            </w:pPr>
            <w:del w:id="591" w:author="Young-Taek Lee" w:date="2025-11-04T10:32:00Z">
              <w:r w:rsidRPr="006D3CF1" w:rsidDel="00C67256">
                <w:rPr>
                  <w:rFonts w:ascii="Arial" w:eastAsia="Times New Roman" w:hAnsi="Arial" w:cs="Arial"/>
                  <w:sz w:val="18"/>
                  <w:lang w:eastAsia="ja-JP"/>
                </w:rPr>
                <w:delText>DC_2A-2A-66A-66A_n77C</w:delText>
              </w:r>
              <w:r w:rsidRPr="006D3CF1" w:rsidDel="00C67256">
                <w:rPr>
                  <w:rFonts w:ascii="Arial" w:eastAsia="Times New Roman" w:hAnsi="Arial" w:cs="Arial"/>
                  <w:sz w:val="18"/>
                  <w:vertAlign w:val="superscript"/>
                  <w:lang w:eastAsia="ja-JP"/>
                </w:rPr>
                <w:delText>11</w:delText>
              </w:r>
            </w:del>
            <w:ins w:id="592" w:author="Young-Taek Lee" w:date="2025-11-04T10:32:00Z">
              <w:r>
                <w:rPr>
                  <w:rFonts w:ascii="Arial" w:hAnsi="Arial" w:cs="Arial" w:hint="eastAsia"/>
                  <w:sz w:val="18"/>
                  <w:lang w:eastAsia="ko-KR"/>
                </w:rPr>
                <w:t>1</w:t>
              </w:r>
            </w:ins>
          </w:p>
        </w:tc>
        <w:tc>
          <w:tcPr>
            <w:tcW w:w="409" w:type="pct"/>
            <w:tcBorders>
              <w:top w:val="single" w:sz="4" w:space="0" w:color="auto"/>
              <w:left w:val="single" w:sz="4" w:space="0" w:color="auto"/>
              <w:bottom w:val="single" w:sz="4" w:space="0" w:color="auto"/>
              <w:right w:val="single" w:sz="4" w:space="0" w:color="auto"/>
            </w:tcBorders>
          </w:tcPr>
          <w:p w14:paraId="6EC0A60E" w14:textId="77777777" w:rsidR="00EB04D4" w:rsidRPr="006D3CF1" w:rsidRDefault="00EB04D4" w:rsidP="00EA75B1">
            <w:pPr>
              <w:spacing w:after="0"/>
              <w:jc w:val="center"/>
              <w:rPr>
                <w:rFonts w:ascii="Arial" w:eastAsia="맑은 고딕" w:hAnsi="Arial" w:cs="Arial"/>
                <w:sz w:val="18"/>
                <w:lang w:eastAsia="ko-KR"/>
              </w:rPr>
            </w:pPr>
            <w:del w:id="593" w:author="Young-Taek Lee" w:date="2025-11-04T10:30:00Z">
              <w:r w:rsidRPr="006D3CF1" w:rsidDel="0083342A">
                <w:rPr>
                  <w:rFonts w:ascii="Arial" w:eastAsia="Times New Roman" w:hAnsi="Arial" w:cs="Arial"/>
                  <w:sz w:val="18"/>
                  <w:lang w:eastAsia="fi-FI"/>
                </w:rPr>
                <w:delText>2</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6FAF6B2F" w14:textId="77777777" w:rsidR="00EB04D4" w:rsidRPr="006D3CF1" w:rsidRDefault="00EB04D4" w:rsidP="00EA75B1">
            <w:pPr>
              <w:spacing w:after="0"/>
              <w:jc w:val="center"/>
              <w:rPr>
                <w:rFonts w:ascii="Arial" w:eastAsia="맑은 고딕" w:hAnsi="Arial" w:cs="Arial"/>
                <w:sz w:val="18"/>
                <w:lang w:eastAsia="ko-KR"/>
              </w:rPr>
            </w:pPr>
            <w:del w:id="594" w:author="Young-Taek Lee" w:date="2025-11-04T10:30:00Z">
              <w:r w:rsidRPr="006D3CF1" w:rsidDel="0083342A">
                <w:rPr>
                  <w:rFonts w:ascii="Arial" w:eastAsia="Times New Roman" w:hAnsi="Arial" w:cs="Arial"/>
                  <w:sz w:val="18"/>
                  <w:lang w:eastAsia="fi-FI"/>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37AFCCE8" w14:textId="77777777" w:rsidR="00EB04D4" w:rsidRPr="006D3CF1" w:rsidRDefault="00EB04D4" w:rsidP="00EA75B1">
            <w:pPr>
              <w:spacing w:after="0"/>
              <w:jc w:val="center"/>
              <w:rPr>
                <w:rFonts w:ascii="Arial" w:eastAsia="Times New Roman" w:hAnsi="Arial" w:cs="Arial"/>
                <w:sz w:val="18"/>
                <w:lang w:eastAsia="zh-CN"/>
              </w:rPr>
            </w:pPr>
            <w:del w:id="595" w:author="Young-Taek Lee" w:date="2025-11-04T10:30:00Z">
              <w:r w:rsidRPr="006D3CF1" w:rsidDel="0083342A">
                <w:rPr>
                  <w:rFonts w:ascii="Arial" w:eastAsia="Times New Roman" w:hAnsi="Arial" w:cs="Arial"/>
                  <w:sz w:val="18"/>
                  <w:lang w:eastAsia="fi-FI"/>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6E54AA3C" w14:textId="77777777" w:rsidR="00EB04D4" w:rsidRPr="006D3CF1" w:rsidRDefault="00EB04D4" w:rsidP="00EA75B1">
            <w:pPr>
              <w:spacing w:after="0"/>
              <w:jc w:val="center"/>
              <w:rPr>
                <w:rFonts w:ascii="Arial" w:eastAsia="Times New Roman" w:hAnsi="Arial" w:cs="Arial"/>
                <w:sz w:val="18"/>
                <w:lang w:eastAsia="zh-CN"/>
              </w:rPr>
            </w:pPr>
            <w:del w:id="596" w:author="Young-Taek Lee" w:date="2025-11-04T10:30:00Z">
              <w:r w:rsidRPr="006D3CF1" w:rsidDel="0083342A">
                <w:rPr>
                  <w:rFonts w:ascii="Arial" w:eastAsia="맑은 고딕" w:hAnsi="Arial" w:cs="Arial"/>
                  <w:kern w:val="2"/>
                  <w:sz w:val="18"/>
                  <w:lang w:eastAsia="ko-K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4113A45A" w14:textId="77777777" w:rsidR="00EB04D4" w:rsidRPr="006D3CF1" w:rsidRDefault="00EB04D4" w:rsidP="00EA75B1">
            <w:pPr>
              <w:spacing w:after="0"/>
              <w:jc w:val="center"/>
              <w:rPr>
                <w:rFonts w:ascii="Arial" w:eastAsia="Times New Roman" w:hAnsi="Arial" w:cs="Arial"/>
                <w:sz w:val="18"/>
                <w:lang w:eastAsia="zh-CN"/>
              </w:rPr>
            </w:pPr>
            <w:del w:id="597" w:author="Young-Taek Lee" w:date="2025-11-04T10:30:00Z">
              <w:r w:rsidRPr="006D3CF1" w:rsidDel="0083342A">
                <w:rPr>
                  <w:rFonts w:ascii="Arial" w:eastAsia="맑은 고딕" w:hAnsi="Arial" w:cs="Arial"/>
                  <w:kern w:val="2"/>
                  <w:sz w:val="18"/>
                  <w:lang w:eastAsia="ko-KR"/>
                </w:rPr>
                <w:delText>1960</w:delText>
              </w:r>
            </w:del>
          </w:p>
        </w:tc>
        <w:tc>
          <w:tcPr>
            <w:tcW w:w="435" w:type="pct"/>
            <w:gridSpan w:val="2"/>
            <w:tcBorders>
              <w:top w:val="single" w:sz="4" w:space="0" w:color="auto"/>
              <w:left w:val="single" w:sz="4" w:space="0" w:color="auto"/>
              <w:bottom w:val="single" w:sz="4" w:space="0" w:color="auto"/>
              <w:right w:val="single" w:sz="4" w:space="0" w:color="auto"/>
            </w:tcBorders>
          </w:tcPr>
          <w:p w14:paraId="2994E18B" w14:textId="77777777" w:rsidR="00EB04D4" w:rsidRPr="006D3CF1" w:rsidRDefault="00EB04D4" w:rsidP="00EA75B1">
            <w:pPr>
              <w:spacing w:after="0"/>
              <w:jc w:val="center"/>
              <w:rPr>
                <w:rFonts w:ascii="Arial" w:eastAsia="맑은 고딕" w:hAnsi="Arial" w:cs="Arial"/>
                <w:sz w:val="18"/>
                <w:lang w:eastAsia="ko-KR"/>
              </w:rPr>
            </w:pPr>
            <w:del w:id="598" w:author="Young-Taek Lee" w:date="2025-11-04T10:30:00Z">
              <w:r w:rsidRPr="006D3CF1" w:rsidDel="0083342A">
                <w:rPr>
                  <w:rFonts w:ascii="Arial" w:eastAsia="Times New Roman" w:hAnsi="Arial" w:cs="Arial"/>
                  <w:sz w:val="18"/>
                  <w:lang w:eastAsia="fi-FI"/>
                </w:rPr>
                <w:delText>32.1</w:delText>
              </w:r>
            </w:del>
          </w:p>
        </w:tc>
        <w:tc>
          <w:tcPr>
            <w:tcW w:w="607" w:type="pct"/>
            <w:gridSpan w:val="2"/>
            <w:tcBorders>
              <w:top w:val="single" w:sz="4" w:space="0" w:color="auto"/>
              <w:left w:val="single" w:sz="4" w:space="0" w:color="auto"/>
              <w:bottom w:val="single" w:sz="4" w:space="0" w:color="auto"/>
              <w:right w:val="single" w:sz="4" w:space="0" w:color="auto"/>
            </w:tcBorders>
          </w:tcPr>
          <w:p w14:paraId="4F9D6AF6" w14:textId="77777777" w:rsidR="00EB04D4" w:rsidRPr="006D3CF1" w:rsidRDefault="00EB04D4" w:rsidP="00EA75B1">
            <w:pPr>
              <w:spacing w:after="0"/>
              <w:jc w:val="center"/>
              <w:rPr>
                <w:rFonts w:ascii="Arial" w:eastAsia="맑은 고딕" w:hAnsi="Arial" w:cs="Arial"/>
                <w:sz w:val="18"/>
                <w:lang w:eastAsia="ko-KR"/>
              </w:rPr>
            </w:pPr>
            <w:del w:id="599" w:author="Young-Taek Lee" w:date="2025-11-04T10:30:00Z">
              <w:r w:rsidRPr="006D3CF1" w:rsidDel="0083342A">
                <w:rPr>
                  <w:rFonts w:ascii="Arial" w:eastAsia="맑은 고딕" w:hAnsi="Arial" w:cs="Arial"/>
                  <w:kern w:val="2"/>
                  <w:sz w:val="18"/>
                  <w:lang w:eastAsia="ko-KR"/>
                </w:rPr>
                <w:delText>IMD2</w:delText>
              </w:r>
            </w:del>
          </w:p>
        </w:tc>
      </w:tr>
      <w:tr w:rsidR="00EB04D4" w:rsidRPr="006D3CF1" w14:paraId="68C9ED52"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2C763FF2" w14:textId="77777777" w:rsidR="00EB04D4" w:rsidRPr="006D3CF1" w:rsidRDefault="00EB04D4" w:rsidP="00EA75B1">
            <w:pPr>
              <w:spacing w:after="0"/>
              <w:rPr>
                <w:rFonts w:ascii="Arial" w:eastAsia="맑은 고딕" w:hAnsi="Arial"/>
                <w:kern w:val="2"/>
                <w:sz w:val="18"/>
                <w:lang w:eastAsia="ko-KR"/>
              </w:rPr>
            </w:pPr>
          </w:p>
        </w:tc>
        <w:tc>
          <w:tcPr>
            <w:tcW w:w="409" w:type="pct"/>
            <w:tcBorders>
              <w:top w:val="single" w:sz="4" w:space="0" w:color="auto"/>
              <w:left w:val="single" w:sz="4" w:space="0" w:color="auto"/>
              <w:bottom w:val="single" w:sz="4" w:space="0" w:color="auto"/>
              <w:right w:val="single" w:sz="4" w:space="0" w:color="auto"/>
            </w:tcBorders>
          </w:tcPr>
          <w:p w14:paraId="4F7FF344" w14:textId="77777777" w:rsidR="00EB04D4" w:rsidRPr="006D3CF1" w:rsidRDefault="00EB04D4" w:rsidP="00EA75B1">
            <w:pPr>
              <w:spacing w:after="0"/>
              <w:jc w:val="center"/>
              <w:rPr>
                <w:rFonts w:ascii="Arial" w:eastAsia="맑은 고딕" w:hAnsi="Arial" w:cs="Arial"/>
                <w:sz w:val="18"/>
                <w:lang w:eastAsia="ko-KR"/>
              </w:rPr>
            </w:pPr>
            <w:del w:id="600" w:author="Young-Taek Lee" w:date="2025-11-04T10:30:00Z">
              <w:r w:rsidRPr="006D3CF1" w:rsidDel="0083342A">
                <w:rPr>
                  <w:rFonts w:ascii="Arial" w:eastAsia="Times New Roman" w:hAnsi="Arial" w:cs="Arial"/>
                  <w:sz w:val="18"/>
                  <w:lang w:eastAsia="fi-FI"/>
                </w:rPr>
                <w:delText>66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7AA4550F" w14:textId="77777777" w:rsidR="00EB04D4" w:rsidRPr="006D3CF1" w:rsidRDefault="00EB04D4" w:rsidP="00EA75B1">
            <w:pPr>
              <w:spacing w:after="0"/>
              <w:jc w:val="center"/>
              <w:rPr>
                <w:rFonts w:ascii="Arial" w:eastAsia="맑은 고딕" w:hAnsi="Arial" w:cs="Arial"/>
                <w:sz w:val="18"/>
                <w:lang w:eastAsia="ko-KR"/>
              </w:rPr>
            </w:pPr>
            <w:del w:id="601" w:author="Young-Taek Lee" w:date="2025-11-04T10:30:00Z">
              <w:r w:rsidRPr="006D3CF1" w:rsidDel="0083342A">
                <w:rPr>
                  <w:rFonts w:ascii="Arial" w:eastAsia="Times New Roman" w:hAnsi="Arial" w:cs="Arial"/>
                  <w:sz w:val="18"/>
                  <w:lang w:eastAsia="fi-FI"/>
                </w:rPr>
                <w:delText>1745</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0D602D18" w14:textId="77777777" w:rsidR="00EB04D4" w:rsidRPr="006D3CF1" w:rsidRDefault="00EB04D4" w:rsidP="00EA75B1">
            <w:pPr>
              <w:spacing w:after="0"/>
              <w:jc w:val="center"/>
              <w:rPr>
                <w:rFonts w:ascii="Arial" w:eastAsia="Times New Roman" w:hAnsi="Arial" w:cs="Arial"/>
                <w:sz w:val="18"/>
                <w:lang w:eastAsia="zh-CN"/>
              </w:rPr>
            </w:pPr>
            <w:del w:id="602" w:author="Young-Taek Lee" w:date="2025-11-04T10:30:00Z">
              <w:r w:rsidRPr="006D3CF1" w:rsidDel="0083342A">
                <w:rPr>
                  <w:rFonts w:ascii="Arial" w:eastAsia="Times New Roman" w:hAnsi="Arial" w:cs="Arial"/>
                  <w:sz w:val="18"/>
                  <w:lang w:eastAsia="fi-FI"/>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3DAEA2F2" w14:textId="77777777" w:rsidR="00EB04D4" w:rsidRPr="006D3CF1" w:rsidRDefault="00EB04D4" w:rsidP="00EA75B1">
            <w:pPr>
              <w:spacing w:after="0"/>
              <w:jc w:val="center"/>
              <w:rPr>
                <w:rFonts w:ascii="Arial" w:eastAsia="Times New Roman" w:hAnsi="Arial" w:cs="Arial"/>
                <w:sz w:val="18"/>
                <w:lang w:eastAsia="zh-CN"/>
              </w:rPr>
            </w:pPr>
            <w:del w:id="603" w:author="Young-Taek Lee" w:date="2025-11-04T10:30:00Z">
              <w:r w:rsidRPr="006D3CF1" w:rsidDel="0083342A">
                <w:rPr>
                  <w:rFonts w:ascii="Arial" w:eastAsia="맑은 고딕" w:hAnsi="Arial" w:cs="Arial"/>
                  <w:kern w:val="2"/>
                  <w:sz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6FAE04B7" w14:textId="77777777" w:rsidR="00EB04D4" w:rsidRPr="006D3CF1" w:rsidRDefault="00EB04D4" w:rsidP="00EA75B1">
            <w:pPr>
              <w:spacing w:after="0"/>
              <w:jc w:val="center"/>
              <w:rPr>
                <w:rFonts w:ascii="Arial" w:eastAsia="Times New Roman" w:hAnsi="Arial" w:cs="Arial"/>
                <w:sz w:val="18"/>
                <w:lang w:eastAsia="zh-CN"/>
              </w:rPr>
            </w:pPr>
            <w:del w:id="604" w:author="Young-Taek Lee" w:date="2025-11-04T10:30:00Z">
              <w:r w:rsidRPr="006D3CF1" w:rsidDel="0083342A">
                <w:rPr>
                  <w:rFonts w:ascii="Arial" w:eastAsia="맑은 고딕" w:hAnsi="Arial" w:cs="Arial"/>
                  <w:kern w:val="2"/>
                  <w:sz w:val="18"/>
                  <w:lang w:eastAsia="ko-KR"/>
                </w:rPr>
                <w:delText>2145</w:delText>
              </w:r>
            </w:del>
          </w:p>
        </w:tc>
        <w:tc>
          <w:tcPr>
            <w:tcW w:w="435" w:type="pct"/>
            <w:gridSpan w:val="2"/>
            <w:tcBorders>
              <w:top w:val="single" w:sz="4" w:space="0" w:color="auto"/>
              <w:left w:val="single" w:sz="4" w:space="0" w:color="auto"/>
              <w:bottom w:val="single" w:sz="4" w:space="0" w:color="auto"/>
              <w:right w:val="single" w:sz="4" w:space="0" w:color="auto"/>
            </w:tcBorders>
          </w:tcPr>
          <w:p w14:paraId="01F7C26A" w14:textId="77777777" w:rsidR="00EB04D4" w:rsidRPr="006D3CF1" w:rsidRDefault="00EB04D4" w:rsidP="00EA75B1">
            <w:pPr>
              <w:spacing w:after="0"/>
              <w:jc w:val="center"/>
              <w:rPr>
                <w:rFonts w:ascii="Arial" w:eastAsia="맑은 고딕" w:hAnsi="Arial" w:cs="Arial"/>
                <w:sz w:val="18"/>
                <w:lang w:eastAsia="ko-KR"/>
              </w:rPr>
            </w:pPr>
            <w:del w:id="605" w:author="Young-Taek Lee" w:date="2025-11-04T10:30:00Z">
              <w:r w:rsidRPr="006D3CF1" w:rsidDel="0083342A">
                <w:rPr>
                  <w:rFonts w:ascii="Arial" w:eastAsia="Times New Roman" w:hAnsi="Arial" w:cs="Arial"/>
                  <w:sz w:val="18"/>
                  <w:lang w:eastAsia="fi-FI"/>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18EA1F92" w14:textId="77777777" w:rsidR="00EB04D4" w:rsidRPr="006D3CF1" w:rsidRDefault="00EB04D4" w:rsidP="00EA75B1">
            <w:pPr>
              <w:spacing w:after="0"/>
              <w:jc w:val="center"/>
              <w:rPr>
                <w:rFonts w:ascii="Arial" w:eastAsia="맑은 고딕" w:hAnsi="Arial" w:cs="Arial"/>
                <w:sz w:val="18"/>
                <w:lang w:eastAsia="ko-KR"/>
              </w:rPr>
            </w:pPr>
            <w:del w:id="606" w:author="Young-Taek Lee" w:date="2025-11-04T10:30:00Z">
              <w:r w:rsidRPr="006D3CF1" w:rsidDel="0083342A">
                <w:rPr>
                  <w:rFonts w:ascii="Arial" w:eastAsia="맑은 고딕" w:hAnsi="Arial" w:cs="Arial"/>
                  <w:kern w:val="2"/>
                  <w:sz w:val="18"/>
                  <w:lang w:eastAsia="ko-KR"/>
                </w:rPr>
                <w:delText>N/A</w:delText>
              </w:r>
            </w:del>
          </w:p>
        </w:tc>
      </w:tr>
      <w:tr w:rsidR="00EB04D4" w:rsidRPr="006D3CF1" w14:paraId="748FF267" w14:textId="77777777" w:rsidTr="00DA276D">
        <w:trPr>
          <w:jc w:val="center"/>
        </w:trPr>
        <w:tc>
          <w:tcPr>
            <w:tcW w:w="1131" w:type="pct"/>
            <w:tcBorders>
              <w:top w:val="nil"/>
              <w:left w:val="single" w:sz="4" w:space="0" w:color="auto"/>
              <w:bottom w:val="single" w:sz="4" w:space="0" w:color="auto"/>
              <w:right w:val="single" w:sz="4" w:space="0" w:color="auto"/>
            </w:tcBorders>
          </w:tcPr>
          <w:p w14:paraId="25A245FF" w14:textId="77777777" w:rsidR="00EB04D4" w:rsidRPr="006D3CF1" w:rsidRDefault="00EB04D4" w:rsidP="00EA75B1">
            <w:pPr>
              <w:spacing w:after="0"/>
              <w:jc w:val="center"/>
              <w:rPr>
                <w:rFonts w:ascii="Arial" w:eastAsia="맑은 고딕" w:hAnsi="Arial" w:cs="Arial"/>
                <w:kern w:val="2"/>
                <w:sz w:val="18"/>
                <w:lang w:eastAsia="ko-KR"/>
              </w:rPr>
            </w:pPr>
          </w:p>
        </w:tc>
        <w:tc>
          <w:tcPr>
            <w:tcW w:w="409" w:type="pct"/>
            <w:tcBorders>
              <w:top w:val="single" w:sz="4" w:space="0" w:color="auto"/>
              <w:left w:val="single" w:sz="4" w:space="0" w:color="auto"/>
              <w:bottom w:val="single" w:sz="4" w:space="0" w:color="auto"/>
              <w:right w:val="single" w:sz="4" w:space="0" w:color="auto"/>
            </w:tcBorders>
          </w:tcPr>
          <w:p w14:paraId="5D640DFE" w14:textId="34308720" w:rsidR="00EB04D4" w:rsidRPr="006D3CF1" w:rsidRDefault="00EB04D4" w:rsidP="00EA75B1">
            <w:pPr>
              <w:spacing w:after="0"/>
              <w:jc w:val="center"/>
              <w:rPr>
                <w:rFonts w:ascii="Arial" w:eastAsia="맑은 고딕" w:hAnsi="Arial" w:cs="Arial"/>
                <w:sz w:val="18"/>
                <w:lang w:eastAsia="ko-KR"/>
              </w:rPr>
            </w:pPr>
            <w:del w:id="607" w:author="Young-Taek Lee" w:date="2025-11-20T08:33:00Z" w16du:dateUtc="2025-11-19T23:33:00Z">
              <w:r w:rsidRPr="006D3CF1" w:rsidDel="00DA276D">
                <w:rPr>
                  <w:rFonts w:ascii="Arial" w:eastAsia="Times New Roman" w:hAnsi="Arial" w:cs="Arial"/>
                  <w:sz w:val="18"/>
                  <w:lang w:eastAsia="fi-FI"/>
                </w:rPr>
                <w:delText>n77</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6279B89D" w14:textId="25B537F5" w:rsidR="00EB04D4" w:rsidRPr="006D3CF1" w:rsidRDefault="00EB04D4" w:rsidP="00EA75B1">
            <w:pPr>
              <w:spacing w:after="0"/>
              <w:jc w:val="center"/>
              <w:rPr>
                <w:rFonts w:ascii="Arial" w:eastAsia="맑은 고딕" w:hAnsi="Arial" w:cs="Arial"/>
                <w:sz w:val="18"/>
                <w:lang w:eastAsia="ko-KR"/>
              </w:rPr>
            </w:pPr>
            <w:del w:id="608" w:author="Young-Taek Lee" w:date="2025-11-20T08:33:00Z" w16du:dateUtc="2025-11-19T23:33:00Z">
              <w:r w:rsidRPr="006D3CF1" w:rsidDel="00DA276D">
                <w:rPr>
                  <w:rFonts w:ascii="Arial" w:eastAsia="Times New Roman" w:hAnsi="Arial" w:cs="Arial"/>
                  <w:sz w:val="18"/>
                  <w:lang w:eastAsia="fi-FI"/>
                </w:rPr>
                <w:delText>3705</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72AC5C16" w14:textId="61DE3C1E" w:rsidR="00EB04D4" w:rsidRPr="006D3CF1" w:rsidRDefault="00EB04D4" w:rsidP="00EA75B1">
            <w:pPr>
              <w:spacing w:after="0"/>
              <w:jc w:val="center"/>
              <w:rPr>
                <w:rFonts w:ascii="Arial" w:eastAsia="Times New Roman" w:hAnsi="Arial" w:cs="Arial"/>
                <w:sz w:val="18"/>
                <w:lang w:eastAsia="zh-CN"/>
              </w:rPr>
            </w:pPr>
            <w:del w:id="609" w:author="Young-Taek Lee" w:date="2025-11-20T08:33:00Z" w16du:dateUtc="2025-11-19T23:33:00Z">
              <w:r w:rsidRPr="006D3CF1" w:rsidDel="00DA276D">
                <w:rPr>
                  <w:rFonts w:ascii="Arial" w:eastAsia="Times New Roman" w:hAnsi="Arial" w:cs="Arial"/>
                  <w:sz w:val="18"/>
                  <w:lang w:eastAsia="fi-FI"/>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5955BE43" w14:textId="2202D626" w:rsidR="00EB04D4" w:rsidRPr="006D3CF1" w:rsidRDefault="00EB04D4" w:rsidP="00EA75B1">
            <w:pPr>
              <w:spacing w:after="0"/>
              <w:jc w:val="center"/>
              <w:rPr>
                <w:rFonts w:ascii="Arial" w:eastAsia="Times New Roman" w:hAnsi="Arial" w:cs="Arial"/>
                <w:sz w:val="18"/>
                <w:lang w:eastAsia="zh-CN"/>
              </w:rPr>
            </w:pPr>
            <w:del w:id="610" w:author="Young-Taek Lee" w:date="2025-11-20T08:33:00Z" w16du:dateUtc="2025-11-19T23:33:00Z">
              <w:r w:rsidRPr="006D3CF1" w:rsidDel="00DA276D">
                <w:rPr>
                  <w:rFonts w:ascii="Arial" w:eastAsia="맑은 고딕" w:hAnsi="Arial" w:cs="Arial"/>
                  <w:kern w:val="2"/>
                  <w:sz w:val="18"/>
                  <w:lang w:eastAsia="ko-KR"/>
                </w:rPr>
                <w:delText>50</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4970FD5C" w14:textId="1072DFDD" w:rsidR="00EB04D4" w:rsidRPr="006D3CF1" w:rsidRDefault="00EB04D4" w:rsidP="00EA75B1">
            <w:pPr>
              <w:spacing w:after="0"/>
              <w:jc w:val="center"/>
              <w:rPr>
                <w:rFonts w:ascii="Arial" w:eastAsia="Times New Roman" w:hAnsi="Arial" w:cs="Arial"/>
                <w:sz w:val="18"/>
                <w:lang w:eastAsia="zh-CN"/>
              </w:rPr>
            </w:pPr>
            <w:del w:id="611" w:author="Young-Taek Lee" w:date="2025-11-20T08:33:00Z" w16du:dateUtc="2025-11-19T23:33:00Z">
              <w:r w:rsidRPr="006D3CF1" w:rsidDel="00DA276D">
                <w:rPr>
                  <w:rFonts w:ascii="Arial" w:eastAsia="Times New Roman" w:hAnsi="Arial" w:cs="Arial"/>
                  <w:sz w:val="18"/>
                  <w:lang w:eastAsia="fi-FI"/>
                </w:rPr>
                <w:delText>3705</w:delText>
              </w:r>
            </w:del>
          </w:p>
        </w:tc>
        <w:tc>
          <w:tcPr>
            <w:tcW w:w="435" w:type="pct"/>
            <w:gridSpan w:val="2"/>
            <w:tcBorders>
              <w:top w:val="single" w:sz="4" w:space="0" w:color="auto"/>
              <w:left w:val="single" w:sz="4" w:space="0" w:color="auto"/>
              <w:bottom w:val="single" w:sz="4" w:space="0" w:color="auto"/>
              <w:right w:val="single" w:sz="4" w:space="0" w:color="auto"/>
            </w:tcBorders>
          </w:tcPr>
          <w:p w14:paraId="0EB49747" w14:textId="2F52A439" w:rsidR="00EB04D4" w:rsidRPr="006D3CF1" w:rsidRDefault="00EB04D4" w:rsidP="00EA75B1">
            <w:pPr>
              <w:spacing w:after="0"/>
              <w:jc w:val="center"/>
              <w:rPr>
                <w:rFonts w:ascii="Arial" w:eastAsia="맑은 고딕" w:hAnsi="Arial" w:cs="Arial"/>
                <w:sz w:val="18"/>
                <w:lang w:eastAsia="ko-KR"/>
              </w:rPr>
            </w:pPr>
            <w:del w:id="612" w:author="Young-Taek Lee" w:date="2025-11-20T08:33:00Z" w16du:dateUtc="2025-11-19T23:33:00Z">
              <w:r w:rsidRPr="006D3CF1" w:rsidDel="00DA276D">
                <w:rPr>
                  <w:rFonts w:ascii="Arial" w:eastAsia="Times New Roman" w:hAnsi="Arial" w:cs="Arial"/>
                  <w:sz w:val="18"/>
                  <w:lang w:eastAsia="fi-FI"/>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411C4500" w14:textId="030343F4" w:rsidR="00EB04D4" w:rsidRPr="006D3CF1" w:rsidRDefault="00EB04D4" w:rsidP="00EA75B1">
            <w:pPr>
              <w:spacing w:after="0"/>
              <w:jc w:val="center"/>
              <w:rPr>
                <w:rFonts w:ascii="Arial" w:eastAsia="맑은 고딕" w:hAnsi="Arial" w:cs="Arial"/>
                <w:sz w:val="18"/>
                <w:lang w:eastAsia="ko-KR"/>
              </w:rPr>
            </w:pPr>
            <w:del w:id="613" w:author="Young-Taek Lee" w:date="2025-11-20T08:33:00Z" w16du:dateUtc="2025-11-19T23:33:00Z">
              <w:r w:rsidRPr="006D3CF1" w:rsidDel="00DA276D">
                <w:rPr>
                  <w:rFonts w:ascii="Arial" w:eastAsia="맑은 고딕" w:hAnsi="Arial" w:cs="Arial"/>
                  <w:kern w:val="2"/>
                  <w:sz w:val="18"/>
                  <w:lang w:eastAsia="ko-KR"/>
                </w:rPr>
                <w:delText>N/A</w:delText>
              </w:r>
            </w:del>
          </w:p>
        </w:tc>
      </w:tr>
      <w:tr w:rsidR="00EB04D4" w:rsidRPr="006D3CF1" w14:paraId="404203F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1535EB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DC_2A_n66A-n77A</w:t>
            </w:r>
            <w:r w:rsidRPr="006D3CF1">
              <w:rPr>
                <w:rFonts w:ascii="Arial" w:eastAsia="Times New Roman" w:hAnsi="Arial" w:cs="Arial"/>
                <w:sz w:val="18"/>
                <w:vertAlign w:val="superscript"/>
                <w:lang w:eastAsia="ko-KR"/>
              </w:rPr>
              <w:t>11</w:t>
            </w:r>
          </w:p>
          <w:p w14:paraId="066571B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DC_2A-2A_n66A-n77A</w:t>
            </w:r>
            <w:r w:rsidRPr="006D3CF1">
              <w:rPr>
                <w:rFonts w:ascii="Arial" w:eastAsia="Times New Roman" w:hAnsi="Arial" w:cs="Arial"/>
                <w:sz w:val="18"/>
                <w:vertAlign w:val="superscript"/>
                <w:lang w:eastAsia="ko-KR"/>
              </w:rPr>
              <w:t>11</w:t>
            </w:r>
          </w:p>
        </w:tc>
        <w:tc>
          <w:tcPr>
            <w:tcW w:w="409" w:type="pct"/>
            <w:tcBorders>
              <w:top w:val="single" w:sz="4" w:space="0" w:color="auto"/>
              <w:left w:val="single" w:sz="4" w:space="0" w:color="auto"/>
              <w:bottom w:val="single" w:sz="4" w:space="0" w:color="auto"/>
              <w:right w:val="single" w:sz="4" w:space="0" w:color="auto"/>
            </w:tcBorders>
            <w:hideMark/>
          </w:tcPr>
          <w:p w14:paraId="7CC84E2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6AEB6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1855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D4F7E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362E1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92B01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1935</w:t>
            </w:r>
          </w:p>
        </w:tc>
        <w:tc>
          <w:tcPr>
            <w:tcW w:w="435" w:type="pct"/>
            <w:gridSpan w:val="2"/>
            <w:tcBorders>
              <w:top w:val="single" w:sz="4" w:space="0" w:color="auto"/>
              <w:left w:val="single" w:sz="4" w:space="0" w:color="auto"/>
              <w:bottom w:val="single" w:sz="4" w:space="0" w:color="auto"/>
              <w:right w:val="single" w:sz="4" w:space="0" w:color="auto"/>
            </w:tcBorders>
            <w:hideMark/>
          </w:tcPr>
          <w:p w14:paraId="7379979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AB8D7F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2232CC3B" w14:textId="77777777" w:rsidTr="00EA75B1">
        <w:trPr>
          <w:jc w:val="center"/>
        </w:trPr>
        <w:tc>
          <w:tcPr>
            <w:tcW w:w="1131" w:type="pct"/>
            <w:tcBorders>
              <w:top w:val="nil"/>
              <w:left w:val="single" w:sz="4" w:space="0" w:color="auto"/>
              <w:bottom w:val="nil"/>
              <w:right w:val="single" w:sz="4" w:space="0" w:color="auto"/>
            </w:tcBorders>
          </w:tcPr>
          <w:p w14:paraId="3F9EB70E"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6E160E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4EC54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BF2DBF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EE05F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6705F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2115</w:t>
            </w:r>
          </w:p>
        </w:tc>
        <w:tc>
          <w:tcPr>
            <w:tcW w:w="435" w:type="pct"/>
            <w:gridSpan w:val="2"/>
            <w:tcBorders>
              <w:top w:val="single" w:sz="4" w:space="0" w:color="auto"/>
              <w:left w:val="single" w:sz="4" w:space="0" w:color="auto"/>
              <w:bottom w:val="single" w:sz="4" w:space="0" w:color="auto"/>
              <w:right w:val="single" w:sz="4" w:space="0" w:color="auto"/>
            </w:tcBorders>
            <w:hideMark/>
          </w:tcPr>
          <w:p w14:paraId="375D4BB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29.2</w:t>
            </w:r>
          </w:p>
        </w:tc>
        <w:tc>
          <w:tcPr>
            <w:tcW w:w="607" w:type="pct"/>
            <w:gridSpan w:val="2"/>
            <w:tcBorders>
              <w:top w:val="single" w:sz="4" w:space="0" w:color="auto"/>
              <w:left w:val="single" w:sz="4" w:space="0" w:color="auto"/>
              <w:bottom w:val="single" w:sz="4" w:space="0" w:color="auto"/>
              <w:right w:val="single" w:sz="4" w:space="0" w:color="auto"/>
            </w:tcBorders>
            <w:hideMark/>
          </w:tcPr>
          <w:p w14:paraId="112DB98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ja-JP"/>
              </w:rPr>
              <w:t>IMD</w:t>
            </w:r>
            <w:r w:rsidRPr="006D3CF1">
              <w:rPr>
                <w:rFonts w:ascii="Arial" w:eastAsia="Times New Roman" w:hAnsi="Arial" w:cs="Arial"/>
                <w:sz w:val="18"/>
                <w:lang w:eastAsia="zh-CN"/>
              </w:rPr>
              <w:t>2</w:t>
            </w:r>
          </w:p>
        </w:tc>
      </w:tr>
      <w:tr w:rsidR="00EB04D4" w:rsidRPr="006D3CF1" w14:paraId="63A4CD80" w14:textId="77777777" w:rsidTr="00EA75B1">
        <w:trPr>
          <w:jc w:val="center"/>
        </w:trPr>
        <w:tc>
          <w:tcPr>
            <w:tcW w:w="1131" w:type="pct"/>
            <w:tcBorders>
              <w:top w:val="nil"/>
              <w:left w:val="single" w:sz="4" w:space="0" w:color="auto"/>
              <w:bottom w:val="nil"/>
              <w:right w:val="single" w:sz="4" w:space="0" w:color="auto"/>
            </w:tcBorders>
          </w:tcPr>
          <w:p w14:paraId="11D1ADA8"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3FFBEA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42D8F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3970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08AB86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D1094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5DDC0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3970</w:t>
            </w:r>
          </w:p>
        </w:tc>
        <w:tc>
          <w:tcPr>
            <w:tcW w:w="435" w:type="pct"/>
            <w:gridSpan w:val="2"/>
            <w:tcBorders>
              <w:top w:val="single" w:sz="4" w:space="0" w:color="auto"/>
              <w:left w:val="single" w:sz="4" w:space="0" w:color="auto"/>
              <w:bottom w:val="single" w:sz="4" w:space="0" w:color="auto"/>
              <w:right w:val="single" w:sz="4" w:space="0" w:color="auto"/>
            </w:tcBorders>
            <w:hideMark/>
          </w:tcPr>
          <w:p w14:paraId="45CF06A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240310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795F02DB" w14:textId="77777777" w:rsidTr="00EA75B1">
        <w:trPr>
          <w:jc w:val="center"/>
        </w:trPr>
        <w:tc>
          <w:tcPr>
            <w:tcW w:w="1131" w:type="pct"/>
            <w:tcBorders>
              <w:top w:val="nil"/>
              <w:left w:val="single" w:sz="4" w:space="0" w:color="auto"/>
              <w:bottom w:val="nil"/>
              <w:right w:val="single" w:sz="4" w:space="0" w:color="auto"/>
            </w:tcBorders>
          </w:tcPr>
          <w:p w14:paraId="446C950C"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49EB64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7C31E6E"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1853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3731FA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29129C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5FC52F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1933</w:t>
            </w:r>
          </w:p>
        </w:tc>
        <w:tc>
          <w:tcPr>
            <w:tcW w:w="435" w:type="pct"/>
            <w:gridSpan w:val="2"/>
            <w:tcBorders>
              <w:top w:val="single" w:sz="4" w:space="0" w:color="auto"/>
              <w:left w:val="single" w:sz="4" w:space="0" w:color="auto"/>
              <w:bottom w:val="single" w:sz="4" w:space="0" w:color="auto"/>
              <w:right w:val="single" w:sz="4" w:space="0" w:color="auto"/>
            </w:tcBorders>
            <w:hideMark/>
          </w:tcPr>
          <w:p w14:paraId="7C06C26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5E293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N/A</w:t>
            </w:r>
          </w:p>
        </w:tc>
      </w:tr>
      <w:tr w:rsidR="00EB04D4" w:rsidRPr="006D3CF1" w14:paraId="011F1677" w14:textId="77777777" w:rsidTr="00EA75B1">
        <w:trPr>
          <w:jc w:val="center"/>
        </w:trPr>
        <w:tc>
          <w:tcPr>
            <w:tcW w:w="1131" w:type="pct"/>
            <w:tcBorders>
              <w:top w:val="nil"/>
              <w:left w:val="single" w:sz="4" w:space="0" w:color="auto"/>
              <w:bottom w:val="nil"/>
              <w:right w:val="single" w:sz="4" w:space="0" w:color="auto"/>
            </w:tcBorders>
          </w:tcPr>
          <w:p w14:paraId="4CFD8564"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4F334A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137D70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1713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64080F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39FFC0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B93E41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2113</w:t>
            </w:r>
          </w:p>
        </w:tc>
        <w:tc>
          <w:tcPr>
            <w:tcW w:w="435" w:type="pct"/>
            <w:gridSpan w:val="2"/>
            <w:tcBorders>
              <w:top w:val="single" w:sz="4" w:space="0" w:color="auto"/>
              <w:left w:val="single" w:sz="4" w:space="0" w:color="auto"/>
              <w:bottom w:val="single" w:sz="4" w:space="0" w:color="auto"/>
              <w:right w:val="single" w:sz="4" w:space="0" w:color="auto"/>
            </w:tcBorders>
            <w:hideMark/>
          </w:tcPr>
          <w:p w14:paraId="53A240D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9F377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N/A</w:t>
            </w:r>
          </w:p>
        </w:tc>
      </w:tr>
      <w:tr w:rsidR="00EB04D4" w:rsidRPr="006D3CF1" w14:paraId="1D27A52A" w14:textId="77777777" w:rsidTr="00EA75B1">
        <w:trPr>
          <w:jc w:val="center"/>
        </w:trPr>
        <w:tc>
          <w:tcPr>
            <w:tcW w:w="1131" w:type="pct"/>
            <w:tcBorders>
              <w:top w:val="nil"/>
              <w:left w:val="single" w:sz="4" w:space="0" w:color="auto"/>
              <w:bottom w:val="single" w:sz="4" w:space="0" w:color="auto"/>
              <w:right w:val="single" w:sz="4" w:space="0" w:color="auto"/>
            </w:tcBorders>
          </w:tcPr>
          <w:p w14:paraId="20AD84FC"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BD3826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C3E7A0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3DB4C9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F15D04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2E375E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3566</w:t>
            </w:r>
          </w:p>
        </w:tc>
        <w:tc>
          <w:tcPr>
            <w:tcW w:w="435" w:type="pct"/>
            <w:gridSpan w:val="2"/>
            <w:tcBorders>
              <w:top w:val="single" w:sz="4" w:space="0" w:color="auto"/>
              <w:left w:val="single" w:sz="4" w:space="0" w:color="auto"/>
              <w:bottom w:val="single" w:sz="4" w:space="0" w:color="auto"/>
              <w:right w:val="single" w:sz="4" w:space="0" w:color="auto"/>
            </w:tcBorders>
            <w:hideMark/>
          </w:tcPr>
          <w:p w14:paraId="3B2EF76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29.4</w:t>
            </w:r>
          </w:p>
        </w:tc>
        <w:tc>
          <w:tcPr>
            <w:tcW w:w="607" w:type="pct"/>
            <w:gridSpan w:val="2"/>
            <w:tcBorders>
              <w:top w:val="single" w:sz="4" w:space="0" w:color="auto"/>
              <w:left w:val="single" w:sz="4" w:space="0" w:color="auto"/>
              <w:bottom w:val="single" w:sz="4" w:space="0" w:color="auto"/>
              <w:right w:val="single" w:sz="4" w:space="0" w:color="auto"/>
            </w:tcBorders>
            <w:hideMark/>
          </w:tcPr>
          <w:p w14:paraId="13D63E7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IMD2</w:t>
            </w:r>
          </w:p>
        </w:tc>
      </w:tr>
      <w:tr w:rsidR="00EB04D4" w:rsidRPr="006D3CF1" w14:paraId="62EE3D3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4F803B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DC_2A-66A_n78A</w:t>
            </w:r>
          </w:p>
          <w:p w14:paraId="09B44E7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color w:val="000000"/>
                <w:sz w:val="18"/>
                <w:szCs w:val="18"/>
                <w:lang w:eastAsia="zh-CN"/>
              </w:rPr>
              <w:t>DC_2A-66A_n78(2A)</w:t>
            </w:r>
          </w:p>
          <w:p w14:paraId="6532044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DC_2A-66A-66A_n78A</w:t>
            </w:r>
          </w:p>
          <w:p w14:paraId="4ADB7069" w14:textId="77777777" w:rsidR="00EB04D4" w:rsidRPr="006D3CF1" w:rsidRDefault="00EB04D4" w:rsidP="00EA75B1">
            <w:pPr>
              <w:spacing w:after="0"/>
              <w:jc w:val="center"/>
              <w:rPr>
                <w:rFonts w:ascii="Arial" w:eastAsia="MS Mincho" w:hAnsi="Arial"/>
                <w:sz w:val="18"/>
              </w:rPr>
            </w:pPr>
            <w:r w:rsidRPr="006D3CF1">
              <w:rPr>
                <w:rFonts w:ascii="Arial" w:eastAsia="맑은 고딕" w:hAnsi="Arial" w:cs="Arial"/>
                <w:kern w:val="2"/>
                <w:sz w:val="18"/>
                <w:szCs w:val="24"/>
                <w:lang w:eastAsia="ko-KR"/>
              </w:rPr>
              <w:t>DC_2A-66A-66A_n78(2A)</w:t>
            </w:r>
          </w:p>
        </w:tc>
        <w:tc>
          <w:tcPr>
            <w:tcW w:w="409" w:type="pct"/>
            <w:tcBorders>
              <w:top w:val="single" w:sz="4" w:space="0" w:color="auto"/>
              <w:left w:val="single" w:sz="4" w:space="0" w:color="auto"/>
              <w:bottom w:val="single" w:sz="4" w:space="0" w:color="auto"/>
              <w:right w:val="single" w:sz="4" w:space="0" w:color="auto"/>
            </w:tcBorders>
            <w:hideMark/>
          </w:tcPr>
          <w:p w14:paraId="5F744AB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kern w:val="2"/>
                <w:sz w:val="18"/>
                <w:szCs w:val="24"/>
                <w:lang w:eastAsia="zh-CN"/>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B62BE1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229AD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89B364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7ED5A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kern w:val="2"/>
                <w:sz w:val="18"/>
                <w:szCs w:val="24"/>
                <w:lang w:eastAsia="zh-CN"/>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7DD8466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11E795"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43C741AB" w14:textId="77777777" w:rsidTr="00EA75B1">
        <w:trPr>
          <w:jc w:val="center"/>
        </w:trPr>
        <w:tc>
          <w:tcPr>
            <w:tcW w:w="1131" w:type="pct"/>
            <w:tcBorders>
              <w:top w:val="nil"/>
              <w:left w:val="single" w:sz="4" w:space="0" w:color="auto"/>
              <w:bottom w:val="nil"/>
              <w:right w:val="single" w:sz="4" w:space="0" w:color="auto"/>
            </w:tcBorders>
            <w:hideMark/>
          </w:tcPr>
          <w:p w14:paraId="68AFF53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DC_2A-2A-66A_n78A</w:t>
            </w:r>
          </w:p>
        </w:tc>
        <w:tc>
          <w:tcPr>
            <w:tcW w:w="409" w:type="pct"/>
            <w:tcBorders>
              <w:top w:val="single" w:sz="4" w:space="0" w:color="auto"/>
              <w:left w:val="single" w:sz="4" w:space="0" w:color="auto"/>
              <w:bottom w:val="single" w:sz="4" w:space="0" w:color="auto"/>
              <w:right w:val="single" w:sz="4" w:space="0" w:color="auto"/>
            </w:tcBorders>
            <w:hideMark/>
          </w:tcPr>
          <w:p w14:paraId="4160528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74B847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25F7F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A688B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DD6862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09E470B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zh-CN"/>
              </w:rPr>
              <w:t>10.3</w:t>
            </w:r>
          </w:p>
        </w:tc>
        <w:tc>
          <w:tcPr>
            <w:tcW w:w="607" w:type="pct"/>
            <w:gridSpan w:val="2"/>
            <w:tcBorders>
              <w:top w:val="single" w:sz="4" w:space="0" w:color="auto"/>
              <w:left w:val="single" w:sz="4" w:space="0" w:color="auto"/>
              <w:bottom w:val="single" w:sz="4" w:space="0" w:color="auto"/>
              <w:right w:val="single" w:sz="4" w:space="0" w:color="auto"/>
            </w:tcBorders>
            <w:hideMark/>
          </w:tcPr>
          <w:p w14:paraId="1BC3DB7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4</w:t>
            </w:r>
          </w:p>
        </w:tc>
      </w:tr>
      <w:tr w:rsidR="00EB04D4" w:rsidRPr="006D3CF1" w14:paraId="0D5F81A8" w14:textId="77777777" w:rsidTr="00EA75B1">
        <w:trPr>
          <w:jc w:val="center"/>
        </w:trPr>
        <w:tc>
          <w:tcPr>
            <w:tcW w:w="1131" w:type="pct"/>
            <w:tcBorders>
              <w:top w:val="nil"/>
              <w:left w:val="single" w:sz="4" w:space="0" w:color="auto"/>
              <w:bottom w:val="nil"/>
              <w:right w:val="single" w:sz="4" w:space="0" w:color="auto"/>
            </w:tcBorders>
          </w:tcPr>
          <w:p w14:paraId="4E2F0401"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CB96DC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B48BA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3480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5F9B1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CE2F4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7F79F4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kern w:val="2"/>
                <w:sz w:val="18"/>
                <w:szCs w:val="24"/>
                <w:lang w:eastAsia="zh-CN"/>
              </w:rPr>
              <w:t>3480</w:t>
            </w:r>
          </w:p>
        </w:tc>
        <w:tc>
          <w:tcPr>
            <w:tcW w:w="435" w:type="pct"/>
            <w:gridSpan w:val="2"/>
            <w:tcBorders>
              <w:top w:val="single" w:sz="4" w:space="0" w:color="auto"/>
              <w:left w:val="single" w:sz="4" w:space="0" w:color="auto"/>
              <w:bottom w:val="single" w:sz="4" w:space="0" w:color="auto"/>
              <w:right w:val="single" w:sz="4" w:space="0" w:color="auto"/>
            </w:tcBorders>
            <w:hideMark/>
          </w:tcPr>
          <w:p w14:paraId="51A6A91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B1643F"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6E35BC6D" w14:textId="77777777" w:rsidTr="00EA75B1">
        <w:trPr>
          <w:jc w:val="center"/>
        </w:trPr>
        <w:tc>
          <w:tcPr>
            <w:tcW w:w="1131" w:type="pct"/>
            <w:tcBorders>
              <w:top w:val="nil"/>
              <w:left w:val="single" w:sz="4" w:space="0" w:color="auto"/>
              <w:bottom w:val="nil"/>
              <w:right w:val="single" w:sz="4" w:space="0" w:color="auto"/>
            </w:tcBorders>
          </w:tcPr>
          <w:p w14:paraId="23FDC96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A25185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238ED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2C4BD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6545C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131B2C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2AA3BEC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32.1</w:t>
            </w:r>
          </w:p>
        </w:tc>
        <w:tc>
          <w:tcPr>
            <w:tcW w:w="607" w:type="pct"/>
            <w:gridSpan w:val="2"/>
            <w:tcBorders>
              <w:top w:val="single" w:sz="4" w:space="0" w:color="auto"/>
              <w:left w:val="single" w:sz="4" w:space="0" w:color="auto"/>
              <w:bottom w:val="single" w:sz="4" w:space="0" w:color="auto"/>
              <w:right w:val="single" w:sz="4" w:space="0" w:color="auto"/>
            </w:tcBorders>
            <w:hideMark/>
          </w:tcPr>
          <w:p w14:paraId="66DAAD4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IMD2</w:t>
            </w:r>
            <w:ins w:id="614" w:author="Young-Taek Lee" w:date="2025-11-03T11:23:00Z">
              <w:r w:rsidRPr="008C3220">
                <w:rPr>
                  <w:rFonts w:ascii="Arial" w:eastAsia="맑은 고딕" w:hAnsi="Arial" w:cs="Arial" w:hint="eastAsia"/>
                  <w:kern w:val="2"/>
                  <w:sz w:val="18"/>
                  <w:szCs w:val="24"/>
                  <w:vertAlign w:val="superscript"/>
                  <w:lang w:eastAsia="ko-KR"/>
                </w:rPr>
                <w:t>9</w:t>
              </w:r>
            </w:ins>
          </w:p>
        </w:tc>
      </w:tr>
      <w:tr w:rsidR="00EB04D4" w:rsidRPr="006D3CF1" w14:paraId="4833DEE7" w14:textId="77777777" w:rsidTr="00EA75B1">
        <w:trPr>
          <w:jc w:val="center"/>
        </w:trPr>
        <w:tc>
          <w:tcPr>
            <w:tcW w:w="1131" w:type="pct"/>
            <w:tcBorders>
              <w:top w:val="nil"/>
              <w:left w:val="single" w:sz="4" w:space="0" w:color="auto"/>
              <w:bottom w:val="nil"/>
              <w:right w:val="single" w:sz="4" w:space="0" w:color="auto"/>
            </w:tcBorders>
          </w:tcPr>
          <w:p w14:paraId="1E8AA0AE"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742E91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F4BB7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C8D99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4F439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AE1401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6E638CD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1EE49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22E1A214" w14:textId="77777777" w:rsidTr="00EA75B1">
        <w:trPr>
          <w:jc w:val="center"/>
        </w:trPr>
        <w:tc>
          <w:tcPr>
            <w:tcW w:w="1131" w:type="pct"/>
            <w:tcBorders>
              <w:top w:val="nil"/>
              <w:left w:val="single" w:sz="4" w:space="0" w:color="auto"/>
              <w:bottom w:val="nil"/>
              <w:right w:val="single" w:sz="4" w:space="0" w:color="auto"/>
            </w:tcBorders>
          </w:tcPr>
          <w:p w14:paraId="08FB155E"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36F7BA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E6D07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3700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D749A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326EC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CFB41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3700</w:t>
            </w:r>
          </w:p>
        </w:tc>
        <w:tc>
          <w:tcPr>
            <w:tcW w:w="435" w:type="pct"/>
            <w:gridSpan w:val="2"/>
            <w:tcBorders>
              <w:top w:val="single" w:sz="4" w:space="0" w:color="auto"/>
              <w:left w:val="single" w:sz="4" w:space="0" w:color="auto"/>
              <w:bottom w:val="single" w:sz="4" w:space="0" w:color="auto"/>
              <w:right w:val="single" w:sz="4" w:space="0" w:color="auto"/>
            </w:tcBorders>
            <w:hideMark/>
          </w:tcPr>
          <w:p w14:paraId="493C7EE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0DCD4E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08955DD2" w14:textId="77777777" w:rsidTr="00EA75B1">
        <w:trPr>
          <w:jc w:val="center"/>
        </w:trPr>
        <w:tc>
          <w:tcPr>
            <w:tcW w:w="1131" w:type="pct"/>
            <w:tcBorders>
              <w:top w:val="nil"/>
              <w:left w:val="single" w:sz="4" w:space="0" w:color="auto"/>
              <w:bottom w:val="nil"/>
              <w:right w:val="single" w:sz="4" w:space="0" w:color="auto"/>
            </w:tcBorders>
          </w:tcPr>
          <w:p w14:paraId="45139728"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tcPr>
          <w:p w14:paraId="1B9AB4B9" w14:textId="77777777" w:rsidR="00EB04D4" w:rsidRPr="006D3CF1" w:rsidRDefault="00EB04D4" w:rsidP="00EA75B1">
            <w:pPr>
              <w:spacing w:after="0"/>
              <w:jc w:val="center"/>
              <w:rPr>
                <w:rFonts w:ascii="Arial" w:eastAsia="맑은 고딕" w:hAnsi="Arial" w:cs="Arial"/>
                <w:kern w:val="2"/>
                <w:sz w:val="18"/>
                <w:szCs w:val="24"/>
                <w:lang w:eastAsia="ko-KR"/>
              </w:rPr>
            </w:pPr>
            <w:del w:id="615" w:author="Young-Taek Lee" w:date="2025-10-28T13:06:00Z">
              <w:r w:rsidRPr="006D3CF1" w:rsidDel="003205B0">
                <w:rPr>
                  <w:rFonts w:ascii="Arial" w:eastAsia="맑은 고딕" w:hAnsi="Arial" w:cs="Arial"/>
                  <w:kern w:val="2"/>
                  <w:sz w:val="18"/>
                  <w:szCs w:val="24"/>
                  <w:lang w:eastAsia="ko-KR"/>
                </w:rPr>
                <w:delText>2</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1913D2DC" w14:textId="77777777" w:rsidR="00EB04D4" w:rsidRPr="006D3CF1" w:rsidRDefault="00EB04D4" w:rsidP="00EA75B1">
            <w:pPr>
              <w:spacing w:after="0"/>
              <w:jc w:val="center"/>
              <w:rPr>
                <w:rFonts w:ascii="Arial" w:eastAsia="맑은 고딕" w:hAnsi="Arial" w:cs="Arial"/>
                <w:kern w:val="2"/>
                <w:sz w:val="18"/>
                <w:szCs w:val="24"/>
                <w:lang w:eastAsia="ko-KR"/>
              </w:rPr>
            </w:pPr>
            <w:del w:id="616" w:author="Young-Taek Lee" w:date="2025-10-28T13:06:00Z">
              <w:r w:rsidRPr="006D3CF1" w:rsidDel="003205B0">
                <w:rPr>
                  <w:rFonts w:ascii="Arial" w:eastAsia="맑은 고딕" w:hAnsi="Arial" w:cs="Arial"/>
                  <w:kern w:val="2"/>
                  <w:sz w:val="18"/>
                  <w:szCs w:val="24"/>
                  <w:lang w:eastAsia="ko-K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288CF77F" w14:textId="77777777" w:rsidR="00EB04D4" w:rsidRPr="006D3CF1" w:rsidRDefault="00EB04D4" w:rsidP="00EA75B1">
            <w:pPr>
              <w:spacing w:after="0"/>
              <w:jc w:val="center"/>
              <w:rPr>
                <w:rFonts w:ascii="Arial" w:eastAsia="맑은 고딕" w:hAnsi="Arial" w:cs="Arial"/>
                <w:kern w:val="2"/>
                <w:sz w:val="18"/>
                <w:szCs w:val="24"/>
                <w:lang w:eastAsia="ko-KR"/>
              </w:rPr>
            </w:pPr>
            <w:del w:id="617" w:author="Young-Taek Lee" w:date="2025-10-28T13:06:00Z">
              <w:r w:rsidRPr="006D3CF1" w:rsidDel="003205B0">
                <w:rPr>
                  <w:rFonts w:ascii="Arial" w:eastAsia="맑은 고딕" w:hAnsi="Arial" w:cs="Arial"/>
                  <w:kern w:val="2"/>
                  <w:sz w:val="18"/>
                  <w:szCs w:val="24"/>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42FF981B" w14:textId="77777777" w:rsidR="00EB04D4" w:rsidRPr="006D3CF1" w:rsidRDefault="00EB04D4" w:rsidP="00EA75B1">
            <w:pPr>
              <w:spacing w:after="0"/>
              <w:jc w:val="center"/>
              <w:rPr>
                <w:rFonts w:ascii="Arial" w:eastAsia="맑은 고딕" w:hAnsi="Arial" w:cs="Arial"/>
                <w:kern w:val="2"/>
                <w:sz w:val="18"/>
                <w:szCs w:val="24"/>
                <w:lang w:eastAsia="ko-KR"/>
              </w:rPr>
            </w:pPr>
            <w:del w:id="618" w:author="Young-Taek Lee" w:date="2025-10-28T13:06:00Z">
              <w:r w:rsidRPr="006D3CF1" w:rsidDel="003205B0">
                <w:rPr>
                  <w:rFonts w:ascii="Arial" w:eastAsia="맑은 고딕" w:hAnsi="Arial" w:cs="Arial"/>
                  <w:kern w:val="2"/>
                  <w:sz w:val="18"/>
                  <w:szCs w:val="24"/>
                  <w:lang w:eastAsia="ko-K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627B1CE6" w14:textId="77777777" w:rsidR="00EB04D4" w:rsidRPr="006D3CF1" w:rsidRDefault="00EB04D4" w:rsidP="00EA75B1">
            <w:pPr>
              <w:spacing w:after="0"/>
              <w:jc w:val="center"/>
              <w:rPr>
                <w:rFonts w:ascii="Arial" w:eastAsia="Times New Roman" w:hAnsi="Arial" w:cs="Arial"/>
                <w:kern w:val="2"/>
                <w:sz w:val="18"/>
                <w:szCs w:val="24"/>
                <w:lang w:eastAsia="zh-CN"/>
              </w:rPr>
            </w:pPr>
            <w:del w:id="619" w:author="Young-Taek Lee" w:date="2025-10-28T13:06:00Z">
              <w:r w:rsidRPr="006D3CF1" w:rsidDel="003205B0">
                <w:rPr>
                  <w:rFonts w:ascii="Arial" w:eastAsia="Times New Roman" w:hAnsi="Arial" w:cs="Arial"/>
                  <w:kern w:val="2"/>
                  <w:sz w:val="18"/>
                  <w:szCs w:val="24"/>
                  <w:lang w:eastAsia="zh-CN"/>
                </w:rPr>
                <w:delText>1960</w:delText>
              </w:r>
            </w:del>
          </w:p>
        </w:tc>
        <w:tc>
          <w:tcPr>
            <w:tcW w:w="435" w:type="pct"/>
            <w:gridSpan w:val="2"/>
            <w:tcBorders>
              <w:top w:val="single" w:sz="4" w:space="0" w:color="auto"/>
              <w:left w:val="single" w:sz="4" w:space="0" w:color="auto"/>
              <w:bottom w:val="single" w:sz="4" w:space="0" w:color="auto"/>
              <w:right w:val="single" w:sz="4" w:space="0" w:color="auto"/>
            </w:tcBorders>
          </w:tcPr>
          <w:p w14:paraId="28107C46" w14:textId="77777777" w:rsidR="00EB04D4" w:rsidRPr="006D3CF1" w:rsidRDefault="00EB04D4" w:rsidP="00EA75B1">
            <w:pPr>
              <w:spacing w:after="0"/>
              <w:jc w:val="center"/>
              <w:rPr>
                <w:rFonts w:ascii="Arial" w:eastAsia="맑은 고딕" w:hAnsi="Arial" w:cs="Arial"/>
                <w:kern w:val="2"/>
                <w:sz w:val="18"/>
                <w:szCs w:val="24"/>
                <w:lang w:eastAsia="ko-KR"/>
              </w:rPr>
            </w:pPr>
            <w:del w:id="620" w:author="Young-Taek Lee" w:date="2025-10-28T13:06:00Z">
              <w:r w:rsidRPr="006D3CF1" w:rsidDel="003205B0">
                <w:rPr>
                  <w:rFonts w:ascii="Arial" w:eastAsia="맑은 고딕" w:hAnsi="Arial" w:cs="Arial"/>
                  <w:kern w:val="2"/>
                  <w:sz w:val="18"/>
                  <w:szCs w:val="24"/>
                  <w:lang w:eastAsia="ko-KR"/>
                </w:rPr>
                <w:delText>9.1</w:delText>
              </w:r>
            </w:del>
          </w:p>
        </w:tc>
        <w:tc>
          <w:tcPr>
            <w:tcW w:w="607" w:type="pct"/>
            <w:gridSpan w:val="2"/>
            <w:tcBorders>
              <w:top w:val="single" w:sz="4" w:space="0" w:color="auto"/>
              <w:left w:val="single" w:sz="4" w:space="0" w:color="auto"/>
              <w:bottom w:val="single" w:sz="4" w:space="0" w:color="auto"/>
              <w:right w:val="single" w:sz="4" w:space="0" w:color="auto"/>
            </w:tcBorders>
          </w:tcPr>
          <w:p w14:paraId="1B7C3F4E" w14:textId="77777777" w:rsidR="00EB04D4" w:rsidRPr="006D3CF1" w:rsidRDefault="00EB04D4" w:rsidP="00EA75B1">
            <w:pPr>
              <w:spacing w:after="0"/>
              <w:jc w:val="center"/>
              <w:rPr>
                <w:rFonts w:ascii="Arial" w:eastAsia="맑은 고딕" w:hAnsi="Arial" w:cs="Arial"/>
                <w:kern w:val="2"/>
                <w:sz w:val="18"/>
                <w:szCs w:val="24"/>
                <w:lang w:eastAsia="ko-KR"/>
              </w:rPr>
            </w:pPr>
            <w:del w:id="621" w:author="Young-Taek Lee" w:date="2025-10-28T13:06:00Z">
              <w:r w:rsidRPr="006D3CF1" w:rsidDel="003205B0">
                <w:rPr>
                  <w:rFonts w:ascii="Arial" w:eastAsia="맑은 고딕" w:hAnsi="Arial" w:cs="Arial"/>
                  <w:kern w:val="2"/>
                  <w:sz w:val="18"/>
                  <w:szCs w:val="24"/>
                  <w:lang w:eastAsia="ko-KR"/>
                </w:rPr>
                <w:delText>IMD4</w:delText>
              </w:r>
            </w:del>
          </w:p>
        </w:tc>
      </w:tr>
      <w:tr w:rsidR="00EB04D4" w:rsidRPr="006D3CF1" w14:paraId="40F9E119" w14:textId="77777777" w:rsidTr="00EA75B1">
        <w:trPr>
          <w:jc w:val="center"/>
        </w:trPr>
        <w:tc>
          <w:tcPr>
            <w:tcW w:w="1131" w:type="pct"/>
            <w:tcBorders>
              <w:top w:val="nil"/>
              <w:left w:val="single" w:sz="4" w:space="0" w:color="auto"/>
              <w:bottom w:val="nil"/>
              <w:right w:val="single" w:sz="4" w:space="0" w:color="auto"/>
            </w:tcBorders>
          </w:tcPr>
          <w:p w14:paraId="653CE388"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tcPr>
          <w:p w14:paraId="6BF1B29E" w14:textId="77777777" w:rsidR="00EB04D4" w:rsidRPr="006D3CF1" w:rsidRDefault="00EB04D4" w:rsidP="00EA75B1">
            <w:pPr>
              <w:spacing w:after="0"/>
              <w:jc w:val="center"/>
              <w:rPr>
                <w:rFonts w:ascii="Arial" w:eastAsia="맑은 고딕" w:hAnsi="Arial" w:cs="Arial"/>
                <w:kern w:val="2"/>
                <w:sz w:val="18"/>
                <w:szCs w:val="24"/>
                <w:lang w:eastAsia="ko-KR"/>
              </w:rPr>
            </w:pPr>
            <w:del w:id="622" w:author="Young-Taek Lee" w:date="2025-10-28T13:06:00Z">
              <w:r w:rsidRPr="006D3CF1" w:rsidDel="003205B0">
                <w:rPr>
                  <w:rFonts w:ascii="Arial" w:eastAsia="맑은 고딕" w:hAnsi="Arial" w:cs="Arial"/>
                  <w:kern w:val="2"/>
                  <w:sz w:val="18"/>
                  <w:szCs w:val="24"/>
                  <w:lang w:eastAsia="ko-KR"/>
                </w:rPr>
                <w:delText>66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325E4BEA" w14:textId="77777777" w:rsidR="00EB04D4" w:rsidRPr="006D3CF1" w:rsidRDefault="00EB04D4" w:rsidP="00EA75B1">
            <w:pPr>
              <w:spacing w:after="0"/>
              <w:jc w:val="center"/>
              <w:rPr>
                <w:rFonts w:ascii="Arial" w:eastAsia="맑은 고딕" w:hAnsi="Arial" w:cs="Arial"/>
                <w:kern w:val="2"/>
                <w:sz w:val="18"/>
                <w:szCs w:val="24"/>
                <w:lang w:eastAsia="ko-KR"/>
              </w:rPr>
            </w:pPr>
            <w:del w:id="623" w:author="Young-Taek Lee" w:date="2025-10-28T13:06:00Z">
              <w:r w:rsidRPr="006D3CF1" w:rsidDel="003205B0">
                <w:rPr>
                  <w:rFonts w:ascii="Arial" w:eastAsia="맑은 고딕" w:hAnsi="Arial" w:cs="Arial"/>
                  <w:kern w:val="2"/>
                  <w:sz w:val="18"/>
                  <w:szCs w:val="24"/>
                  <w:lang w:eastAsia="ko-KR"/>
                </w:rPr>
                <w:delText>1770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669314DD" w14:textId="77777777" w:rsidR="00EB04D4" w:rsidRPr="006D3CF1" w:rsidRDefault="00EB04D4" w:rsidP="00EA75B1">
            <w:pPr>
              <w:spacing w:after="0"/>
              <w:jc w:val="center"/>
              <w:rPr>
                <w:rFonts w:ascii="Arial" w:eastAsia="맑은 고딕" w:hAnsi="Arial" w:cs="Arial"/>
                <w:kern w:val="2"/>
                <w:sz w:val="18"/>
                <w:szCs w:val="24"/>
                <w:lang w:eastAsia="ko-KR"/>
              </w:rPr>
            </w:pPr>
            <w:del w:id="624" w:author="Young-Taek Lee" w:date="2025-10-28T13:06:00Z">
              <w:r w:rsidRPr="006D3CF1" w:rsidDel="003205B0">
                <w:rPr>
                  <w:rFonts w:ascii="Arial" w:eastAsia="맑은 고딕" w:hAnsi="Arial" w:cs="Arial"/>
                  <w:kern w:val="2"/>
                  <w:sz w:val="18"/>
                  <w:szCs w:val="24"/>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33945FB7" w14:textId="77777777" w:rsidR="00EB04D4" w:rsidRPr="006D3CF1" w:rsidRDefault="00EB04D4" w:rsidP="00EA75B1">
            <w:pPr>
              <w:spacing w:after="0"/>
              <w:jc w:val="center"/>
              <w:rPr>
                <w:rFonts w:ascii="Arial" w:eastAsia="맑은 고딕" w:hAnsi="Arial" w:cs="Arial"/>
                <w:kern w:val="2"/>
                <w:sz w:val="18"/>
                <w:szCs w:val="24"/>
                <w:lang w:eastAsia="ko-KR"/>
              </w:rPr>
            </w:pPr>
            <w:del w:id="625" w:author="Young-Taek Lee" w:date="2025-10-28T13:06:00Z">
              <w:r w:rsidRPr="006D3CF1" w:rsidDel="003205B0">
                <w:rPr>
                  <w:rFonts w:ascii="Arial" w:eastAsia="맑은 고딕" w:hAnsi="Arial" w:cs="Arial"/>
                  <w:kern w:val="2"/>
                  <w:sz w:val="18"/>
                  <w:szCs w:val="24"/>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5E28CBDE" w14:textId="77777777" w:rsidR="00EB04D4" w:rsidRPr="006D3CF1" w:rsidRDefault="00EB04D4" w:rsidP="00EA75B1">
            <w:pPr>
              <w:spacing w:after="0"/>
              <w:jc w:val="center"/>
              <w:rPr>
                <w:rFonts w:ascii="Arial" w:eastAsia="Times New Roman" w:hAnsi="Arial" w:cs="Arial"/>
                <w:kern w:val="2"/>
                <w:sz w:val="18"/>
                <w:szCs w:val="24"/>
                <w:lang w:eastAsia="zh-CN"/>
              </w:rPr>
            </w:pPr>
            <w:del w:id="626" w:author="Young-Taek Lee" w:date="2025-10-28T13:06:00Z">
              <w:r w:rsidRPr="006D3CF1" w:rsidDel="003205B0">
                <w:rPr>
                  <w:rFonts w:ascii="Arial" w:eastAsia="Times New Roman" w:hAnsi="Arial" w:cs="Arial"/>
                  <w:kern w:val="2"/>
                  <w:sz w:val="18"/>
                  <w:szCs w:val="24"/>
                  <w:lang w:eastAsia="zh-CN"/>
                </w:rPr>
                <w:delText>2170</w:delText>
              </w:r>
            </w:del>
          </w:p>
        </w:tc>
        <w:tc>
          <w:tcPr>
            <w:tcW w:w="435" w:type="pct"/>
            <w:gridSpan w:val="2"/>
            <w:tcBorders>
              <w:top w:val="single" w:sz="4" w:space="0" w:color="auto"/>
              <w:left w:val="single" w:sz="4" w:space="0" w:color="auto"/>
              <w:bottom w:val="single" w:sz="4" w:space="0" w:color="auto"/>
              <w:right w:val="single" w:sz="4" w:space="0" w:color="auto"/>
            </w:tcBorders>
          </w:tcPr>
          <w:p w14:paraId="5E21DC10" w14:textId="77777777" w:rsidR="00EB04D4" w:rsidRPr="006D3CF1" w:rsidRDefault="00EB04D4" w:rsidP="00EA75B1">
            <w:pPr>
              <w:spacing w:after="0"/>
              <w:jc w:val="center"/>
              <w:rPr>
                <w:rFonts w:ascii="Arial" w:eastAsia="맑은 고딕" w:hAnsi="Arial" w:cs="Arial"/>
                <w:kern w:val="2"/>
                <w:sz w:val="18"/>
                <w:szCs w:val="24"/>
                <w:lang w:eastAsia="ko-KR"/>
              </w:rPr>
            </w:pPr>
            <w:del w:id="627" w:author="Young-Taek Lee" w:date="2025-10-28T13:06:00Z">
              <w:r w:rsidRPr="006D3CF1" w:rsidDel="003205B0">
                <w:rPr>
                  <w:rFonts w:ascii="Arial" w:eastAsia="맑은 고딕" w:hAnsi="Arial" w:cs="Arial"/>
                  <w:kern w:val="2"/>
                  <w:sz w:val="18"/>
                  <w:szCs w:val="24"/>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5404388A" w14:textId="77777777" w:rsidR="00EB04D4" w:rsidRPr="006D3CF1" w:rsidRDefault="00EB04D4" w:rsidP="00EA75B1">
            <w:pPr>
              <w:spacing w:after="0"/>
              <w:jc w:val="center"/>
              <w:rPr>
                <w:rFonts w:ascii="Arial" w:eastAsia="맑은 고딕" w:hAnsi="Arial" w:cs="Arial"/>
                <w:kern w:val="2"/>
                <w:sz w:val="18"/>
                <w:szCs w:val="24"/>
                <w:lang w:eastAsia="ko-KR"/>
              </w:rPr>
            </w:pPr>
            <w:del w:id="628" w:author="Young-Taek Lee" w:date="2025-10-28T13:06:00Z">
              <w:r w:rsidRPr="006D3CF1" w:rsidDel="003205B0">
                <w:rPr>
                  <w:rFonts w:ascii="Arial" w:eastAsia="맑은 고딕" w:hAnsi="Arial" w:cs="Arial"/>
                  <w:kern w:val="2"/>
                  <w:sz w:val="18"/>
                  <w:szCs w:val="24"/>
                  <w:lang w:eastAsia="ko-KR"/>
                </w:rPr>
                <w:delText>N/A</w:delText>
              </w:r>
            </w:del>
          </w:p>
        </w:tc>
      </w:tr>
      <w:tr w:rsidR="00EB04D4" w:rsidRPr="006D3CF1" w14:paraId="6DBCD497" w14:textId="77777777" w:rsidTr="00EA75B1">
        <w:trPr>
          <w:jc w:val="center"/>
        </w:trPr>
        <w:tc>
          <w:tcPr>
            <w:tcW w:w="1131" w:type="pct"/>
            <w:tcBorders>
              <w:top w:val="nil"/>
              <w:left w:val="single" w:sz="4" w:space="0" w:color="auto"/>
              <w:bottom w:val="nil"/>
              <w:right w:val="single" w:sz="4" w:space="0" w:color="auto"/>
            </w:tcBorders>
          </w:tcPr>
          <w:p w14:paraId="4D3D4330"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tcPr>
          <w:p w14:paraId="424770BD" w14:textId="77777777" w:rsidR="00EB04D4" w:rsidRPr="006D3CF1" w:rsidRDefault="00EB04D4" w:rsidP="00EA75B1">
            <w:pPr>
              <w:spacing w:after="0"/>
              <w:jc w:val="center"/>
              <w:rPr>
                <w:rFonts w:ascii="Arial" w:eastAsia="맑은 고딕" w:hAnsi="Arial" w:cs="Arial"/>
                <w:kern w:val="2"/>
                <w:sz w:val="18"/>
                <w:szCs w:val="24"/>
                <w:lang w:eastAsia="ko-KR"/>
              </w:rPr>
            </w:pPr>
            <w:del w:id="629" w:author="Young-Taek Lee" w:date="2025-10-28T13:06:00Z">
              <w:r w:rsidRPr="006D3CF1" w:rsidDel="003205B0">
                <w:rPr>
                  <w:rFonts w:ascii="Arial" w:eastAsia="맑은 고딕" w:hAnsi="Arial" w:cs="Arial"/>
                  <w:kern w:val="2"/>
                  <w:sz w:val="18"/>
                  <w:szCs w:val="24"/>
                  <w:lang w:eastAsia="ko-KR"/>
                </w:rPr>
                <w:delText>n78</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49BCD681" w14:textId="77777777" w:rsidR="00EB04D4" w:rsidRPr="006D3CF1" w:rsidRDefault="00EB04D4" w:rsidP="00EA75B1">
            <w:pPr>
              <w:spacing w:after="0"/>
              <w:jc w:val="center"/>
              <w:rPr>
                <w:rFonts w:ascii="Arial" w:eastAsia="맑은 고딕" w:hAnsi="Arial" w:cs="Arial"/>
                <w:kern w:val="2"/>
                <w:sz w:val="18"/>
                <w:szCs w:val="24"/>
                <w:lang w:eastAsia="ko-KR"/>
              </w:rPr>
            </w:pPr>
            <w:del w:id="630" w:author="Young-Taek Lee" w:date="2025-10-28T13:06:00Z">
              <w:r w:rsidRPr="006D3CF1" w:rsidDel="003205B0">
                <w:rPr>
                  <w:rFonts w:ascii="Arial" w:eastAsia="맑은 고딕" w:hAnsi="Arial" w:cs="Arial"/>
                  <w:kern w:val="2"/>
                  <w:sz w:val="18"/>
                  <w:szCs w:val="24"/>
                  <w:lang w:eastAsia="ko-KR"/>
                </w:rPr>
                <w:delText>3350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6C7DF684" w14:textId="77777777" w:rsidR="00EB04D4" w:rsidRPr="006D3CF1" w:rsidRDefault="00EB04D4" w:rsidP="00EA75B1">
            <w:pPr>
              <w:spacing w:after="0"/>
              <w:jc w:val="center"/>
              <w:rPr>
                <w:rFonts w:ascii="Arial" w:eastAsia="맑은 고딕" w:hAnsi="Arial" w:cs="Arial"/>
                <w:kern w:val="2"/>
                <w:sz w:val="18"/>
                <w:szCs w:val="24"/>
                <w:lang w:eastAsia="ko-KR"/>
              </w:rPr>
            </w:pPr>
            <w:del w:id="631" w:author="Young-Taek Lee" w:date="2025-10-28T13:06:00Z">
              <w:r w:rsidRPr="006D3CF1" w:rsidDel="003205B0">
                <w:rPr>
                  <w:rFonts w:ascii="Arial" w:eastAsia="맑은 고딕" w:hAnsi="Arial" w:cs="Arial"/>
                  <w:kern w:val="2"/>
                  <w:sz w:val="18"/>
                  <w:szCs w:val="24"/>
                  <w:lang w:eastAsia="ko-K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3767161F" w14:textId="77777777" w:rsidR="00EB04D4" w:rsidRPr="006D3CF1" w:rsidRDefault="00EB04D4" w:rsidP="00EA75B1">
            <w:pPr>
              <w:spacing w:after="0"/>
              <w:jc w:val="center"/>
              <w:rPr>
                <w:rFonts w:ascii="Arial" w:eastAsia="맑은 고딕" w:hAnsi="Arial" w:cs="Arial"/>
                <w:kern w:val="2"/>
                <w:sz w:val="18"/>
                <w:szCs w:val="24"/>
                <w:lang w:eastAsia="ko-KR"/>
              </w:rPr>
            </w:pPr>
            <w:del w:id="632" w:author="Young-Taek Lee" w:date="2025-10-28T13:06:00Z">
              <w:r w:rsidRPr="006D3CF1" w:rsidDel="003205B0">
                <w:rPr>
                  <w:rFonts w:ascii="Arial" w:eastAsia="맑은 고딕" w:hAnsi="Arial" w:cs="Arial"/>
                  <w:kern w:val="2"/>
                  <w:sz w:val="18"/>
                  <w:szCs w:val="24"/>
                  <w:lang w:eastAsia="ko-KR"/>
                </w:rPr>
                <w:delText>50</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08C879F5" w14:textId="77777777" w:rsidR="00EB04D4" w:rsidRPr="006D3CF1" w:rsidRDefault="00EB04D4" w:rsidP="00EA75B1">
            <w:pPr>
              <w:spacing w:after="0"/>
              <w:jc w:val="center"/>
              <w:rPr>
                <w:rFonts w:ascii="Arial" w:eastAsia="Times New Roman" w:hAnsi="Arial" w:cs="Arial"/>
                <w:kern w:val="2"/>
                <w:sz w:val="18"/>
                <w:szCs w:val="24"/>
                <w:lang w:eastAsia="zh-CN"/>
              </w:rPr>
            </w:pPr>
            <w:del w:id="633" w:author="Young-Taek Lee" w:date="2025-10-28T13:06:00Z">
              <w:r w:rsidRPr="006D3CF1" w:rsidDel="003205B0">
                <w:rPr>
                  <w:rFonts w:ascii="Arial" w:eastAsia="Times New Roman" w:hAnsi="Arial" w:cs="Arial"/>
                  <w:kern w:val="2"/>
                  <w:sz w:val="18"/>
                  <w:szCs w:val="24"/>
                  <w:lang w:eastAsia="zh-CN"/>
                </w:rPr>
                <w:delText>3350</w:delText>
              </w:r>
            </w:del>
          </w:p>
        </w:tc>
        <w:tc>
          <w:tcPr>
            <w:tcW w:w="435" w:type="pct"/>
            <w:gridSpan w:val="2"/>
            <w:tcBorders>
              <w:top w:val="single" w:sz="4" w:space="0" w:color="auto"/>
              <w:left w:val="single" w:sz="4" w:space="0" w:color="auto"/>
              <w:bottom w:val="single" w:sz="4" w:space="0" w:color="auto"/>
              <w:right w:val="single" w:sz="4" w:space="0" w:color="auto"/>
            </w:tcBorders>
          </w:tcPr>
          <w:p w14:paraId="0DFB658D" w14:textId="77777777" w:rsidR="00EB04D4" w:rsidRPr="006D3CF1" w:rsidRDefault="00EB04D4" w:rsidP="00EA75B1">
            <w:pPr>
              <w:spacing w:after="0"/>
              <w:jc w:val="center"/>
              <w:rPr>
                <w:rFonts w:ascii="Arial" w:eastAsia="맑은 고딕" w:hAnsi="Arial" w:cs="Arial"/>
                <w:kern w:val="2"/>
                <w:sz w:val="18"/>
                <w:szCs w:val="24"/>
                <w:lang w:eastAsia="ko-KR"/>
              </w:rPr>
            </w:pPr>
            <w:del w:id="634" w:author="Young-Taek Lee" w:date="2025-10-28T13:06:00Z">
              <w:r w:rsidRPr="006D3CF1" w:rsidDel="003205B0">
                <w:rPr>
                  <w:rFonts w:ascii="Arial" w:eastAsia="맑은 고딕" w:hAnsi="Arial" w:cs="Arial"/>
                  <w:kern w:val="2"/>
                  <w:sz w:val="18"/>
                  <w:szCs w:val="24"/>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007398E2" w14:textId="77777777" w:rsidR="00EB04D4" w:rsidRPr="006D3CF1" w:rsidRDefault="00EB04D4" w:rsidP="00EA75B1">
            <w:pPr>
              <w:spacing w:after="0"/>
              <w:jc w:val="center"/>
              <w:rPr>
                <w:rFonts w:ascii="Arial" w:eastAsia="맑은 고딕" w:hAnsi="Arial" w:cs="Arial"/>
                <w:kern w:val="2"/>
                <w:sz w:val="18"/>
                <w:szCs w:val="24"/>
                <w:lang w:eastAsia="ko-KR"/>
              </w:rPr>
            </w:pPr>
            <w:del w:id="635" w:author="Young-Taek Lee" w:date="2025-10-28T13:06:00Z">
              <w:r w:rsidRPr="006D3CF1" w:rsidDel="003205B0">
                <w:rPr>
                  <w:rFonts w:ascii="Arial" w:eastAsia="맑은 고딕" w:hAnsi="Arial" w:cs="Arial"/>
                  <w:kern w:val="2"/>
                  <w:sz w:val="18"/>
                  <w:szCs w:val="24"/>
                  <w:lang w:eastAsia="ko-KR"/>
                </w:rPr>
                <w:delText>N/A</w:delText>
              </w:r>
            </w:del>
          </w:p>
        </w:tc>
      </w:tr>
      <w:tr w:rsidR="00EB04D4" w:rsidRPr="006D3CF1" w14:paraId="045FC478" w14:textId="77777777" w:rsidTr="00EA75B1">
        <w:trPr>
          <w:jc w:val="center"/>
        </w:trPr>
        <w:tc>
          <w:tcPr>
            <w:tcW w:w="1131" w:type="pct"/>
            <w:tcBorders>
              <w:top w:val="nil"/>
              <w:left w:val="single" w:sz="4" w:space="0" w:color="auto"/>
              <w:bottom w:val="nil"/>
              <w:right w:val="single" w:sz="4" w:space="0" w:color="auto"/>
            </w:tcBorders>
          </w:tcPr>
          <w:p w14:paraId="0034916F"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BBBEF9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E4654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0D433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D824F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0DFF7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720EC18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2.1</w:t>
            </w:r>
          </w:p>
        </w:tc>
        <w:tc>
          <w:tcPr>
            <w:tcW w:w="607" w:type="pct"/>
            <w:gridSpan w:val="2"/>
            <w:tcBorders>
              <w:top w:val="single" w:sz="4" w:space="0" w:color="auto"/>
              <w:left w:val="single" w:sz="4" w:space="0" w:color="auto"/>
              <w:bottom w:val="single" w:sz="4" w:space="0" w:color="auto"/>
              <w:right w:val="single" w:sz="4" w:space="0" w:color="auto"/>
            </w:tcBorders>
            <w:hideMark/>
          </w:tcPr>
          <w:p w14:paraId="3B248DC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IMD5</w:t>
            </w:r>
          </w:p>
        </w:tc>
      </w:tr>
      <w:tr w:rsidR="00EB04D4" w:rsidRPr="006D3CF1" w14:paraId="729B2712" w14:textId="77777777" w:rsidTr="00EA75B1">
        <w:trPr>
          <w:jc w:val="center"/>
        </w:trPr>
        <w:tc>
          <w:tcPr>
            <w:tcW w:w="1131" w:type="pct"/>
            <w:tcBorders>
              <w:top w:val="nil"/>
              <w:left w:val="single" w:sz="4" w:space="0" w:color="auto"/>
              <w:bottom w:val="nil"/>
              <w:right w:val="single" w:sz="4" w:space="0" w:color="auto"/>
            </w:tcBorders>
          </w:tcPr>
          <w:p w14:paraId="6900D368"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FBB363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1CACD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1760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20409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5A1A4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6AEC53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79D0F4B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492EF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53FDB3C9" w14:textId="77777777" w:rsidTr="00EA75B1">
        <w:trPr>
          <w:jc w:val="center"/>
        </w:trPr>
        <w:tc>
          <w:tcPr>
            <w:tcW w:w="1131" w:type="pct"/>
            <w:tcBorders>
              <w:top w:val="nil"/>
              <w:left w:val="single" w:sz="4" w:space="0" w:color="auto"/>
              <w:bottom w:val="single" w:sz="4" w:space="0" w:color="auto"/>
              <w:right w:val="single" w:sz="4" w:space="0" w:color="auto"/>
            </w:tcBorders>
          </w:tcPr>
          <w:p w14:paraId="4536D4FA"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39542F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37479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3620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C22C5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2CFB2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7AAC07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3620</w:t>
            </w:r>
          </w:p>
        </w:tc>
        <w:tc>
          <w:tcPr>
            <w:tcW w:w="435" w:type="pct"/>
            <w:gridSpan w:val="2"/>
            <w:tcBorders>
              <w:top w:val="single" w:sz="4" w:space="0" w:color="auto"/>
              <w:left w:val="single" w:sz="4" w:space="0" w:color="auto"/>
              <w:bottom w:val="single" w:sz="4" w:space="0" w:color="auto"/>
              <w:right w:val="single" w:sz="4" w:space="0" w:color="auto"/>
            </w:tcBorders>
            <w:hideMark/>
          </w:tcPr>
          <w:p w14:paraId="5CA62D6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E29C87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39B7CA8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6E7056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DC_2A_n66A-n78A</w:t>
            </w:r>
          </w:p>
          <w:p w14:paraId="27C7230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lastRenderedPageBreak/>
              <w:t>DC_2A_n66(2A)-n78A</w:t>
            </w:r>
          </w:p>
          <w:p w14:paraId="1D977885"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DC_2A_n66</w:t>
            </w:r>
            <w:r w:rsidRPr="006D3CF1">
              <w:rPr>
                <w:rFonts w:ascii="Arial" w:eastAsia="Times New Roman" w:hAnsi="Arial" w:cs="Arial"/>
                <w:sz w:val="18"/>
                <w:lang w:eastAsia="zh-CN"/>
              </w:rPr>
              <w:t>(2A)</w:t>
            </w:r>
            <w:r w:rsidRPr="006D3CF1">
              <w:rPr>
                <w:rFonts w:ascii="Arial" w:eastAsia="Times New Roman" w:hAnsi="Arial" w:cs="Arial"/>
                <w:sz w:val="18"/>
                <w:lang w:eastAsia="fr-FR"/>
              </w:rPr>
              <w:t>-n78</w:t>
            </w:r>
            <w:r w:rsidRPr="006D3CF1">
              <w:rPr>
                <w:rFonts w:ascii="Arial" w:eastAsia="Times New Roman" w:hAnsi="Arial" w:cs="Arial"/>
                <w:sz w:val="18"/>
                <w:lang w:eastAsia="zh-CN"/>
              </w:rPr>
              <w:t>(2A)</w:t>
            </w:r>
          </w:p>
        </w:tc>
        <w:tc>
          <w:tcPr>
            <w:tcW w:w="409" w:type="pct"/>
            <w:tcBorders>
              <w:top w:val="single" w:sz="4" w:space="0" w:color="auto"/>
              <w:left w:val="single" w:sz="4" w:space="0" w:color="auto"/>
              <w:bottom w:val="single" w:sz="4" w:space="0" w:color="auto"/>
              <w:right w:val="single" w:sz="4" w:space="0" w:color="auto"/>
            </w:tcBorders>
            <w:hideMark/>
          </w:tcPr>
          <w:p w14:paraId="56F749E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lastRenderedPageBreak/>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DAF69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33BAC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990502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600AC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0F89BAD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1D0FE4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N/A</w:t>
            </w:r>
          </w:p>
        </w:tc>
      </w:tr>
      <w:tr w:rsidR="00EB04D4" w:rsidRPr="006D3CF1" w14:paraId="0F748685" w14:textId="77777777" w:rsidTr="00EA75B1">
        <w:trPr>
          <w:jc w:val="center"/>
        </w:trPr>
        <w:tc>
          <w:tcPr>
            <w:tcW w:w="1131" w:type="pct"/>
            <w:tcBorders>
              <w:top w:val="nil"/>
              <w:left w:val="single" w:sz="4" w:space="0" w:color="auto"/>
              <w:bottom w:val="nil"/>
              <w:right w:val="single" w:sz="4" w:space="0" w:color="auto"/>
            </w:tcBorders>
          </w:tcPr>
          <w:p w14:paraId="5AE163A0"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3B7CF0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8D706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1E99E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03155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57D14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08045CA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6212B5"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588F3F57" w14:textId="77777777" w:rsidTr="00EA75B1">
        <w:trPr>
          <w:jc w:val="center"/>
        </w:trPr>
        <w:tc>
          <w:tcPr>
            <w:tcW w:w="1131" w:type="pct"/>
            <w:tcBorders>
              <w:top w:val="nil"/>
              <w:left w:val="single" w:sz="4" w:space="0" w:color="auto"/>
              <w:bottom w:val="nil"/>
              <w:right w:val="single" w:sz="4" w:space="0" w:color="auto"/>
            </w:tcBorders>
          </w:tcPr>
          <w:p w14:paraId="04594AD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09938F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2AC57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0E6B54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C479F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87120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3620</w:t>
            </w:r>
          </w:p>
        </w:tc>
        <w:tc>
          <w:tcPr>
            <w:tcW w:w="435" w:type="pct"/>
            <w:gridSpan w:val="2"/>
            <w:tcBorders>
              <w:top w:val="single" w:sz="4" w:space="0" w:color="auto"/>
              <w:left w:val="single" w:sz="4" w:space="0" w:color="auto"/>
              <w:bottom w:val="single" w:sz="4" w:space="0" w:color="auto"/>
              <w:right w:val="single" w:sz="4" w:space="0" w:color="auto"/>
            </w:tcBorders>
            <w:hideMark/>
          </w:tcPr>
          <w:p w14:paraId="29CA891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29.4</w:t>
            </w:r>
          </w:p>
        </w:tc>
        <w:tc>
          <w:tcPr>
            <w:tcW w:w="607" w:type="pct"/>
            <w:gridSpan w:val="2"/>
            <w:tcBorders>
              <w:top w:val="single" w:sz="4" w:space="0" w:color="auto"/>
              <w:left w:val="single" w:sz="4" w:space="0" w:color="auto"/>
              <w:bottom w:val="single" w:sz="4" w:space="0" w:color="auto"/>
              <w:right w:val="single" w:sz="4" w:space="0" w:color="auto"/>
            </w:tcBorders>
            <w:hideMark/>
          </w:tcPr>
          <w:p w14:paraId="59F9A080"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IMD2</w:t>
            </w:r>
            <w:ins w:id="636" w:author="Young-Taek Lee" w:date="2025-11-03T11:23:00Z">
              <w:r w:rsidRPr="008C3220">
                <w:rPr>
                  <w:rFonts w:ascii="Arial" w:eastAsia="맑은 고딕" w:hAnsi="Arial" w:cs="Arial" w:hint="eastAsia"/>
                  <w:kern w:val="2"/>
                  <w:sz w:val="18"/>
                  <w:szCs w:val="24"/>
                  <w:vertAlign w:val="superscript"/>
                  <w:lang w:eastAsia="ko-KR"/>
                </w:rPr>
                <w:t>9</w:t>
              </w:r>
            </w:ins>
          </w:p>
        </w:tc>
      </w:tr>
      <w:tr w:rsidR="00EB04D4" w:rsidRPr="006D3CF1" w14:paraId="488BE51B" w14:textId="77777777" w:rsidTr="00EA75B1">
        <w:trPr>
          <w:jc w:val="center"/>
        </w:trPr>
        <w:tc>
          <w:tcPr>
            <w:tcW w:w="1131" w:type="pct"/>
            <w:tcBorders>
              <w:top w:val="nil"/>
              <w:left w:val="single" w:sz="4" w:space="0" w:color="auto"/>
              <w:bottom w:val="nil"/>
              <w:right w:val="single" w:sz="4" w:space="0" w:color="auto"/>
            </w:tcBorders>
          </w:tcPr>
          <w:p w14:paraId="0A7DDB9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95D70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B62B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B185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0486D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AA18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696DB4E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0C31F1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476CD0E8" w14:textId="77777777" w:rsidTr="00EA75B1">
        <w:trPr>
          <w:jc w:val="center"/>
        </w:trPr>
        <w:tc>
          <w:tcPr>
            <w:tcW w:w="1131" w:type="pct"/>
            <w:tcBorders>
              <w:top w:val="nil"/>
              <w:left w:val="single" w:sz="4" w:space="0" w:color="auto"/>
              <w:bottom w:val="nil"/>
              <w:right w:val="single" w:sz="4" w:space="0" w:color="auto"/>
            </w:tcBorders>
          </w:tcPr>
          <w:p w14:paraId="39E12868"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DD7F1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51EB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BC9C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DBF8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DFC5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33A9031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10.3</w:t>
            </w:r>
          </w:p>
        </w:tc>
        <w:tc>
          <w:tcPr>
            <w:tcW w:w="607" w:type="pct"/>
            <w:gridSpan w:val="2"/>
            <w:tcBorders>
              <w:top w:val="single" w:sz="4" w:space="0" w:color="auto"/>
              <w:left w:val="single" w:sz="4" w:space="0" w:color="auto"/>
              <w:bottom w:val="single" w:sz="4" w:space="0" w:color="auto"/>
              <w:right w:val="single" w:sz="4" w:space="0" w:color="auto"/>
            </w:tcBorders>
            <w:hideMark/>
          </w:tcPr>
          <w:p w14:paraId="75E759C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IMD4</w:t>
            </w:r>
          </w:p>
        </w:tc>
      </w:tr>
      <w:tr w:rsidR="00EB04D4" w:rsidRPr="006D3CF1" w14:paraId="6EE7C85F" w14:textId="77777777" w:rsidTr="00EA75B1">
        <w:trPr>
          <w:jc w:val="center"/>
        </w:trPr>
        <w:tc>
          <w:tcPr>
            <w:tcW w:w="1131" w:type="pct"/>
            <w:tcBorders>
              <w:top w:val="nil"/>
              <w:left w:val="single" w:sz="4" w:space="0" w:color="auto"/>
              <w:bottom w:val="nil"/>
              <w:right w:val="single" w:sz="4" w:space="0" w:color="auto"/>
            </w:tcBorders>
          </w:tcPr>
          <w:p w14:paraId="34974067"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98E8D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D293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72CB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FCB5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BA30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3500</w:t>
            </w:r>
          </w:p>
        </w:tc>
        <w:tc>
          <w:tcPr>
            <w:tcW w:w="435" w:type="pct"/>
            <w:gridSpan w:val="2"/>
            <w:tcBorders>
              <w:top w:val="single" w:sz="4" w:space="0" w:color="auto"/>
              <w:left w:val="single" w:sz="4" w:space="0" w:color="auto"/>
              <w:bottom w:val="single" w:sz="4" w:space="0" w:color="auto"/>
              <w:right w:val="single" w:sz="4" w:space="0" w:color="auto"/>
            </w:tcBorders>
            <w:hideMark/>
          </w:tcPr>
          <w:p w14:paraId="1DF1DF1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30917E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5C40ABCC" w14:textId="77777777" w:rsidTr="00EA75B1">
        <w:trPr>
          <w:jc w:val="center"/>
        </w:trPr>
        <w:tc>
          <w:tcPr>
            <w:tcW w:w="1131" w:type="pct"/>
            <w:tcBorders>
              <w:top w:val="nil"/>
              <w:left w:val="single" w:sz="4" w:space="0" w:color="auto"/>
              <w:bottom w:val="nil"/>
              <w:right w:val="single" w:sz="4" w:space="0" w:color="auto"/>
            </w:tcBorders>
          </w:tcPr>
          <w:p w14:paraId="4CFEC638"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tcPr>
          <w:p w14:paraId="650726C9" w14:textId="77777777" w:rsidR="00EB04D4" w:rsidRPr="006D3CF1" w:rsidRDefault="00EB04D4" w:rsidP="00EA75B1">
            <w:pPr>
              <w:spacing w:after="0"/>
              <w:jc w:val="center"/>
              <w:rPr>
                <w:rFonts w:ascii="Arial" w:eastAsia="Times New Roman" w:hAnsi="Arial" w:cs="Arial"/>
                <w:sz w:val="18"/>
                <w:lang w:eastAsia="fr-FR"/>
              </w:rPr>
            </w:pPr>
            <w:del w:id="637" w:author="Young-Taek Lee" w:date="2025-10-28T13:06:00Z">
              <w:r w:rsidRPr="006D3CF1" w:rsidDel="003205B0">
                <w:rPr>
                  <w:rFonts w:ascii="Arial" w:eastAsia="Times New Roman" w:hAnsi="Arial" w:cs="Arial"/>
                  <w:sz w:val="18"/>
                  <w:lang w:eastAsia="fr-FR"/>
                </w:rPr>
                <w:delText>2</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5E67E20E" w14:textId="77777777" w:rsidR="00EB04D4" w:rsidRPr="006D3CF1" w:rsidRDefault="00EB04D4" w:rsidP="00EA75B1">
            <w:pPr>
              <w:spacing w:after="0"/>
              <w:jc w:val="center"/>
              <w:rPr>
                <w:rFonts w:ascii="Arial" w:eastAsia="Times New Roman" w:hAnsi="Arial" w:cs="Arial"/>
                <w:sz w:val="18"/>
                <w:lang w:eastAsia="fr-FR"/>
              </w:rPr>
            </w:pPr>
            <w:del w:id="638" w:author="Young-Taek Lee" w:date="2025-10-28T13:06:00Z">
              <w:r w:rsidRPr="006D3CF1" w:rsidDel="003205B0">
                <w:rPr>
                  <w:rFonts w:ascii="Arial" w:eastAsia="Times New Roman" w:hAnsi="Arial" w:cs="Arial"/>
                  <w:sz w:val="18"/>
                  <w:lang w:eastAsia="fr-FR"/>
                </w:rPr>
                <w:delText>1880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525828A6" w14:textId="77777777" w:rsidR="00EB04D4" w:rsidRPr="006D3CF1" w:rsidRDefault="00EB04D4" w:rsidP="00EA75B1">
            <w:pPr>
              <w:spacing w:after="0"/>
              <w:jc w:val="center"/>
              <w:rPr>
                <w:rFonts w:ascii="Arial" w:eastAsia="Times New Roman" w:hAnsi="Arial" w:cs="Arial"/>
                <w:sz w:val="18"/>
                <w:lang w:eastAsia="fr-FR"/>
              </w:rPr>
            </w:pPr>
            <w:del w:id="639" w:author="Young-Taek Lee" w:date="2025-10-28T13:06:00Z">
              <w:r w:rsidRPr="006D3CF1" w:rsidDel="003205B0">
                <w:rPr>
                  <w:rFonts w:ascii="Arial" w:eastAsia="Times New Roman" w:hAnsi="Arial" w:cs="Arial"/>
                  <w:sz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1B1C41EC" w14:textId="77777777" w:rsidR="00EB04D4" w:rsidRPr="006D3CF1" w:rsidRDefault="00EB04D4" w:rsidP="00EA75B1">
            <w:pPr>
              <w:spacing w:after="0"/>
              <w:jc w:val="center"/>
              <w:rPr>
                <w:rFonts w:ascii="Arial" w:eastAsia="Times New Roman" w:hAnsi="Arial" w:cs="Arial"/>
                <w:sz w:val="18"/>
                <w:lang w:eastAsia="fr-FR"/>
              </w:rPr>
            </w:pPr>
            <w:del w:id="640" w:author="Young-Taek Lee" w:date="2025-10-28T13:06:00Z">
              <w:r w:rsidRPr="006D3CF1" w:rsidDel="003205B0">
                <w:rPr>
                  <w:rFonts w:ascii="Arial" w:eastAsia="Times New Roman" w:hAnsi="Arial" w:cs="Arial"/>
                  <w:sz w:val="18"/>
                  <w:lang w:eastAsia="fr-F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2619B781" w14:textId="77777777" w:rsidR="00EB04D4" w:rsidRPr="006D3CF1" w:rsidRDefault="00EB04D4" w:rsidP="00EA75B1">
            <w:pPr>
              <w:spacing w:after="0"/>
              <w:jc w:val="center"/>
              <w:rPr>
                <w:rFonts w:ascii="Arial" w:eastAsia="Times New Roman" w:hAnsi="Arial" w:cs="Arial"/>
                <w:sz w:val="18"/>
                <w:lang w:eastAsia="fr-FR"/>
              </w:rPr>
            </w:pPr>
            <w:del w:id="641" w:author="Young-Taek Lee" w:date="2025-10-28T13:06:00Z">
              <w:r w:rsidRPr="006D3CF1" w:rsidDel="003205B0">
                <w:rPr>
                  <w:rFonts w:ascii="Arial" w:eastAsia="Times New Roman" w:hAnsi="Arial" w:cs="Arial"/>
                  <w:sz w:val="18"/>
                  <w:lang w:eastAsia="fr-FR"/>
                </w:rPr>
                <w:delText>1960</w:delText>
              </w:r>
            </w:del>
          </w:p>
        </w:tc>
        <w:tc>
          <w:tcPr>
            <w:tcW w:w="435" w:type="pct"/>
            <w:gridSpan w:val="2"/>
            <w:tcBorders>
              <w:top w:val="single" w:sz="4" w:space="0" w:color="auto"/>
              <w:left w:val="single" w:sz="4" w:space="0" w:color="auto"/>
              <w:bottom w:val="single" w:sz="4" w:space="0" w:color="auto"/>
              <w:right w:val="single" w:sz="4" w:space="0" w:color="auto"/>
            </w:tcBorders>
          </w:tcPr>
          <w:p w14:paraId="43A18F41" w14:textId="77777777" w:rsidR="00EB04D4" w:rsidRPr="006D3CF1" w:rsidRDefault="00EB04D4" w:rsidP="00EA75B1">
            <w:pPr>
              <w:spacing w:after="0"/>
              <w:jc w:val="center"/>
              <w:rPr>
                <w:rFonts w:ascii="Arial" w:eastAsia="맑은 고딕" w:hAnsi="Arial" w:cs="Arial"/>
                <w:kern w:val="2"/>
                <w:sz w:val="18"/>
                <w:szCs w:val="24"/>
                <w:lang w:eastAsia="ko-KR"/>
              </w:rPr>
            </w:pPr>
            <w:del w:id="642" w:author="Young-Taek Lee" w:date="2025-10-28T13:06:00Z">
              <w:r w:rsidRPr="006D3CF1" w:rsidDel="003205B0">
                <w:rPr>
                  <w:rFonts w:ascii="Arial" w:eastAsia="맑은 고딕" w:hAnsi="Arial" w:cs="Arial"/>
                  <w:kern w:val="2"/>
                  <w:sz w:val="18"/>
                  <w:szCs w:val="24"/>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28017DB7" w14:textId="77777777" w:rsidR="00EB04D4" w:rsidRPr="006D3CF1" w:rsidRDefault="00EB04D4" w:rsidP="00EA75B1">
            <w:pPr>
              <w:spacing w:after="0"/>
              <w:jc w:val="center"/>
              <w:rPr>
                <w:rFonts w:ascii="Arial" w:eastAsia="맑은 고딕" w:hAnsi="Arial" w:cs="Arial"/>
                <w:kern w:val="2"/>
                <w:sz w:val="18"/>
                <w:szCs w:val="24"/>
                <w:lang w:eastAsia="ko-KR"/>
              </w:rPr>
            </w:pPr>
            <w:del w:id="643" w:author="Young-Taek Lee" w:date="2025-10-28T13:06:00Z">
              <w:r w:rsidRPr="006D3CF1" w:rsidDel="003205B0">
                <w:rPr>
                  <w:rFonts w:ascii="Arial" w:eastAsia="맑은 고딕" w:hAnsi="Arial" w:cs="Arial"/>
                  <w:kern w:val="2"/>
                  <w:sz w:val="18"/>
                  <w:szCs w:val="24"/>
                  <w:lang w:eastAsia="ko-KR"/>
                </w:rPr>
                <w:delText>N/A</w:delText>
              </w:r>
            </w:del>
          </w:p>
        </w:tc>
      </w:tr>
      <w:tr w:rsidR="00EB04D4" w:rsidRPr="006D3CF1" w14:paraId="3104E927" w14:textId="77777777" w:rsidTr="00EA75B1">
        <w:trPr>
          <w:jc w:val="center"/>
        </w:trPr>
        <w:tc>
          <w:tcPr>
            <w:tcW w:w="1131" w:type="pct"/>
            <w:tcBorders>
              <w:top w:val="nil"/>
              <w:left w:val="single" w:sz="4" w:space="0" w:color="auto"/>
              <w:bottom w:val="nil"/>
              <w:right w:val="single" w:sz="4" w:space="0" w:color="auto"/>
            </w:tcBorders>
          </w:tcPr>
          <w:p w14:paraId="380B948A"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tcPr>
          <w:p w14:paraId="2F4E4D66" w14:textId="77777777" w:rsidR="00EB04D4" w:rsidRPr="006D3CF1" w:rsidRDefault="00EB04D4" w:rsidP="00EA75B1">
            <w:pPr>
              <w:spacing w:after="0"/>
              <w:jc w:val="center"/>
              <w:rPr>
                <w:rFonts w:ascii="Arial" w:eastAsia="Times New Roman" w:hAnsi="Arial" w:cs="Arial"/>
                <w:sz w:val="18"/>
                <w:lang w:eastAsia="fr-FR"/>
              </w:rPr>
            </w:pPr>
            <w:del w:id="644" w:author="Young-Taek Lee" w:date="2025-10-28T13:06:00Z">
              <w:r w:rsidRPr="006D3CF1" w:rsidDel="003205B0">
                <w:rPr>
                  <w:rFonts w:ascii="Arial" w:eastAsia="Times New Roman" w:hAnsi="Arial" w:cs="Arial"/>
                  <w:sz w:val="18"/>
                  <w:lang w:eastAsia="fr-FR"/>
                </w:rPr>
                <w:delText>n66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69FBFEAB" w14:textId="77777777" w:rsidR="00EB04D4" w:rsidRPr="006D3CF1" w:rsidRDefault="00EB04D4" w:rsidP="00EA75B1">
            <w:pPr>
              <w:spacing w:after="0"/>
              <w:jc w:val="center"/>
              <w:rPr>
                <w:rFonts w:ascii="Arial" w:eastAsia="Times New Roman" w:hAnsi="Arial" w:cs="Arial"/>
                <w:sz w:val="18"/>
                <w:lang w:eastAsia="fr-FR"/>
              </w:rPr>
            </w:pPr>
            <w:del w:id="645" w:author="Young-Taek Lee" w:date="2025-10-28T13:06:00Z">
              <w:r w:rsidRPr="006D3CF1" w:rsidDel="003205B0">
                <w:rPr>
                  <w:rFonts w:ascii="Arial" w:eastAsia="Times New Roman" w:hAnsi="Arial" w:cs="Arial"/>
                  <w:sz w:val="18"/>
                  <w:lang w:eastAsia="fr-FR"/>
                </w:rPr>
                <w:delText>1740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0365E44E" w14:textId="77777777" w:rsidR="00EB04D4" w:rsidRPr="006D3CF1" w:rsidRDefault="00EB04D4" w:rsidP="00EA75B1">
            <w:pPr>
              <w:spacing w:after="0"/>
              <w:jc w:val="center"/>
              <w:rPr>
                <w:rFonts w:ascii="Arial" w:eastAsia="Times New Roman" w:hAnsi="Arial" w:cs="Arial"/>
                <w:sz w:val="18"/>
                <w:lang w:eastAsia="fr-FR"/>
              </w:rPr>
            </w:pPr>
            <w:del w:id="646" w:author="Young-Taek Lee" w:date="2025-10-28T13:06:00Z">
              <w:r w:rsidRPr="006D3CF1" w:rsidDel="003205B0">
                <w:rPr>
                  <w:rFonts w:ascii="Arial" w:eastAsia="Times New Roman" w:hAnsi="Arial" w:cs="Arial"/>
                  <w:sz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76F43350" w14:textId="77777777" w:rsidR="00EB04D4" w:rsidRPr="006D3CF1" w:rsidRDefault="00EB04D4" w:rsidP="00EA75B1">
            <w:pPr>
              <w:spacing w:after="0"/>
              <w:jc w:val="center"/>
              <w:rPr>
                <w:rFonts w:ascii="Arial" w:eastAsia="Times New Roman" w:hAnsi="Arial" w:cs="Arial"/>
                <w:sz w:val="18"/>
                <w:lang w:eastAsia="fr-FR"/>
              </w:rPr>
            </w:pPr>
            <w:del w:id="647" w:author="Young-Taek Lee" w:date="2025-10-28T13:06:00Z">
              <w:r w:rsidRPr="006D3CF1" w:rsidDel="003205B0">
                <w:rPr>
                  <w:rFonts w:ascii="Arial" w:eastAsia="Times New Roman" w:hAnsi="Arial" w:cs="Arial"/>
                  <w:sz w:val="18"/>
                  <w:lang w:eastAsia="fr-F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11617FFF" w14:textId="77777777" w:rsidR="00EB04D4" w:rsidRPr="006D3CF1" w:rsidRDefault="00EB04D4" w:rsidP="00EA75B1">
            <w:pPr>
              <w:spacing w:after="0"/>
              <w:jc w:val="center"/>
              <w:rPr>
                <w:rFonts w:ascii="Arial" w:eastAsia="Times New Roman" w:hAnsi="Arial" w:cs="Arial"/>
                <w:sz w:val="18"/>
                <w:lang w:eastAsia="fr-FR"/>
              </w:rPr>
            </w:pPr>
            <w:del w:id="648" w:author="Young-Taek Lee" w:date="2025-10-28T13:06:00Z">
              <w:r w:rsidRPr="006D3CF1" w:rsidDel="003205B0">
                <w:rPr>
                  <w:rFonts w:ascii="Arial" w:eastAsia="Times New Roman" w:hAnsi="Arial" w:cs="Arial"/>
                  <w:sz w:val="18"/>
                  <w:lang w:eastAsia="fr-FR"/>
                </w:rPr>
                <w:delText>2140</w:delText>
              </w:r>
            </w:del>
          </w:p>
        </w:tc>
        <w:tc>
          <w:tcPr>
            <w:tcW w:w="435" w:type="pct"/>
            <w:gridSpan w:val="2"/>
            <w:tcBorders>
              <w:top w:val="single" w:sz="4" w:space="0" w:color="auto"/>
              <w:left w:val="single" w:sz="4" w:space="0" w:color="auto"/>
              <w:bottom w:val="single" w:sz="4" w:space="0" w:color="auto"/>
              <w:right w:val="single" w:sz="4" w:space="0" w:color="auto"/>
            </w:tcBorders>
          </w:tcPr>
          <w:p w14:paraId="64781DE5" w14:textId="77777777" w:rsidR="00EB04D4" w:rsidRPr="006D3CF1" w:rsidRDefault="00EB04D4" w:rsidP="00EA75B1">
            <w:pPr>
              <w:spacing w:after="0"/>
              <w:jc w:val="center"/>
              <w:rPr>
                <w:rFonts w:ascii="Arial" w:eastAsia="맑은 고딕" w:hAnsi="Arial" w:cs="Arial"/>
                <w:kern w:val="2"/>
                <w:sz w:val="18"/>
                <w:szCs w:val="24"/>
                <w:lang w:eastAsia="ko-KR"/>
              </w:rPr>
            </w:pPr>
            <w:del w:id="649" w:author="Young-Taek Lee" w:date="2025-10-28T13:06:00Z">
              <w:r w:rsidRPr="006D3CF1" w:rsidDel="003205B0">
                <w:rPr>
                  <w:rFonts w:ascii="Arial" w:eastAsia="맑은 고딕" w:hAnsi="Arial" w:cs="Arial"/>
                  <w:kern w:val="2"/>
                  <w:sz w:val="18"/>
                  <w:szCs w:val="24"/>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6F1FC63C" w14:textId="77777777" w:rsidR="00EB04D4" w:rsidRPr="006D3CF1" w:rsidRDefault="00EB04D4" w:rsidP="00EA75B1">
            <w:pPr>
              <w:spacing w:after="0"/>
              <w:jc w:val="center"/>
              <w:rPr>
                <w:rFonts w:ascii="Arial" w:eastAsia="맑은 고딕" w:hAnsi="Arial" w:cs="Arial"/>
                <w:kern w:val="2"/>
                <w:sz w:val="18"/>
                <w:szCs w:val="24"/>
                <w:lang w:eastAsia="ko-KR"/>
              </w:rPr>
            </w:pPr>
            <w:del w:id="650" w:author="Young-Taek Lee" w:date="2025-10-28T13:06:00Z">
              <w:r w:rsidRPr="006D3CF1" w:rsidDel="003205B0">
                <w:rPr>
                  <w:rFonts w:ascii="Arial" w:eastAsia="맑은 고딕" w:hAnsi="Arial" w:cs="Arial"/>
                  <w:kern w:val="2"/>
                  <w:sz w:val="18"/>
                  <w:szCs w:val="24"/>
                  <w:lang w:eastAsia="ko-KR"/>
                </w:rPr>
                <w:delText>N/A</w:delText>
              </w:r>
            </w:del>
          </w:p>
        </w:tc>
      </w:tr>
      <w:tr w:rsidR="00EB04D4" w:rsidRPr="006D3CF1" w14:paraId="73621C68" w14:textId="77777777" w:rsidTr="00EA75B1">
        <w:trPr>
          <w:jc w:val="center"/>
        </w:trPr>
        <w:tc>
          <w:tcPr>
            <w:tcW w:w="1131" w:type="pct"/>
            <w:tcBorders>
              <w:top w:val="nil"/>
              <w:left w:val="single" w:sz="4" w:space="0" w:color="auto"/>
              <w:bottom w:val="single" w:sz="4" w:space="0" w:color="auto"/>
              <w:right w:val="single" w:sz="4" w:space="0" w:color="auto"/>
            </w:tcBorders>
          </w:tcPr>
          <w:p w14:paraId="247152AA"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tcPr>
          <w:p w14:paraId="2A7D00E7" w14:textId="77777777" w:rsidR="00EB04D4" w:rsidRPr="006D3CF1" w:rsidRDefault="00EB04D4" w:rsidP="00EA75B1">
            <w:pPr>
              <w:spacing w:after="0"/>
              <w:jc w:val="center"/>
              <w:rPr>
                <w:rFonts w:ascii="Arial" w:eastAsia="Times New Roman" w:hAnsi="Arial" w:cs="Arial"/>
                <w:sz w:val="18"/>
                <w:lang w:eastAsia="fr-FR"/>
              </w:rPr>
            </w:pPr>
            <w:del w:id="651" w:author="Young-Taek Lee" w:date="2025-10-28T13:06:00Z">
              <w:r w:rsidRPr="006D3CF1" w:rsidDel="003205B0">
                <w:rPr>
                  <w:rFonts w:ascii="Arial" w:eastAsia="Times New Roman" w:hAnsi="Arial" w:cs="Arial"/>
                  <w:sz w:val="18"/>
                  <w:lang w:eastAsia="fr-FR"/>
                </w:rPr>
                <w:delText>n78</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189859CA" w14:textId="77777777" w:rsidR="00EB04D4" w:rsidRPr="006D3CF1" w:rsidRDefault="00EB04D4" w:rsidP="00EA75B1">
            <w:pPr>
              <w:spacing w:after="0"/>
              <w:jc w:val="center"/>
              <w:rPr>
                <w:rFonts w:ascii="Arial" w:eastAsia="Times New Roman" w:hAnsi="Arial" w:cs="Arial"/>
                <w:sz w:val="18"/>
                <w:lang w:eastAsia="fr-FR"/>
              </w:rPr>
            </w:pPr>
            <w:del w:id="652" w:author="Young-Taek Lee" w:date="2025-10-28T13:06:00Z">
              <w:r w:rsidRPr="006D3CF1" w:rsidDel="003205B0">
                <w:rPr>
                  <w:rFonts w:ascii="Arial" w:eastAsia="Times New Roman" w:hAnsi="Arial" w:cs="Arial"/>
                  <w:sz w:val="18"/>
                  <w:lang w:eastAsia="fr-F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27B952E1" w14:textId="77777777" w:rsidR="00EB04D4" w:rsidRPr="006D3CF1" w:rsidRDefault="00EB04D4" w:rsidP="00EA75B1">
            <w:pPr>
              <w:spacing w:after="0"/>
              <w:jc w:val="center"/>
              <w:rPr>
                <w:rFonts w:ascii="Arial" w:eastAsia="Times New Roman" w:hAnsi="Arial" w:cs="Arial"/>
                <w:sz w:val="18"/>
                <w:lang w:eastAsia="fr-FR"/>
              </w:rPr>
            </w:pPr>
            <w:del w:id="653" w:author="Young-Taek Lee" w:date="2025-10-28T13:06:00Z">
              <w:r w:rsidRPr="006D3CF1" w:rsidDel="003205B0">
                <w:rPr>
                  <w:rFonts w:ascii="Arial" w:eastAsia="Times New Roman" w:hAnsi="Arial" w:cs="Arial"/>
                  <w:sz w:val="18"/>
                  <w:lang w:eastAsia="fr-F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0BAD59EF" w14:textId="77777777" w:rsidR="00EB04D4" w:rsidRPr="006D3CF1" w:rsidRDefault="00EB04D4" w:rsidP="00EA75B1">
            <w:pPr>
              <w:spacing w:after="0"/>
              <w:jc w:val="center"/>
              <w:rPr>
                <w:rFonts w:ascii="Arial" w:eastAsia="Times New Roman" w:hAnsi="Arial" w:cs="Arial"/>
                <w:sz w:val="18"/>
                <w:lang w:eastAsia="fr-FR"/>
              </w:rPr>
            </w:pPr>
            <w:del w:id="654" w:author="Young-Taek Lee" w:date="2025-10-28T13:06:00Z">
              <w:r w:rsidRPr="006D3CF1" w:rsidDel="003205B0">
                <w:rPr>
                  <w:rFonts w:ascii="Arial" w:eastAsia="Times New Roman" w:hAnsi="Arial" w:cs="Arial"/>
                  <w:sz w:val="18"/>
                  <w:lang w:eastAsia="fr-F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145FD149" w14:textId="77777777" w:rsidR="00EB04D4" w:rsidRPr="006D3CF1" w:rsidRDefault="00EB04D4" w:rsidP="00EA75B1">
            <w:pPr>
              <w:spacing w:after="0"/>
              <w:jc w:val="center"/>
              <w:rPr>
                <w:rFonts w:ascii="Arial" w:eastAsia="Times New Roman" w:hAnsi="Arial" w:cs="Arial"/>
                <w:sz w:val="18"/>
                <w:lang w:eastAsia="fr-FR"/>
              </w:rPr>
            </w:pPr>
            <w:del w:id="655" w:author="Young-Taek Lee" w:date="2025-10-28T13:06:00Z">
              <w:r w:rsidRPr="006D3CF1" w:rsidDel="003205B0">
                <w:rPr>
                  <w:rFonts w:ascii="Arial" w:eastAsia="Times New Roman" w:hAnsi="Arial" w:cs="Arial"/>
                  <w:sz w:val="18"/>
                  <w:lang w:eastAsia="fr-FR"/>
                </w:rPr>
                <w:delText>3340</w:delText>
              </w:r>
            </w:del>
          </w:p>
        </w:tc>
        <w:tc>
          <w:tcPr>
            <w:tcW w:w="435" w:type="pct"/>
            <w:gridSpan w:val="2"/>
            <w:tcBorders>
              <w:top w:val="single" w:sz="4" w:space="0" w:color="auto"/>
              <w:left w:val="single" w:sz="4" w:space="0" w:color="auto"/>
              <w:bottom w:val="single" w:sz="4" w:space="0" w:color="auto"/>
              <w:right w:val="single" w:sz="4" w:space="0" w:color="auto"/>
            </w:tcBorders>
          </w:tcPr>
          <w:p w14:paraId="3AEC9E7C" w14:textId="77777777" w:rsidR="00EB04D4" w:rsidRPr="006D3CF1" w:rsidRDefault="00EB04D4" w:rsidP="00EA75B1">
            <w:pPr>
              <w:spacing w:after="0"/>
              <w:jc w:val="center"/>
              <w:rPr>
                <w:rFonts w:ascii="Arial" w:eastAsia="맑은 고딕" w:hAnsi="Arial" w:cs="Arial"/>
                <w:kern w:val="2"/>
                <w:sz w:val="18"/>
                <w:szCs w:val="24"/>
                <w:lang w:eastAsia="ko-KR"/>
              </w:rPr>
            </w:pPr>
            <w:del w:id="656" w:author="Young-Taek Lee" w:date="2025-10-28T13:06:00Z">
              <w:r w:rsidRPr="006D3CF1" w:rsidDel="003205B0">
                <w:rPr>
                  <w:rFonts w:ascii="Arial" w:eastAsia="맑은 고딕" w:hAnsi="Arial" w:cs="Arial"/>
                  <w:kern w:val="2"/>
                  <w:sz w:val="18"/>
                  <w:szCs w:val="24"/>
                  <w:lang w:eastAsia="ko-KR"/>
                </w:rPr>
                <w:delText>8.9</w:delText>
              </w:r>
            </w:del>
          </w:p>
        </w:tc>
        <w:tc>
          <w:tcPr>
            <w:tcW w:w="607" w:type="pct"/>
            <w:gridSpan w:val="2"/>
            <w:tcBorders>
              <w:top w:val="single" w:sz="4" w:space="0" w:color="auto"/>
              <w:left w:val="single" w:sz="4" w:space="0" w:color="auto"/>
              <w:bottom w:val="single" w:sz="4" w:space="0" w:color="auto"/>
              <w:right w:val="single" w:sz="4" w:space="0" w:color="auto"/>
            </w:tcBorders>
          </w:tcPr>
          <w:p w14:paraId="2288C108" w14:textId="77777777" w:rsidR="00EB04D4" w:rsidRPr="006D3CF1" w:rsidRDefault="00EB04D4" w:rsidP="00EA75B1">
            <w:pPr>
              <w:spacing w:after="0"/>
              <w:jc w:val="center"/>
              <w:rPr>
                <w:rFonts w:ascii="Arial" w:eastAsia="맑은 고딕" w:hAnsi="Arial" w:cs="Arial"/>
                <w:kern w:val="2"/>
                <w:sz w:val="18"/>
                <w:szCs w:val="24"/>
                <w:lang w:eastAsia="ko-KR"/>
              </w:rPr>
            </w:pPr>
            <w:del w:id="657" w:author="Young-Taek Lee" w:date="2025-10-28T13:06:00Z">
              <w:r w:rsidRPr="006D3CF1" w:rsidDel="003205B0">
                <w:rPr>
                  <w:rFonts w:ascii="Arial" w:eastAsia="맑은 고딕" w:hAnsi="Arial" w:cs="Arial"/>
                  <w:kern w:val="2"/>
                  <w:sz w:val="18"/>
                  <w:szCs w:val="24"/>
                  <w:lang w:eastAsia="ko-KR"/>
                </w:rPr>
                <w:delText>IMD4</w:delText>
              </w:r>
            </w:del>
          </w:p>
        </w:tc>
      </w:tr>
      <w:tr w:rsidR="00EB04D4" w:rsidRPr="006D3CF1" w14:paraId="00770952"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15E8AD15"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zh-CN"/>
              </w:rPr>
              <w:t>DC_2A-71A_n7A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A44B6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91280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5CE7C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D9C59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221B0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1794EC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5CF658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fr-FR"/>
              </w:rPr>
              <w:t>N/A</w:t>
            </w:r>
          </w:p>
        </w:tc>
      </w:tr>
      <w:tr w:rsidR="00EB04D4" w:rsidRPr="006D3CF1" w14:paraId="50AA56DA" w14:textId="77777777" w:rsidTr="00EA75B1">
        <w:trPr>
          <w:jc w:val="center"/>
        </w:trPr>
        <w:tc>
          <w:tcPr>
            <w:tcW w:w="1131" w:type="pct"/>
            <w:tcBorders>
              <w:top w:val="nil"/>
              <w:left w:val="single" w:sz="4" w:space="0" w:color="auto"/>
              <w:bottom w:val="nil"/>
              <w:right w:val="single" w:sz="4" w:space="0" w:color="auto"/>
            </w:tcBorders>
            <w:vAlign w:val="center"/>
            <w:hideMark/>
          </w:tcPr>
          <w:p w14:paraId="71AD4C61" w14:textId="77777777" w:rsidR="00EB04D4" w:rsidRPr="006D3CF1" w:rsidRDefault="00EB04D4" w:rsidP="00EA75B1">
            <w:pPr>
              <w:spacing w:after="0"/>
              <w:jc w:val="center"/>
              <w:rPr>
                <w:rFonts w:ascii="Arial" w:eastAsia="MS Mincho" w:hAnsi="Arial"/>
                <w:sz w:val="18"/>
              </w:rPr>
            </w:pPr>
            <w:r w:rsidRPr="006D3CF1">
              <w:rPr>
                <w:rFonts w:ascii="Arial" w:eastAsia="MS Mincho" w:hAnsi="Arial" w:cs="Arial"/>
                <w:sz w:val="18"/>
                <w:lang w:eastAsia="fr-FR"/>
              </w:rPr>
              <w:t>DC_2A-2A-71A_n7A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0580A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CA7AB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75C7E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26474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2CBD5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630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0CD2F9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28.7</w:t>
            </w:r>
          </w:p>
        </w:tc>
        <w:tc>
          <w:tcPr>
            <w:tcW w:w="607" w:type="pct"/>
            <w:gridSpan w:val="2"/>
            <w:tcBorders>
              <w:top w:val="single" w:sz="4" w:space="0" w:color="auto"/>
              <w:left w:val="single" w:sz="4" w:space="0" w:color="auto"/>
              <w:bottom w:val="single" w:sz="4" w:space="0" w:color="auto"/>
              <w:right w:val="single" w:sz="4" w:space="0" w:color="auto"/>
            </w:tcBorders>
            <w:hideMark/>
          </w:tcPr>
          <w:p w14:paraId="0AA7566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fr-FR"/>
              </w:rPr>
              <w:t>IMD2</w:t>
            </w:r>
            <w:r w:rsidRPr="006D3CF1">
              <w:rPr>
                <w:rFonts w:ascii="Arial" w:eastAsia="Times New Roman" w:hAnsi="Arial" w:cs="Arial"/>
                <w:sz w:val="18"/>
                <w:szCs w:val="18"/>
                <w:vertAlign w:val="superscript"/>
                <w:lang w:eastAsia="fr-FR"/>
              </w:rPr>
              <w:t>4</w:t>
            </w:r>
          </w:p>
        </w:tc>
      </w:tr>
      <w:tr w:rsidR="00EB04D4" w:rsidRPr="006D3CF1" w14:paraId="41031BA2"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1D2D432"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02344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4010C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758D1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55EDD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374E1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2650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5EBB2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E2BCA7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fr-FR"/>
              </w:rPr>
              <w:t>N/A</w:t>
            </w:r>
          </w:p>
        </w:tc>
      </w:tr>
      <w:tr w:rsidR="00EB04D4" w:rsidRPr="006D3CF1" w14:paraId="5FB2FB2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F47FEF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DC_2A-71A_n38A</w:t>
            </w:r>
          </w:p>
          <w:p w14:paraId="780D909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DC_2A-2A-71A_n38A</w:t>
            </w:r>
          </w:p>
        </w:tc>
        <w:tc>
          <w:tcPr>
            <w:tcW w:w="409" w:type="pct"/>
            <w:tcBorders>
              <w:top w:val="single" w:sz="4" w:space="0" w:color="auto"/>
              <w:left w:val="single" w:sz="4" w:space="0" w:color="auto"/>
              <w:bottom w:val="single" w:sz="4" w:space="0" w:color="auto"/>
              <w:right w:val="single" w:sz="4" w:space="0" w:color="auto"/>
            </w:tcBorders>
            <w:hideMark/>
          </w:tcPr>
          <w:p w14:paraId="3B70CD8B" w14:textId="77777777" w:rsidR="00EB04D4" w:rsidRPr="006D3CF1" w:rsidRDefault="00EB04D4" w:rsidP="00EA75B1">
            <w:pPr>
              <w:spacing w:after="0"/>
              <w:jc w:val="center"/>
              <w:rPr>
                <w:rFonts w:ascii="Arial" w:eastAsia="MS Mincho" w:hAnsi="Arial"/>
                <w:sz w:val="18"/>
              </w:rPr>
            </w:pPr>
            <w:r w:rsidRPr="006D3CF1">
              <w:rPr>
                <w:rFonts w:ascii="Arial" w:eastAsia="맑은 고딕"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8A1B7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A4DB45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0C92A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63B03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1942</w:t>
            </w:r>
          </w:p>
        </w:tc>
        <w:tc>
          <w:tcPr>
            <w:tcW w:w="435" w:type="pct"/>
            <w:gridSpan w:val="2"/>
            <w:tcBorders>
              <w:top w:val="single" w:sz="4" w:space="0" w:color="auto"/>
              <w:left w:val="single" w:sz="4" w:space="0" w:color="auto"/>
              <w:bottom w:val="single" w:sz="4" w:space="0" w:color="auto"/>
              <w:right w:val="single" w:sz="4" w:space="0" w:color="auto"/>
            </w:tcBorders>
            <w:hideMark/>
          </w:tcPr>
          <w:p w14:paraId="766D19C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26</w:t>
            </w:r>
          </w:p>
        </w:tc>
        <w:tc>
          <w:tcPr>
            <w:tcW w:w="607" w:type="pct"/>
            <w:gridSpan w:val="2"/>
            <w:tcBorders>
              <w:top w:val="single" w:sz="4" w:space="0" w:color="auto"/>
              <w:left w:val="single" w:sz="4" w:space="0" w:color="auto"/>
              <w:bottom w:val="single" w:sz="4" w:space="0" w:color="auto"/>
              <w:right w:val="single" w:sz="4" w:space="0" w:color="auto"/>
            </w:tcBorders>
            <w:hideMark/>
          </w:tcPr>
          <w:p w14:paraId="5281FC2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IMD2</w:t>
            </w:r>
          </w:p>
        </w:tc>
      </w:tr>
      <w:tr w:rsidR="00EB04D4" w:rsidRPr="006D3CF1" w14:paraId="7C4313BD" w14:textId="77777777" w:rsidTr="00EA75B1">
        <w:trPr>
          <w:jc w:val="center"/>
        </w:trPr>
        <w:tc>
          <w:tcPr>
            <w:tcW w:w="1131" w:type="pct"/>
            <w:tcBorders>
              <w:top w:val="nil"/>
              <w:left w:val="single" w:sz="4" w:space="0" w:color="auto"/>
              <w:bottom w:val="nil"/>
              <w:right w:val="single" w:sz="4" w:space="0" w:color="auto"/>
            </w:tcBorders>
          </w:tcPr>
          <w:p w14:paraId="705A97C1"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E7CBFF9" w14:textId="77777777" w:rsidR="00EB04D4" w:rsidRPr="006D3CF1" w:rsidRDefault="00EB04D4" w:rsidP="00EA75B1">
            <w:pPr>
              <w:spacing w:after="0"/>
              <w:jc w:val="center"/>
              <w:rPr>
                <w:rFonts w:ascii="Arial" w:eastAsia="MS Mincho" w:hAnsi="Arial"/>
                <w:sz w:val="18"/>
              </w:rPr>
            </w:pPr>
            <w:r w:rsidRPr="006D3CF1">
              <w:rPr>
                <w:rFonts w:ascii="Arial" w:eastAsia="맑은 고딕" w:hAnsi="Arial" w:cs="Arial"/>
                <w:sz w:val="18"/>
                <w:lang w:eastAsia="ko-KR"/>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DD8CD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668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712F0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271E3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BE7CD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622</w:t>
            </w:r>
          </w:p>
        </w:tc>
        <w:tc>
          <w:tcPr>
            <w:tcW w:w="435" w:type="pct"/>
            <w:gridSpan w:val="2"/>
            <w:tcBorders>
              <w:top w:val="single" w:sz="4" w:space="0" w:color="auto"/>
              <w:left w:val="single" w:sz="4" w:space="0" w:color="auto"/>
              <w:bottom w:val="single" w:sz="4" w:space="0" w:color="auto"/>
              <w:right w:val="single" w:sz="4" w:space="0" w:color="auto"/>
            </w:tcBorders>
            <w:hideMark/>
          </w:tcPr>
          <w:p w14:paraId="52C9318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B7E02E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r>
      <w:tr w:rsidR="00EB04D4" w:rsidRPr="006D3CF1" w14:paraId="645F4BA8" w14:textId="77777777" w:rsidTr="00EA75B1">
        <w:trPr>
          <w:jc w:val="center"/>
        </w:trPr>
        <w:tc>
          <w:tcPr>
            <w:tcW w:w="1131" w:type="pct"/>
            <w:tcBorders>
              <w:top w:val="nil"/>
              <w:left w:val="single" w:sz="4" w:space="0" w:color="auto"/>
              <w:bottom w:val="single" w:sz="4" w:space="0" w:color="auto"/>
              <w:right w:val="single" w:sz="4" w:space="0" w:color="auto"/>
            </w:tcBorders>
          </w:tcPr>
          <w:p w14:paraId="34592B1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BD75E95" w14:textId="77777777" w:rsidR="00EB04D4" w:rsidRPr="006D3CF1" w:rsidRDefault="00EB04D4" w:rsidP="00EA75B1">
            <w:pPr>
              <w:spacing w:after="0"/>
              <w:jc w:val="center"/>
              <w:rPr>
                <w:rFonts w:ascii="Arial" w:eastAsia="MS Mincho" w:hAnsi="Arial"/>
                <w:sz w:val="18"/>
              </w:rPr>
            </w:pPr>
            <w:r w:rsidRPr="006D3CF1">
              <w:rPr>
                <w:rFonts w:ascii="Arial" w:eastAsia="맑은 고딕" w:hAnsi="Arial" w:cs="Arial"/>
                <w:sz w:val="18"/>
                <w:lang w:eastAsia="ko-KR"/>
              </w:rPr>
              <w:t>n38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5467A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2610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1A20C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675BE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3DE4B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2610</w:t>
            </w:r>
          </w:p>
        </w:tc>
        <w:tc>
          <w:tcPr>
            <w:tcW w:w="435" w:type="pct"/>
            <w:gridSpan w:val="2"/>
            <w:tcBorders>
              <w:top w:val="single" w:sz="4" w:space="0" w:color="auto"/>
              <w:left w:val="single" w:sz="4" w:space="0" w:color="auto"/>
              <w:bottom w:val="single" w:sz="4" w:space="0" w:color="auto"/>
              <w:right w:val="single" w:sz="4" w:space="0" w:color="auto"/>
            </w:tcBorders>
            <w:hideMark/>
          </w:tcPr>
          <w:p w14:paraId="3B7C2FF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649481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r>
      <w:tr w:rsidR="00EB04D4" w:rsidRPr="006D3CF1" w14:paraId="07425107" w14:textId="77777777" w:rsidTr="00EA75B1">
        <w:trPr>
          <w:jc w:val="center"/>
        </w:trPr>
        <w:tc>
          <w:tcPr>
            <w:tcW w:w="1131" w:type="pct"/>
            <w:tcBorders>
              <w:top w:val="nil"/>
              <w:left w:val="single" w:sz="4" w:space="0" w:color="auto"/>
              <w:bottom w:val="nil"/>
              <w:right w:val="single" w:sz="4" w:space="0" w:color="auto"/>
            </w:tcBorders>
            <w:vAlign w:val="center"/>
            <w:hideMark/>
          </w:tcPr>
          <w:p w14:paraId="36E659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DC_2A-71A_n41A</w:t>
            </w:r>
          </w:p>
          <w:p w14:paraId="3E0FEB4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DC_2A-2A-71A_n41A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3C212E2"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맑은 고딕"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75B26E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EEFDAE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2ADED9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57FB41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1942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F2D673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BDEA3E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IMD2</w:t>
            </w:r>
          </w:p>
        </w:tc>
      </w:tr>
      <w:tr w:rsidR="00EB04D4" w:rsidRPr="006D3CF1" w14:paraId="5C318288" w14:textId="77777777" w:rsidTr="00EA75B1">
        <w:trPr>
          <w:jc w:val="center"/>
        </w:trPr>
        <w:tc>
          <w:tcPr>
            <w:tcW w:w="1131" w:type="pct"/>
            <w:tcBorders>
              <w:top w:val="nil"/>
              <w:left w:val="single" w:sz="4" w:space="0" w:color="auto"/>
              <w:bottom w:val="nil"/>
              <w:right w:val="single" w:sz="4" w:space="0" w:color="auto"/>
            </w:tcBorders>
            <w:vAlign w:val="center"/>
          </w:tcPr>
          <w:p w14:paraId="162B1BF0"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EDB87FA"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맑은 고딕" w:hAnsi="Arial" w:cs="Arial"/>
                <w:sz w:val="18"/>
                <w:lang w:eastAsia="ko-KR"/>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6FC47B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668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758967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C9142A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BB6B7F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622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BBC5A8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3E9676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541EF204" w14:textId="77777777" w:rsidTr="00EA75B1">
        <w:trPr>
          <w:jc w:val="center"/>
        </w:trPr>
        <w:tc>
          <w:tcPr>
            <w:tcW w:w="1131" w:type="pct"/>
            <w:tcBorders>
              <w:top w:val="nil"/>
              <w:left w:val="single" w:sz="4" w:space="0" w:color="auto"/>
              <w:bottom w:val="nil"/>
              <w:right w:val="single" w:sz="4" w:space="0" w:color="auto"/>
            </w:tcBorders>
            <w:vAlign w:val="center"/>
          </w:tcPr>
          <w:p w14:paraId="7269959D"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79D8BB0"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맑은 고딕" w:hAnsi="Arial" w:cs="Arial"/>
                <w:sz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204CF4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2610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D8FD52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1F1A35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E134C5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2610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5639CD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985912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66A6EC93" w14:textId="77777777" w:rsidTr="00EA75B1">
        <w:trPr>
          <w:jc w:val="center"/>
        </w:trPr>
        <w:tc>
          <w:tcPr>
            <w:tcW w:w="1131" w:type="pct"/>
            <w:tcBorders>
              <w:top w:val="nil"/>
              <w:left w:val="single" w:sz="4" w:space="0" w:color="auto"/>
              <w:bottom w:val="nil"/>
              <w:right w:val="single" w:sz="4" w:space="0" w:color="auto"/>
            </w:tcBorders>
            <w:vAlign w:val="center"/>
          </w:tcPr>
          <w:p w14:paraId="423763A9"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1F72CEC"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맑은 고딕" w:hAnsi="Arial" w:cs="Arial"/>
                <w:sz w:val="18"/>
                <w:szCs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283547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1900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34C474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058284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10E9E7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8E2E1B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2F9726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fr-FR"/>
              </w:rPr>
              <w:t>N/A</w:t>
            </w:r>
          </w:p>
        </w:tc>
      </w:tr>
      <w:tr w:rsidR="00EB04D4" w:rsidRPr="006D3CF1" w14:paraId="471B1397" w14:textId="77777777" w:rsidTr="00EA75B1">
        <w:trPr>
          <w:jc w:val="center"/>
        </w:trPr>
        <w:tc>
          <w:tcPr>
            <w:tcW w:w="1131" w:type="pct"/>
            <w:tcBorders>
              <w:top w:val="nil"/>
              <w:left w:val="single" w:sz="4" w:space="0" w:color="auto"/>
              <w:bottom w:val="nil"/>
              <w:right w:val="single" w:sz="4" w:space="0" w:color="auto"/>
            </w:tcBorders>
            <w:vAlign w:val="center"/>
          </w:tcPr>
          <w:p w14:paraId="2CCEB9B7" w14:textId="77777777" w:rsidR="00EB04D4" w:rsidRPr="006D3CF1" w:rsidRDefault="00EB04D4" w:rsidP="00EA75B1">
            <w:pPr>
              <w:spacing w:after="0"/>
              <w:jc w:val="center"/>
              <w:rPr>
                <w:rFonts w:ascii="Arial" w:eastAsia="Times New Roman" w:hAnsi="Arial" w:cs="Arial"/>
                <w:sz w:val="18"/>
                <w:lang w:eastAsia="zh-CN"/>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1B7740E"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맑은 고딕" w:hAnsi="Arial" w:cs="Arial"/>
                <w:sz w:val="18"/>
                <w:szCs w:val="18"/>
                <w:lang w:eastAsia="ko-KR"/>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5EBF70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86FCAD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3C6508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A0C5FD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630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7C5FDF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28.7</w:t>
            </w:r>
          </w:p>
        </w:tc>
        <w:tc>
          <w:tcPr>
            <w:tcW w:w="607" w:type="pct"/>
            <w:gridSpan w:val="2"/>
            <w:tcBorders>
              <w:top w:val="single" w:sz="4" w:space="0" w:color="auto"/>
              <w:left w:val="single" w:sz="4" w:space="0" w:color="auto"/>
              <w:bottom w:val="single" w:sz="4" w:space="0" w:color="auto"/>
              <w:right w:val="single" w:sz="4" w:space="0" w:color="auto"/>
            </w:tcBorders>
            <w:hideMark/>
          </w:tcPr>
          <w:p w14:paraId="41ADE44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fr-FR"/>
              </w:rPr>
              <w:t>IMD2</w:t>
            </w:r>
            <w:r w:rsidRPr="006D3CF1">
              <w:rPr>
                <w:rFonts w:ascii="Arial" w:eastAsia="Times New Roman" w:hAnsi="Arial" w:cs="Arial"/>
                <w:sz w:val="18"/>
                <w:szCs w:val="18"/>
                <w:vertAlign w:val="superscript"/>
                <w:lang w:eastAsia="fr-FR"/>
              </w:rPr>
              <w:t>4</w:t>
            </w:r>
          </w:p>
        </w:tc>
      </w:tr>
      <w:tr w:rsidR="00EB04D4" w:rsidRPr="006D3CF1" w14:paraId="6FDB177E"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4CB709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BABC19A"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맑은 고딕" w:hAnsi="Arial" w:cs="Arial"/>
                <w:sz w:val="18"/>
                <w:szCs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72EFBF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2530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0846C4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33B835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D2A717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2530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04F489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CA137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fr-FR"/>
              </w:rPr>
              <w:t>N/A</w:t>
            </w:r>
          </w:p>
        </w:tc>
      </w:tr>
      <w:tr w:rsidR="00EB04D4" w:rsidRPr="006D3CF1" w14:paraId="018BECE6"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3212F7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DC_2A-71A_n77A</w:t>
            </w:r>
          </w:p>
          <w:p w14:paraId="6B27ABD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DC_2A-2A-71A_n77A</w:t>
            </w:r>
          </w:p>
          <w:p w14:paraId="6BF86AB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DC_2A-71A_n77(2A)</w:t>
            </w:r>
          </w:p>
        </w:tc>
        <w:tc>
          <w:tcPr>
            <w:tcW w:w="409" w:type="pct"/>
            <w:tcBorders>
              <w:top w:val="single" w:sz="4" w:space="0" w:color="auto"/>
              <w:left w:val="single" w:sz="4" w:space="0" w:color="auto"/>
              <w:bottom w:val="single" w:sz="4" w:space="0" w:color="auto"/>
              <w:right w:val="single" w:sz="4" w:space="0" w:color="auto"/>
            </w:tcBorders>
            <w:hideMark/>
          </w:tcPr>
          <w:p w14:paraId="3422C20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47A4E66"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1E805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2D4E0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9187CD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1954</w:t>
            </w:r>
          </w:p>
        </w:tc>
        <w:tc>
          <w:tcPr>
            <w:tcW w:w="435" w:type="pct"/>
            <w:gridSpan w:val="2"/>
            <w:tcBorders>
              <w:top w:val="single" w:sz="4" w:space="0" w:color="auto"/>
              <w:left w:val="single" w:sz="4" w:space="0" w:color="auto"/>
              <w:bottom w:val="single" w:sz="4" w:space="0" w:color="auto"/>
              <w:right w:val="single" w:sz="4" w:space="0" w:color="auto"/>
            </w:tcBorders>
            <w:hideMark/>
          </w:tcPr>
          <w:p w14:paraId="6B7A8425"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hideMark/>
          </w:tcPr>
          <w:p w14:paraId="562C6E2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IMD3</w:t>
            </w:r>
            <w:r w:rsidRPr="006D3CF1">
              <w:rPr>
                <w:rFonts w:ascii="Arial" w:eastAsia="맑은 고딕" w:hAnsi="Arial" w:cs="Arial"/>
                <w:kern w:val="2"/>
                <w:sz w:val="18"/>
                <w:szCs w:val="24"/>
                <w:vertAlign w:val="superscript"/>
                <w:lang w:eastAsia="ko-KR"/>
              </w:rPr>
              <w:t>9</w:t>
            </w:r>
          </w:p>
        </w:tc>
      </w:tr>
      <w:tr w:rsidR="00EB04D4" w:rsidRPr="006D3CF1" w14:paraId="4E91331F" w14:textId="77777777" w:rsidTr="00EA75B1">
        <w:trPr>
          <w:jc w:val="center"/>
        </w:trPr>
        <w:tc>
          <w:tcPr>
            <w:tcW w:w="1131" w:type="pct"/>
            <w:tcBorders>
              <w:top w:val="nil"/>
              <w:left w:val="single" w:sz="4" w:space="0" w:color="auto"/>
              <w:bottom w:val="nil"/>
              <w:right w:val="single" w:sz="4" w:space="0" w:color="auto"/>
            </w:tcBorders>
            <w:vAlign w:val="center"/>
          </w:tcPr>
          <w:p w14:paraId="700BF5A4"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5DB765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F588E7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kern w:val="2"/>
                <w:sz w:val="18"/>
                <w:szCs w:val="24"/>
                <w:lang w:eastAsia="ko-KR"/>
              </w:rPr>
              <w:t>693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5DA241"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264E3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943D9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647</w:t>
            </w:r>
          </w:p>
        </w:tc>
        <w:tc>
          <w:tcPr>
            <w:tcW w:w="435" w:type="pct"/>
            <w:gridSpan w:val="2"/>
            <w:tcBorders>
              <w:top w:val="single" w:sz="4" w:space="0" w:color="auto"/>
              <w:left w:val="single" w:sz="4" w:space="0" w:color="auto"/>
              <w:bottom w:val="single" w:sz="4" w:space="0" w:color="auto"/>
              <w:right w:val="single" w:sz="4" w:space="0" w:color="auto"/>
            </w:tcBorders>
            <w:hideMark/>
          </w:tcPr>
          <w:p w14:paraId="740BDC56"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610D39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N/A</w:t>
            </w:r>
          </w:p>
        </w:tc>
      </w:tr>
      <w:tr w:rsidR="00EB04D4" w:rsidRPr="006D3CF1" w14:paraId="2BE14EE2"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363171C"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B7A67C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1EB6E7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kern w:val="2"/>
                <w:sz w:val="18"/>
                <w:szCs w:val="24"/>
                <w:lang w:eastAsia="ko-KR"/>
              </w:rPr>
              <w:t>3340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F9C82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7FB8B1"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ADD06D7"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kern w:val="2"/>
                <w:sz w:val="18"/>
                <w:szCs w:val="24"/>
                <w:lang w:eastAsia="ko-KR"/>
              </w:rPr>
              <w:t>3340</w:t>
            </w:r>
          </w:p>
        </w:tc>
        <w:tc>
          <w:tcPr>
            <w:tcW w:w="435" w:type="pct"/>
            <w:gridSpan w:val="2"/>
            <w:tcBorders>
              <w:top w:val="single" w:sz="4" w:space="0" w:color="auto"/>
              <w:left w:val="single" w:sz="4" w:space="0" w:color="auto"/>
              <w:bottom w:val="single" w:sz="4" w:space="0" w:color="auto"/>
              <w:right w:val="single" w:sz="4" w:space="0" w:color="auto"/>
            </w:tcBorders>
            <w:hideMark/>
          </w:tcPr>
          <w:p w14:paraId="2C5C23D9"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D8091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N/A</w:t>
            </w:r>
          </w:p>
        </w:tc>
      </w:tr>
      <w:tr w:rsidR="00EB04D4" w:rsidRPr="006D3CF1" w14:paraId="1106043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D9C0F49"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DC_2A_n71A-n77A</w:t>
            </w:r>
          </w:p>
          <w:p w14:paraId="670365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DC_2A-2A_n71A-n77A</w:t>
            </w:r>
          </w:p>
          <w:p w14:paraId="0868DE2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DC_2A_n71A-n77(2A)</w:t>
            </w:r>
          </w:p>
        </w:tc>
        <w:tc>
          <w:tcPr>
            <w:tcW w:w="409" w:type="pct"/>
            <w:tcBorders>
              <w:top w:val="single" w:sz="4" w:space="0" w:color="auto"/>
              <w:left w:val="single" w:sz="4" w:space="0" w:color="auto"/>
              <w:bottom w:val="single" w:sz="4" w:space="0" w:color="auto"/>
              <w:right w:val="single" w:sz="4" w:space="0" w:color="auto"/>
            </w:tcBorders>
            <w:hideMark/>
          </w:tcPr>
          <w:p w14:paraId="3A1E6CF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46CC1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1907.5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108D7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0EB79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8A4D9C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1987.5</w:t>
            </w:r>
          </w:p>
        </w:tc>
        <w:tc>
          <w:tcPr>
            <w:tcW w:w="435" w:type="pct"/>
            <w:gridSpan w:val="2"/>
            <w:tcBorders>
              <w:top w:val="single" w:sz="4" w:space="0" w:color="auto"/>
              <w:left w:val="single" w:sz="4" w:space="0" w:color="auto"/>
              <w:bottom w:val="single" w:sz="4" w:space="0" w:color="auto"/>
              <w:right w:val="single" w:sz="4" w:space="0" w:color="auto"/>
            </w:tcBorders>
            <w:hideMark/>
          </w:tcPr>
          <w:p w14:paraId="5744205A"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B9A143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08E6CDE4" w14:textId="77777777" w:rsidTr="00EA75B1">
        <w:trPr>
          <w:jc w:val="center"/>
        </w:trPr>
        <w:tc>
          <w:tcPr>
            <w:tcW w:w="1131" w:type="pct"/>
            <w:tcBorders>
              <w:top w:val="nil"/>
              <w:left w:val="single" w:sz="4" w:space="0" w:color="auto"/>
              <w:bottom w:val="nil"/>
              <w:right w:val="single" w:sz="4" w:space="0" w:color="auto"/>
            </w:tcBorders>
          </w:tcPr>
          <w:p w14:paraId="2EDD104B"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1C6E44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31AD7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695.5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D7ED4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B6377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7AFAD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649.5</w:t>
            </w:r>
          </w:p>
        </w:tc>
        <w:tc>
          <w:tcPr>
            <w:tcW w:w="435" w:type="pct"/>
            <w:gridSpan w:val="2"/>
            <w:tcBorders>
              <w:top w:val="single" w:sz="4" w:space="0" w:color="auto"/>
              <w:left w:val="single" w:sz="4" w:space="0" w:color="auto"/>
              <w:bottom w:val="single" w:sz="4" w:space="0" w:color="auto"/>
              <w:right w:val="single" w:sz="4" w:space="0" w:color="auto"/>
            </w:tcBorders>
            <w:hideMark/>
          </w:tcPr>
          <w:p w14:paraId="65F5FADF"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8A6250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77298325" w14:textId="77777777" w:rsidTr="00EA75B1">
        <w:trPr>
          <w:jc w:val="center"/>
        </w:trPr>
        <w:tc>
          <w:tcPr>
            <w:tcW w:w="1131" w:type="pct"/>
            <w:tcBorders>
              <w:top w:val="nil"/>
              <w:left w:val="single" w:sz="4" w:space="0" w:color="auto"/>
              <w:bottom w:val="single" w:sz="4" w:space="0" w:color="auto"/>
              <w:right w:val="single" w:sz="4" w:space="0" w:color="auto"/>
            </w:tcBorders>
          </w:tcPr>
          <w:p w14:paraId="19756997"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8607D7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8B99C7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B3519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4E3D6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196D56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5285148D"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8</w:t>
            </w:r>
          </w:p>
        </w:tc>
        <w:tc>
          <w:tcPr>
            <w:tcW w:w="607" w:type="pct"/>
            <w:gridSpan w:val="2"/>
            <w:tcBorders>
              <w:top w:val="single" w:sz="4" w:space="0" w:color="auto"/>
              <w:left w:val="single" w:sz="4" w:space="0" w:color="auto"/>
              <w:bottom w:val="single" w:sz="4" w:space="0" w:color="auto"/>
              <w:right w:val="single" w:sz="4" w:space="0" w:color="auto"/>
            </w:tcBorders>
            <w:hideMark/>
          </w:tcPr>
          <w:p w14:paraId="56723A0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IMD3</w:t>
            </w:r>
          </w:p>
        </w:tc>
      </w:tr>
      <w:tr w:rsidR="00EB04D4" w:rsidRPr="006D3CF1" w14:paraId="7097E40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E9929C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DC_2A-71A_n78A</w:t>
            </w:r>
          </w:p>
          <w:p w14:paraId="24E3F97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DC_2A-2A-71A_n78A</w:t>
            </w:r>
          </w:p>
        </w:tc>
        <w:tc>
          <w:tcPr>
            <w:tcW w:w="409" w:type="pct"/>
            <w:tcBorders>
              <w:top w:val="single" w:sz="4" w:space="0" w:color="auto"/>
              <w:left w:val="single" w:sz="4" w:space="0" w:color="auto"/>
              <w:bottom w:val="single" w:sz="4" w:space="0" w:color="auto"/>
              <w:right w:val="single" w:sz="4" w:space="0" w:color="auto"/>
            </w:tcBorders>
            <w:hideMark/>
          </w:tcPr>
          <w:p w14:paraId="58E69CC7" w14:textId="77777777" w:rsidR="00EB04D4" w:rsidRPr="006D3CF1" w:rsidRDefault="00EB04D4" w:rsidP="00EA75B1">
            <w:pPr>
              <w:spacing w:after="0"/>
              <w:jc w:val="center"/>
              <w:rPr>
                <w:rFonts w:ascii="Arial" w:eastAsia="MS Mincho" w:hAnsi="Arial"/>
                <w:sz w:val="18"/>
              </w:rPr>
            </w:pPr>
            <w:r w:rsidRPr="006D3CF1">
              <w:rPr>
                <w:rFonts w:ascii="Arial" w:eastAsia="맑은 고딕" w:hAnsi="Arial" w:cs="Arial"/>
                <w:sz w:val="18"/>
                <w:lang w:eastAsia="ko-KR"/>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1967D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B286D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ECB69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E264ED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1954</w:t>
            </w:r>
          </w:p>
        </w:tc>
        <w:tc>
          <w:tcPr>
            <w:tcW w:w="435" w:type="pct"/>
            <w:gridSpan w:val="2"/>
            <w:tcBorders>
              <w:top w:val="single" w:sz="4" w:space="0" w:color="auto"/>
              <w:left w:val="single" w:sz="4" w:space="0" w:color="auto"/>
              <w:bottom w:val="single" w:sz="4" w:space="0" w:color="auto"/>
              <w:right w:val="single" w:sz="4" w:space="0" w:color="auto"/>
            </w:tcBorders>
            <w:hideMark/>
          </w:tcPr>
          <w:p w14:paraId="5EAB9BF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hideMark/>
          </w:tcPr>
          <w:p w14:paraId="788A66D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IMD3</w:t>
            </w:r>
          </w:p>
        </w:tc>
      </w:tr>
      <w:tr w:rsidR="00EB04D4" w:rsidRPr="006D3CF1" w14:paraId="7F72BB13" w14:textId="77777777" w:rsidTr="00EA75B1">
        <w:trPr>
          <w:jc w:val="center"/>
        </w:trPr>
        <w:tc>
          <w:tcPr>
            <w:tcW w:w="1131" w:type="pct"/>
            <w:tcBorders>
              <w:top w:val="nil"/>
              <w:left w:val="single" w:sz="4" w:space="0" w:color="auto"/>
              <w:bottom w:val="nil"/>
              <w:right w:val="single" w:sz="4" w:space="0" w:color="auto"/>
            </w:tcBorders>
          </w:tcPr>
          <w:p w14:paraId="0E12C020"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061434D" w14:textId="77777777" w:rsidR="00EB04D4" w:rsidRPr="006D3CF1" w:rsidRDefault="00EB04D4" w:rsidP="00EA75B1">
            <w:pPr>
              <w:spacing w:after="0"/>
              <w:jc w:val="center"/>
              <w:rPr>
                <w:rFonts w:ascii="Arial" w:eastAsia="MS Mincho" w:hAnsi="Arial"/>
                <w:sz w:val="18"/>
              </w:rPr>
            </w:pPr>
            <w:r w:rsidRPr="006D3CF1">
              <w:rPr>
                <w:rFonts w:ascii="Arial" w:eastAsia="맑은 고딕" w:hAnsi="Arial" w:cs="Arial"/>
                <w:sz w:val="18"/>
                <w:lang w:eastAsia="ko-KR"/>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E5F92E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693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92742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7F60D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B34CC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647</w:t>
            </w:r>
          </w:p>
        </w:tc>
        <w:tc>
          <w:tcPr>
            <w:tcW w:w="435" w:type="pct"/>
            <w:gridSpan w:val="2"/>
            <w:tcBorders>
              <w:top w:val="single" w:sz="4" w:space="0" w:color="auto"/>
              <w:left w:val="single" w:sz="4" w:space="0" w:color="auto"/>
              <w:bottom w:val="single" w:sz="4" w:space="0" w:color="auto"/>
              <w:right w:val="single" w:sz="4" w:space="0" w:color="auto"/>
            </w:tcBorders>
            <w:hideMark/>
          </w:tcPr>
          <w:p w14:paraId="2A9485D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EDF815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r>
      <w:tr w:rsidR="00EB04D4" w:rsidRPr="006D3CF1" w14:paraId="43BE7BF1" w14:textId="77777777" w:rsidTr="00EA75B1">
        <w:trPr>
          <w:jc w:val="center"/>
        </w:trPr>
        <w:tc>
          <w:tcPr>
            <w:tcW w:w="1131" w:type="pct"/>
            <w:tcBorders>
              <w:top w:val="nil"/>
              <w:left w:val="single" w:sz="4" w:space="0" w:color="auto"/>
              <w:bottom w:val="single" w:sz="4" w:space="0" w:color="auto"/>
              <w:right w:val="single" w:sz="4" w:space="0" w:color="auto"/>
            </w:tcBorders>
          </w:tcPr>
          <w:p w14:paraId="6F7FD67D"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6546CBA" w14:textId="77777777" w:rsidR="00EB04D4" w:rsidRPr="006D3CF1" w:rsidRDefault="00EB04D4" w:rsidP="00EA75B1">
            <w:pPr>
              <w:spacing w:after="0"/>
              <w:jc w:val="center"/>
              <w:rPr>
                <w:rFonts w:ascii="Arial" w:eastAsia="MS Mincho" w:hAnsi="Arial"/>
                <w:sz w:val="18"/>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DBE40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3340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C7ACD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3DCAA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955FB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3340</w:t>
            </w:r>
          </w:p>
        </w:tc>
        <w:tc>
          <w:tcPr>
            <w:tcW w:w="435" w:type="pct"/>
            <w:gridSpan w:val="2"/>
            <w:tcBorders>
              <w:top w:val="single" w:sz="4" w:space="0" w:color="auto"/>
              <w:left w:val="single" w:sz="4" w:space="0" w:color="auto"/>
              <w:bottom w:val="single" w:sz="4" w:space="0" w:color="auto"/>
              <w:right w:val="single" w:sz="4" w:space="0" w:color="auto"/>
            </w:tcBorders>
            <w:hideMark/>
          </w:tcPr>
          <w:p w14:paraId="7A849AA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C2F0AC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r>
      <w:tr w:rsidR="00EB04D4" w:rsidRPr="006D3CF1" w14:paraId="26375ED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DA5B71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DC_2A_n71A-n78A</w:t>
            </w:r>
          </w:p>
          <w:p w14:paraId="596E1F2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DC_2A-2A_n71A-n78A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0AE431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85058A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1907.5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D65678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64107E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7D9C1F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1987.5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7F3541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CEE8A2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02521698" w14:textId="77777777" w:rsidTr="00EA75B1">
        <w:trPr>
          <w:jc w:val="center"/>
        </w:trPr>
        <w:tc>
          <w:tcPr>
            <w:tcW w:w="1131" w:type="pct"/>
            <w:tcBorders>
              <w:top w:val="nil"/>
              <w:left w:val="single" w:sz="4" w:space="0" w:color="auto"/>
              <w:bottom w:val="nil"/>
              <w:right w:val="single" w:sz="4" w:space="0" w:color="auto"/>
            </w:tcBorders>
          </w:tcPr>
          <w:p w14:paraId="353E92C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C90F3D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FE7775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695.5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DDB191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95DFC7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5AC3AA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649.5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B52DA1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485211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5D6EC847" w14:textId="77777777" w:rsidTr="00EA75B1">
        <w:trPr>
          <w:jc w:val="center"/>
        </w:trPr>
        <w:tc>
          <w:tcPr>
            <w:tcW w:w="1131" w:type="pct"/>
            <w:tcBorders>
              <w:top w:val="nil"/>
              <w:left w:val="single" w:sz="4" w:space="0" w:color="auto"/>
              <w:bottom w:val="single" w:sz="4" w:space="0" w:color="auto"/>
              <w:right w:val="single" w:sz="4" w:space="0" w:color="auto"/>
            </w:tcBorders>
          </w:tcPr>
          <w:p w14:paraId="2239660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F0C568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760D2D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8861CE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C0EF79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53C845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DADD17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0490C6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IMD3</w:t>
            </w:r>
          </w:p>
        </w:tc>
      </w:tr>
      <w:tr w:rsidR="00EB04D4" w:rsidRPr="006D3CF1" w14:paraId="19C3C9B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E0630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zh-TW"/>
              </w:rPr>
              <w:t>3</w:t>
            </w:r>
            <w:r w:rsidRPr="006D3CF1">
              <w:rPr>
                <w:rFonts w:ascii="Arial" w:eastAsia="Times New Roman" w:hAnsi="Arial" w:cs="Arial"/>
                <w:sz w:val="18"/>
                <w:lang w:eastAsia="fr-FR"/>
              </w:rPr>
              <w:t>A</w:t>
            </w:r>
            <w:r w:rsidRPr="006D3CF1">
              <w:rPr>
                <w:rFonts w:ascii="Arial" w:eastAsia="Times New Roman" w:hAnsi="Arial" w:cs="Arial"/>
                <w:sz w:val="18"/>
                <w:lang w:eastAsia="zh-TW"/>
              </w:rPr>
              <w:t>_n1</w:t>
            </w:r>
            <w:r w:rsidRPr="006D3CF1">
              <w:rPr>
                <w:rFonts w:ascii="Arial" w:eastAsia="Times New Roman" w:hAnsi="Arial" w:cs="Arial"/>
                <w:sz w:val="18"/>
                <w:lang w:eastAsia="ja-JP"/>
              </w:rPr>
              <w:t>A-n28</w:t>
            </w:r>
            <w:r w:rsidRPr="006D3CF1">
              <w:rPr>
                <w:rFonts w:ascii="Arial" w:eastAsia="Times New Roman" w:hAnsi="Arial" w:cs="Arial"/>
                <w:sz w:val="18"/>
                <w:lang w:eastAsia="fr-FR"/>
              </w:rPr>
              <w:t>A</w:t>
            </w:r>
          </w:p>
          <w:p w14:paraId="4E799707"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zh-TW"/>
              </w:rPr>
              <w:t>3</w:t>
            </w:r>
            <w:r w:rsidRPr="006D3CF1">
              <w:rPr>
                <w:rFonts w:ascii="Arial" w:eastAsia="Times New Roman" w:hAnsi="Arial" w:cs="Arial"/>
                <w:sz w:val="18"/>
                <w:lang w:eastAsia="fr-FR"/>
              </w:rPr>
              <w:t>C</w:t>
            </w:r>
            <w:r w:rsidRPr="006D3CF1">
              <w:rPr>
                <w:rFonts w:ascii="Arial" w:eastAsia="Times New Roman" w:hAnsi="Arial" w:cs="Arial"/>
                <w:sz w:val="18"/>
                <w:lang w:eastAsia="zh-TW"/>
              </w:rPr>
              <w:t>_n1</w:t>
            </w:r>
            <w:r w:rsidRPr="006D3CF1">
              <w:rPr>
                <w:rFonts w:ascii="Arial" w:eastAsia="Times New Roman" w:hAnsi="Arial" w:cs="Arial"/>
                <w:sz w:val="18"/>
                <w:lang w:eastAsia="ja-JP"/>
              </w:rPr>
              <w:t>A-n28</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29A3D98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DC34A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DBED9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3773C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62828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MS Mincho" w:hAnsi="Arial" w:cs="Arial"/>
                <w:sz w:val="18"/>
                <w:lang w:eastAsia="fr-FR"/>
              </w:rPr>
              <w:t>1875</w:t>
            </w:r>
          </w:p>
        </w:tc>
        <w:tc>
          <w:tcPr>
            <w:tcW w:w="435" w:type="pct"/>
            <w:gridSpan w:val="2"/>
            <w:tcBorders>
              <w:top w:val="single" w:sz="4" w:space="0" w:color="auto"/>
              <w:left w:val="single" w:sz="4" w:space="0" w:color="auto"/>
              <w:bottom w:val="single" w:sz="4" w:space="0" w:color="auto"/>
              <w:right w:val="single" w:sz="4" w:space="0" w:color="auto"/>
            </w:tcBorders>
            <w:hideMark/>
          </w:tcPr>
          <w:p w14:paraId="0F361C9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9F43C8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N/A</w:t>
            </w:r>
          </w:p>
        </w:tc>
      </w:tr>
      <w:tr w:rsidR="00EB04D4" w:rsidRPr="006D3CF1" w14:paraId="4487427C" w14:textId="77777777" w:rsidTr="00EA75B1">
        <w:trPr>
          <w:jc w:val="center"/>
        </w:trPr>
        <w:tc>
          <w:tcPr>
            <w:tcW w:w="1131" w:type="pct"/>
            <w:tcBorders>
              <w:top w:val="nil"/>
              <w:left w:val="single" w:sz="4" w:space="0" w:color="auto"/>
              <w:bottom w:val="nil"/>
              <w:right w:val="single" w:sz="4" w:space="0" w:color="auto"/>
            </w:tcBorders>
          </w:tcPr>
          <w:p w14:paraId="071D1DF6"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313229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23960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710.5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3EB4A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0A63B8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447368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MS Mincho" w:hAnsi="Arial" w:cs="Arial"/>
                <w:sz w:val="18"/>
                <w:lang w:eastAsia="fr-FR"/>
              </w:rPr>
              <w:t>765.5</w:t>
            </w:r>
          </w:p>
        </w:tc>
        <w:tc>
          <w:tcPr>
            <w:tcW w:w="435" w:type="pct"/>
            <w:gridSpan w:val="2"/>
            <w:tcBorders>
              <w:top w:val="single" w:sz="4" w:space="0" w:color="auto"/>
              <w:left w:val="single" w:sz="4" w:space="0" w:color="auto"/>
              <w:bottom w:val="single" w:sz="4" w:space="0" w:color="auto"/>
              <w:right w:val="single" w:sz="4" w:space="0" w:color="auto"/>
            </w:tcBorders>
            <w:hideMark/>
          </w:tcPr>
          <w:p w14:paraId="7B03127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FE80EA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N/A</w:t>
            </w:r>
          </w:p>
        </w:tc>
      </w:tr>
      <w:tr w:rsidR="00EB04D4" w:rsidRPr="006D3CF1" w14:paraId="40B4A3BD" w14:textId="77777777" w:rsidTr="00EA75B1">
        <w:trPr>
          <w:jc w:val="center"/>
        </w:trPr>
        <w:tc>
          <w:tcPr>
            <w:tcW w:w="1131" w:type="pct"/>
            <w:tcBorders>
              <w:top w:val="nil"/>
              <w:left w:val="single" w:sz="4" w:space="0" w:color="auto"/>
              <w:bottom w:val="single" w:sz="4" w:space="0" w:color="auto"/>
              <w:right w:val="single" w:sz="4" w:space="0" w:color="auto"/>
            </w:tcBorders>
          </w:tcPr>
          <w:p w14:paraId="140E67C4"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7AF801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D149B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206ECF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EBEA69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08B76F"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MS Mincho" w:hAnsi="Arial" w:cs="Arial"/>
                <w:sz w:val="18"/>
                <w:lang w:eastAsia="fr-FR"/>
              </w:rPr>
              <w:t>2139</w:t>
            </w:r>
          </w:p>
        </w:tc>
        <w:tc>
          <w:tcPr>
            <w:tcW w:w="435" w:type="pct"/>
            <w:gridSpan w:val="2"/>
            <w:tcBorders>
              <w:top w:val="single" w:sz="4" w:space="0" w:color="auto"/>
              <w:left w:val="single" w:sz="4" w:space="0" w:color="auto"/>
              <w:bottom w:val="single" w:sz="4" w:space="0" w:color="auto"/>
              <w:right w:val="single" w:sz="4" w:space="0" w:color="auto"/>
            </w:tcBorders>
            <w:hideMark/>
          </w:tcPr>
          <w:p w14:paraId="7071DDF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11.0</w:t>
            </w:r>
          </w:p>
        </w:tc>
        <w:tc>
          <w:tcPr>
            <w:tcW w:w="607" w:type="pct"/>
            <w:gridSpan w:val="2"/>
            <w:tcBorders>
              <w:top w:val="single" w:sz="4" w:space="0" w:color="auto"/>
              <w:left w:val="single" w:sz="4" w:space="0" w:color="auto"/>
              <w:bottom w:val="single" w:sz="4" w:space="0" w:color="auto"/>
              <w:right w:val="single" w:sz="4" w:space="0" w:color="auto"/>
            </w:tcBorders>
            <w:hideMark/>
          </w:tcPr>
          <w:p w14:paraId="5B5E036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IMD4</w:t>
            </w:r>
          </w:p>
        </w:tc>
      </w:tr>
      <w:tr w:rsidR="00EB04D4" w:rsidRPr="006D3CF1" w14:paraId="0D0AA8E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CFA5B08" w14:textId="77777777" w:rsidR="00EB04D4" w:rsidRPr="006D3CF1" w:rsidRDefault="00EB04D4" w:rsidP="00EA75B1">
            <w:pPr>
              <w:spacing w:after="0"/>
              <w:jc w:val="center"/>
              <w:rPr>
                <w:rFonts w:ascii="Arial" w:eastAsia="MS Mincho" w:hAnsi="Arial"/>
                <w:sz w:val="18"/>
              </w:rPr>
            </w:pPr>
            <w:r w:rsidRPr="006D3CF1">
              <w:rPr>
                <w:rFonts w:ascii="Arial" w:eastAsia="맑은 고딕" w:hAnsi="Arial" w:cs="Arial"/>
                <w:sz w:val="18"/>
                <w:szCs w:val="18"/>
                <w:lang w:eastAsia="ko-KR"/>
              </w:rPr>
              <w:t>DC_3A_n1A-n40A</w:t>
            </w:r>
          </w:p>
        </w:tc>
        <w:tc>
          <w:tcPr>
            <w:tcW w:w="409" w:type="pct"/>
            <w:tcBorders>
              <w:top w:val="single" w:sz="4" w:space="0" w:color="auto"/>
              <w:left w:val="single" w:sz="4" w:space="0" w:color="auto"/>
              <w:bottom w:val="single" w:sz="4" w:space="0" w:color="auto"/>
              <w:right w:val="single" w:sz="4" w:space="0" w:color="auto"/>
            </w:tcBorders>
            <w:hideMark/>
          </w:tcPr>
          <w:p w14:paraId="5B8325C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바탕"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14D6EC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A0A60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0F636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164DA4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2516C5A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5A9C58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바탕" w:hAnsi="Arial" w:cs="Arial"/>
                <w:sz w:val="18"/>
                <w:lang w:eastAsia="fr-FR"/>
              </w:rPr>
              <w:t>N/A</w:t>
            </w:r>
          </w:p>
        </w:tc>
      </w:tr>
      <w:tr w:rsidR="00EB04D4" w:rsidRPr="006D3CF1" w14:paraId="0FFE6418" w14:textId="77777777" w:rsidTr="00EA75B1">
        <w:trPr>
          <w:jc w:val="center"/>
        </w:trPr>
        <w:tc>
          <w:tcPr>
            <w:tcW w:w="1131" w:type="pct"/>
            <w:tcBorders>
              <w:top w:val="nil"/>
              <w:left w:val="single" w:sz="4" w:space="0" w:color="auto"/>
              <w:bottom w:val="nil"/>
              <w:right w:val="single" w:sz="4" w:space="0" w:color="auto"/>
            </w:tcBorders>
          </w:tcPr>
          <w:p w14:paraId="6CFF557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A7E165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바탕"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2AC68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1735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0E8C6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2DD66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8674F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1830</w:t>
            </w:r>
          </w:p>
        </w:tc>
        <w:tc>
          <w:tcPr>
            <w:tcW w:w="435" w:type="pct"/>
            <w:gridSpan w:val="2"/>
            <w:tcBorders>
              <w:top w:val="single" w:sz="4" w:space="0" w:color="auto"/>
              <w:left w:val="single" w:sz="4" w:space="0" w:color="auto"/>
              <w:bottom w:val="single" w:sz="4" w:space="0" w:color="auto"/>
              <w:right w:val="single" w:sz="4" w:space="0" w:color="auto"/>
            </w:tcBorders>
            <w:hideMark/>
          </w:tcPr>
          <w:p w14:paraId="2D433D1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78B8F2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바탕" w:hAnsi="Arial" w:cs="Arial"/>
                <w:sz w:val="18"/>
                <w:lang w:eastAsia="fr-FR"/>
              </w:rPr>
              <w:t>N/A</w:t>
            </w:r>
          </w:p>
        </w:tc>
      </w:tr>
      <w:tr w:rsidR="00EB04D4" w:rsidRPr="006D3CF1" w14:paraId="27776EAD" w14:textId="77777777" w:rsidTr="00EA75B1">
        <w:trPr>
          <w:jc w:val="center"/>
        </w:trPr>
        <w:tc>
          <w:tcPr>
            <w:tcW w:w="1131" w:type="pct"/>
            <w:tcBorders>
              <w:top w:val="nil"/>
              <w:left w:val="single" w:sz="4" w:space="0" w:color="auto"/>
              <w:bottom w:val="single" w:sz="4" w:space="0" w:color="auto"/>
              <w:right w:val="single" w:sz="4" w:space="0" w:color="auto"/>
            </w:tcBorders>
          </w:tcPr>
          <w:p w14:paraId="2D52994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4CFFBB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바탕"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9F9303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BA99E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AFCF9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BAEFF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2380</w:t>
            </w:r>
          </w:p>
        </w:tc>
        <w:tc>
          <w:tcPr>
            <w:tcW w:w="435" w:type="pct"/>
            <w:gridSpan w:val="2"/>
            <w:tcBorders>
              <w:top w:val="single" w:sz="4" w:space="0" w:color="auto"/>
              <w:left w:val="single" w:sz="4" w:space="0" w:color="auto"/>
              <w:bottom w:val="single" w:sz="4" w:space="0" w:color="auto"/>
              <w:right w:val="single" w:sz="4" w:space="0" w:color="auto"/>
            </w:tcBorders>
            <w:hideMark/>
          </w:tcPr>
          <w:p w14:paraId="11951EC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8.0</w:t>
            </w:r>
          </w:p>
        </w:tc>
        <w:tc>
          <w:tcPr>
            <w:tcW w:w="607" w:type="pct"/>
            <w:gridSpan w:val="2"/>
            <w:tcBorders>
              <w:top w:val="single" w:sz="4" w:space="0" w:color="auto"/>
              <w:left w:val="single" w:sz="4" w:space="0" w:color="auto"/>
              <w:bottom w:val="single" w:sz="4" w:space="0" w:color="auto"/>
              <w:right w:val="single" w:sz="4" w:space="0" w:color="auto"/>
            </w:tcBorders>
            <w:hideMark/>
          </w:tcPr>
          <w:p w14:paraId="20CB047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바탕" w:hAnsi="Arial" w:cs="Arial"/>
                <w:sz w:val="18"/>
                <w:lang w:eastAsia="fr-FR"/>
              </w:rPr>
              <w:t>IMD5</w:t>
            </w:r>
          </w:p>
        </w:tc>
      </w:tr>
      <w:tr w:rsidR="00EB04D4" w:rsidRPr="006D3CF1" w14:paraId="6431E69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BDD98B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DC_3A_n1A-n41A</w:t>
            </w:r>
          </w:p>
        </w:tc>
        <w:tc>
          <w:tcPr>
            <w:tcW w:w="409" w:type="pct"/>
            <w:tcBorders>
              <w:top w:val="single" w:sz="4" w:space="0" w:color="auto"/>
              <w:left w:val="single" w:sz="4" w:space="0" w:color="auto"/>
              <w:bottom w:val="single" w:sz="4" w:space="0" w:color="auto"/>
              <w:right w:val="single" w:sz="4" w:space="0" w:color="auto"/>
            </w:tcBorders>
            <w:hideMark/>
          </w:tcPr>
          <w:p w14:paraId="6F38BBAF"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E8517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1712.5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E509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B539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60BA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1807.5</w:t>
            </w:r>
          </w:p>
        </w:tc>
        <w:tc>
          <w:tcPr>
            <w:tcW w:w="435" w:type="pct"/>
            <w:gridSpan w:val="2"/>
            <w:tcBorders>
              <w:top w:val="single" w:sz="4" w:space="0" w:color="auto"/>
              <w:left w:val="single" w:sz="4" w:space="0" w:color="auto"/>
              <w:bottom w:val="single" w:sz="4" w:space="0" w:color="auto"/>
              <w:right w:val="single" w:sz="4" w:space="0" w:color="auto"/>
            </w:tcBorders>
            <w:hideMark/>
          </w:tcPr>
          <w:p w14:paraId="0FE3FC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8565CC6"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szCs w:val="18"/>
                <w:lang w:eastAsia="fr-FR"/>
              </w:rPr>
              <w:t>N/A</w:t>
            </w:r>
          </w:p>
        </w:tc>
      </w:tr>
      <w:tr w:rsidR="00EB04D4" w:rsidRPr="006D3CF1" w14:paraId="4332F21B" w14:textId="77777777" w:rsidTr="00EA75B1">
        <w:trPr>
          <w:jc w:val="center"/>
        </w:trPr>
        <w:tc>
          <w:tcPr>
            <w:tcW w:w="1131" w:type="pct"/>
            <w:tcBorders>
              <w:top w:val="nil"/>
              <w:left w:val="single" w:sz="4" w:space="0" w:color="auto"/>
              <w:bottom w:val="nil"/>
              <w:right w:val="single" w:sz="4" w:space="0" w:color="auto"/>
            </w:tcBorders>
          </w:tcPr>
          <w:p w14:paraId="6968978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C892FD7"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5FD2E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1977.5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E399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8963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BAF47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2167.5</w:t>
            </w:r>
          </w:p>
        </w:tc>
        <w:tc>
          <w:tcPr>
            <w:tcW w:w="435" w:type="pct"/>
            <w:gridSpan w:val="2"/>
            <w:tcBorders>
              <w:top w:val="single" w:sz="4" w:space="0" w:color="auto"/>
              <w:left w:val="single" w:sz="4" w:space="0" w:color="auto"/>
              <w:bottom w:val="single" w:sz="4" w:space="0" w:color="auto"/>
              <w:right w:val="single" w:sz="4" w:space="0" w:color="auto"/>
            </w:tcBorders>
            <w:hideMark/>
          </w:tcPr>
          <w:p w14:paraId="3E5178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67E37E3"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szCs w:val="18"/>
                <w:lang w:eastAsia="fr-FR"/>
              </w:rPr>
              <w:t>N/A</w:t>
            </w:r>
          </w:p>
        </w:tc>
      </w:tr>
      <w:tr w:rsidR="00EB04D4" w:rsidRPr="006D3CF1" w14:paraId="3B042120" w14:textId="77777777" w:rsidTr="00EA75B1">
        <w:trPr>
          <w:jc w:val="center"/>
        </w:trPr>
        <w:tc>
          <w:tcPr>
            <w:tcW w:w="1131" w:type="pct"/>
            <w:tcBorders>
              <w:top w:val="nil"/>
              <w:left w:val="single" w:sz="4" w:space="0" w:color="auto"/>
              <w:bottom w:val="single" w:sz="4" w:space="0" w:color="auto"/>
              <w:right w:val="single" w:sz="4" w:space="0" w:color="auto"/>
            </w:tcBorders>
          </w:tcPr>
          <w:p w14:paraId="147ECC3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F6CAAED"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E61D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FC9084" w14:textId="77777777" w:rsidR="00EB04D4" w:rsidRPr="00F81790" w:rsidRDefault="00EB04D4" w:rsidP="00EA75B1">
            <w:pPr>
              <w:spacing w:after="0"/>
              <w:jc w:val="center"/>
              <w:rPr>
                <w:rFonts w:ascii="Arial" w:hAnsi="Arial" w:cs="Arial"/>
                <w:sz w:val="18"/>
                <w:lang w:eastAsia="fr-FR"/>
              </w:rPr>
            </w:pPr>
            <w:del w:id="658" w:author="Young-Taek Lee" w:date="2025-09-29T12:35:00Z">
              <w:r w:rsidRPr="006D3CF1" w:rsidDel="00F81790">
                <w:rPr>
                  <w:rFonts w:ascii="Arial" w:eastAsia="Times New Roman" w:hAnsi="Arial" w:cs="Arial"/>
                  <w:sz w:val="18"/>
                  <w:szCs w:val="18"/>
                  <w:lang w:eastAsia="ko-KR"/>
                </w:rPr>
                <w:delText>5</w:delText>
              </w:r>
            </w:del>
            <w:ins w:id="659" w:author="Young-Taek Lee" w:date="2025-09-29T12:35:00Z">
              <w:r>
                <w:rPr>
                  <w:rFonts w:ascii="Arial" w:hAnsi="Arial" w:cs="Arial" w:hint="eastAsia"/>
                  <w:sz w:val="18"/>
                  <w:szCs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40EC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DB413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2507.5</w:t>
            </w:r>
          </w:p>
        </w:tc>
        <w:tc>
          <w:tcPr>
            <w:tcW w:w="435" w:type="pct"/>
            <w:gridSpan w:val="2"/>
            <w:tcBorders>
              <w:top w:val="single" w:sz="4" w:space="0" w:color="auto"/>
              <w:left w:val="single" w:sz="4" w:space="0" w:color="auto"/>
              <w:bottom w:val="single" w:sz="4" w:space="0" w:color="auto"/>
              <w:right w:val="single" w:sz="4" w:space="0" w:color="auto"/>
            </w:tcBorders>
            <w:hideMark/>
          </w:tcPr>
          <w:p w14:paraId="406FA85A" w14:textId="77777777" w:rsidR="00EB04D4" w:rsidRPr="00F81790" w:rsidRDefault="00EB04D4" w:rsidP="00EA75B1">
            <w:pPr>
              <w:spacing w:after="0"/>
              <w:jc w:val="center"/>
              <w:rPr>
                <w:rFonts w:ascii="Arial" w:hAnsi="Arial" w:cs="Arial"/>
                <w:sz w:val="18"/>
                <w:lang w:eastAsia="ko-KR"/>
              </w:rPr>
            </w:pPr>
            <w:del w:id="660" w:author="Young-Taek Lee" w:date="2025-09-29T12:35:00Z">
              <w:r w:rsidRPr="006D3CF1" w:rsidDel="00F81790">
                <w:rPr>
                  <w:rFonts w:ascii="Arial" w:eastAsia="Times New Roman" w:hAnsi="Arial" w:cs="Arial"/>
                  <w:sz w:val="18"/>
                  <w:szCs w:val="18"/>
                  <w:lang w:eastAsia="fr-FR"/>
                </w:rPr>
                <w:delText>5.0</w:delText>
              </w:r>
            </w:del>
            <w:ins w:id="661" w:author="Young-Taek Lee" w:date="2025-09-29T12:35:00Z">
              <w:r>
                <w:rPr>
                  <w:rFonts w:ascii="Arial" w:hAnsi="Arial" w:cs="Arial" w:hint="eastAsia"/>
                  <w:sz w:val="18"/>
                  <w:szCs w:val="18"/>
                  <w:lang w:eastAsia="ko-KR"/>
                </w:rPr>
                <w:t>4</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169A5D90"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szCs w:val="18"/>
                <w:lang w:eastAsia="fr-FR"/>
              </w:rPr>
              <w:t>IMD5</w:t>
            </w:r>
          </w:p>
        </w:tc>
      </w:tr>
      <w:tr w:rsidR="00EB04D4" w:rsidRPr="006D3CF1" w14:paraId="3C6C96F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8778AD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3A</w:t>
            </w:r>
            <w:r w:rsidRPr="006D3CF1">
              <w:rPr>
                <w:rFonts w:ascii="Arial" w:eastAsia="Times New Roman" w:hAnsi="Arial" w:cs="Arial"/>
                <w:sz w:val="18"/>
                <w:lang w:eastAsia="fr-FR"/>
              </w:rPr>
              <w:t>_n1A-n75A</w:t>
            </w:r>
          </w:p>
        </w:tc>
        <w:tc>
          <w:tcPr>
            <w:tcW w:w="409" w:type="pct"/>
            <w:tcBorders>
              <w:top w:val="single" w:sz="4" w:space="0" w:color="auto"/>
              <w:left w:val="single" w:sz="4" w:space="0" w:color="auto"/>
              <w:bottom w:val="single" w:sz="4" w:space="0" w:color="auto"/>
              <w:right w:val="single" w:sz="4" w:space="0" w:color="auto"/>
            </w:tcBorders>
            <w:hideMark/>
          </w:tcPr>
          <w:p w14:paraId="0D1709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n75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D9ABC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9EB00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D4D19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D7A6DA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1480</w:t>
            </w:r>
          </w:p>
        </w:tc>
        <w:tc>
          <w:tcPr>
            <w:tcW w:w="435" w:type="pct"/>
            <w:gridSpan w:val="2"/>
            <w:tcBorders>
              <w:top w:val="single" w:sz="4" w:space="0" w:color="auto"/>
              <w:left w:val="single" w:sz="4" w:space="0" w:color="auto"/>
              <w:bottom w:val="single" w:sz="4" w:space="0" w:color="auto"/>
              <w:right w:val="single" w:sz="4" w:space="0" w:color="auto"/>
            </w:tcBorders>
            <w:hideMark/>
          </w:tcPr>
          <w:p w14:paraId="1CCD2537"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hideMark/>
          </w:tcPr>
          <w:p w14:paraId="0519736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4,19</w:t>
            </w:r>
          </w:p>
        </w:tc>
      </w:tr>
      <w:tr w:rsidR="00EB04D4" w:rsidRPr="006D3CF1" w14:paraId="404E4F37" w14:textId="77777777" w:rsidTr="00EA75B1">
        <w:trPr>
          <w:jc w:val="center"/>
        </w:trPr>
        <w:tc>
          <w:tcPr>
            <w:tcW w:w="1131" w:type="pct"/>
            <w:tcBorders>
              <w:top w:val="nil"/>
              <w:left w:val="single" w:sz="4" w:space="0" w:color="auto"/>
              <w:bottom w:val="nil"/>
              <w:right w:val="single" w:sz="4" w:space="0" w:color="auto"/>
            </w:tcBorders>
            <w:hideMark/>
          </w:tcPr>
          <w:p w14:paraId="2CE7B707"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DC_3C_n1A-n75A</w:t>
            </w:r>
          </w:p>
        </w:tc>
        <w:tc>
          <w:tcPr>
            <w:tcW w:w="409" w:type="pct"/>
            <w:tcBorders>
              <w:top w:val="single" w:sz="4" w:space="0" w:color="auto"/>
              <w:left w:val="single" w:sz="4" w:space="0" w:color="auto"/>
              <w:bottom w:val="single" w:sz="4" w:space="0" w:color="auto"/>
              <w:right w:val="single" w:sz="4" w:space="0" w:color="auto"/>
            </w:tcBorders>
            <w:hideMark/>
          </w:tcPr>
          <w:p w14:paraId="50655D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BC8E49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1960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F7182D"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67589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BE04A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75C44650"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5CA634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5108594F" w14:textId="77777777" w:rsidTr="00EA75B1">
        <w:trPr>
          <w:jc w:val="center"/>
        </w:trPr>
        <w:tc>
          <w:tcPr>
            <w:tcW w:w="1131" w:type="pct"/>
            <w:tcBorders>
              <w:top w:val="nil"/>
              <w:left w:val="single" w:sz="4" w:space="0" w:color="auto"/>
              <w:bottom w:val="single" w:sz="4" w:space="0" w:color="auto"/>
              <w:right w:val="single" w:sz="4" w:space="0" w:color="auto"/>
            </w:tcBorders>
          </w:tcPr>
          <w:p w14:paraId="1741B6F7"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F14EE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0438B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013BF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C66717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1A8F1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22EFF7B7"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AFEEE4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4F395BE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8571007" w14:textId="77777777" w:rsidR="00EB04D4" w:rsidRPr="006D3CF1" w:rsidRDefault="00EB04D4" w:rsidP="00EA75B1">
            <w:pPr>
              <w:keepNext/>
              <w:spacing w:after="0"/>
              <w:jc w:val="center"/>
              <w:rPr>
                <w:rFonts w:ascii="Arial" w:eastAsia="맑은 고딕" w:hAnsi="Arial"/>
                <w:sz w:val="18"/>
                <w:szCs w:val="18"/>
                <w:lang w:eastAsia="ko-KR"/>
              </w:rPr>
            </w:pPr>
            <w:r w:rsidRPr="006D3CF1">
              <w:rPr>
                <w:rFonts w:ascii="Arial" w:eastAsia="맑은 고딕" w:hAnsi="Arial" w:cs="Arial"/>
                <w:sz w:val="18"/>
                <w:lang w:eastAsia="ko-KR"/>
              </w:rPr>
              <w:t>DC_3A_n1A-n77A</w:t>
            </w:r>
          </w:p>
        </w:tc>
        <w:tc>
          <w:tcPr>
            <w:tcW w:w="409" w:type="pct"/>
            <w:tcBorders>
              <w:top w:val="single" w:sz="4" w:space="0" w:color="auto"/>
              <w:left w:val="single" w:sz="4" w:space="0" w:color="auto"/>
              <w:bottom w:val="single" w:sz="4" w:space="0" w:color="auto"/>
              <w:right w:val="single" w:sz="4" w:space="0" w:color="auto"/>
            </w:tcBorders>
            <w:hideMark/>
          </w:tcPr>
          <w:p w14:paraId="4F0EBEB3"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zh-TW"/>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3B6B0EC"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AE03B0"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D02206"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B604AB"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1845</w:t>
            </w:r>
          </w:p>
        </w:tc>
        <w:tc>
          <w:tcPr>
            <w:tcW w:w="435" w:type="pct"/>
            <w:gridSpan w:val="2"/>
            <w:tcBorders>
              <w:top w:val="single" w:sz="4" w:space="0" w:color="auto"/>
              <w:left w:val="single" w:sz="4" w:space="0" w:color="auto"/>
              <w:bottom w:val="single" w:sz="4" w:space="0" w:color="auto"/>
              <w:right w:val="single" w:sz="4" w:space="0" w:color="auto"/>
            </w:tcBorders>
            <w:hideMark/>
          </w:tcPr>
          <w:p w14:paraId="18DDC859"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F5BC8F7"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N/A</w:t>
            </w:r>
          </w:p>
        </w:tc>
      </w:tr>
      <w:tr w:rsidR="00EB04D4" w:rsidRPr="006D3CF1" w14:paraId="02CB6B12" w14:textId="77777777" w:rsidTr="00EA75B1">
        <w:trPr>
          <w:jc w:val="center"/>
        </w:trPr>
        <w:tc>
          <w:tcPr>
            <w:tcW w:w="1131" w:type="pct"/>
            <w:tcBorders>
              <w:top w:val="nil"/>
              <w:left w:val="single" w:sz="4" w:space="0" w:color="auto"/>
              <w:bottom w:val="nil"/>
              <w:right w:val="single" w:sz="4" w:space="0" w:color="auto"/>
            </w:tcBorders>
          </w:tcPr>
          <w:p w14:paraId="6687CB9D" w14:textId="77777777" w:rsidR="00EB04D4" w:rsidRPr="006D3CF1" w:rsidRDefault="00EB04D4" w:rsidP="00EA75B1">
            <w:pPr>
              <w:keepNext/>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029B3B4D"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zh-TW"/>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3EB6B7"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F457BC"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D69C32"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32D5ED"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7D459B91"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6E0BE6"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N/A</w:t>
            </w:r>
          </w:p>
        </w:tc>
      </w:tr>
      <w:tr w:rsidR="00EB04D4" w:rsidRPr="006D3CF1" w14:paraId="7E65A658" w14:textId="77777777" w:rsidTr="00EA75B1">
        <w:trPr>
          <w:jc w:val="center"/>
        </w:trPr>
        <w:tc>
          <w:tcPr>
            <w:tcW w:w="1131" w:type="pct"/>
            <w:tcBorders>
              <w:top w:val="nil"/>
              <w:left w:val="single" w:sz="4" w:space="0" w:color="auto"/>
              <w:bottom w:val="nil"/>
              <w:right w:val="single" w:sz="4" w:space="0" w:color="auto"/>
            </w:tcBorders>
          </w:tcPr>
          <w:p w14:paraId="50D75666" w14:textId="77777777" w:rsidR="00EB04D4" w:rsidRPr="006D3CF1" w:rsidRDefault="00EB04D4" w:rsidP="00EA75B1">
            <w:pPr>
              <w:keepNext/>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01A5E1F"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ja-JP"/>
              </w:rPr>
              <w:t>n7</w:t>
            </w: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E99BEA7"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B33DC05"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8C6D00"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3E9A40"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3700</w:t>
            </w:r>
          </w:p>
        </w:tc>
        <w:tc>
          <w:tcPr>
            <w:tcW w:w="435" w:type="pct"/>
            <w:gridSpan w:val="2"/>
            <w:tcBorders>
              <w:top w:val="single" w:sz="4" w:space="0" w:color="auto"/>
              <w:left w:val="single" w:sz="4" w:space="0" w:color="auto"/>
              <w:bottom w:val="single" w:sz="4" w:space="0" w:color="auto"/>
              <w:right w:val="single" w:sz="4" w:space="0" w:color="auto"/>
            </w:tcBorders>
            <w:hideMark/>
          </w:tcPr>
          <w:p w14:paraId="01B06FD5"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28.4</w:t>
            </w:r>
          </w:p>
        </w:tc>
        <w:tc>
          <w:tcPr>
            <w:tcW w:w="607" w:type="pct"/>
            <w:gridSpan w:val="2"/>
            <w:tcBorders>
              <w:top w:val="single" w:sz="4" w:space="0" w:color="auto"/>
              <w:left w:val="single" w:sz="4" w:space="0" w:color="auto"/>
              <w:bottom w:val="single" w:sz="4" w:space="0" w:color="auto"/>
              <w:right w:val="single" w:sz="4" w:space="0" w:color="auto"/>
            </w:tcBorders>
            <w:hideMark/>
          </w:tcPr>
          <w:p w14:paraId="68BEE50A"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p>
        </w:tc>
      </w:tr>
      <w:tr w:rsidR="00EB04D4" w:rsidRPr="006D3CF1" w14:paraId="6FE7D69D" w14:textId="77777777" w:rsidTr="00EA75B1">
        <w:trPr>
          <w:jc w:val="center"/>
        </w:trPr>
        <w:tc>
          <w:tcPr>
            <w:tcW w:w="1131" w:type="pct"/>
            <w:tcBorders>
              <w:top w:val="nil"/>
              <w:left w:val="single" w:sz="4" w:space="0" w:color="auto"/>
              <w:bottom w:val="nil"/>
              <w:right w:val="single" w:sz="4" w:space="0" w:color="auto"/>
            </w:tcBorders>
          </w:tcPr>
          <w:p w14:paraId="1CAB7C86"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9D4F29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6ADFB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1497E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13D2C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8A0B0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0ED6441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CFF0EC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3CD778E9" w14:textId="77777777" w:rsidTr="00EA75B1">
        <w:trPr>
          <w:jc w:val="center"/>
        </w:trPr>
        <w:tc>
          <w:tcPr>
            <w:tcW w:w="1131" w:type="pct"/>
            <w:tcBorders>
              <w:top w:val="nil"/>
              <w:left w:val="single" w:sz="4" w:space="0" w:color="auto"/>
              <w:bottom w:val="nil"/>
              <w:right w:val="single" w:sz="4" w:space="0" w:color="auto"/>
            </w:tcBorders>
          </w:tcPr>
          <w:p w14:paraId="2C2146D0"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3A6641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5BA27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74D20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3AB0B5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DE376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1EFF885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31.0</w:t>
            </w:r>
          </w:p>
        </w:tc>
        <w:tc>
          <w:tcPr>
            <w:tcW w:w="607" w:type="pct"/>
            <w:gridSpan w:val="2"/>
            <w:tcBorders>
              <w:top w:val="single" w:sz="4" w:space="0" w:color="auto"/>
              <w:left w:val="single" w:sz="4" w:space="0" w:color="auto"/>
              <w:bottom w:val="single" w:sz="4" w:space="0" w:color="auto"/>
              <w:right w:val="single" w:sz="4" w:space="0" w:color="auto"/>
            </w:tcBorders>
            <w:hideMark/>
          </w:tcPr>
          <w:p w14:paraId="4C1E2DF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p>
        </w:tc>
      </w:tr>
      <w:tr w:rsidR="00EB04D4" w:rsidRPr="006D3CF1" w14:paraId="035654FF" w14:textId="77777777" w:rsidTr="00EA75B1">
        <w:trPr>
          <w:jc w:val="center"/>
        </w:trPr>
        <w:tc>
          <w:tcPr>
            <w:tcW w:w="1131" w:type="pct"/>
            <w:tcBorders>
              <w:top w:val="nil"/>
              <w:left w:val="single" w:sz="4" w:space="0" w:color="auto"/>
              <w:bottom w:val="single" w:sz="4" w:space="0" w:color="auto"/>
              <w:right w:val="single" w:sz="4" w:space="0" w:color="auto"/>
            </w:tcBorders>
          </w:tcPr>
          <w:p w14:paraId="3146645A"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484A52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FC024C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3915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94ECF7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F79C96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30E8C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3915</w:t>
            </w:r>
          </w:p>
        </w:tc>
        <w:tc>
          <w:tcPr>
            <w:tcW w:w="435" w:type="pct"/>
            <w:gridSpan w:val="2"/>
            <w:tcBorders>
              <w:top w:val="single" w:sz="4" w:space="0" w:color="auto"/>
              <w:left w:val="single" w:sz="4" w:space="0" w:color="auto"/>
              <w:bottom w:val="single" w:sz="4" w:space="0" w:color="auto"/>
              <w:right w:val="single" w:sz="4" w:space="0" w:color="auto"/>
            </w:tcBorders>
            <w:hideMark/>
          </w:tcPr>
          <w:p w14:paraId="055E40F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BEFA33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334A5F2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2077B7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DC_3A_n1A-n78A</w:t>
            </w:r>
          </w:p>
          <w:p w14:paraId="1417C93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lastRenderedPageBreak/>
              <w:t>DC_3C_n1A-n78A</w:t>
            </w:r>
          </w:p>
          <w:p w14:paraId="6F8E0B2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DC_3A-3A_n1A-n78A</w:t>
            </w:r>
          </w:p>
        </w:tc>
        <w:tc>
          <w:tcPr>
            <w:tcW w:w="409" w:type="pct"/>
            <w:tcBorders>
              <w:top w:val="single" w:sz="4" w:space="0" w:color="auto"/>
              <w:left w:val="single" w:sz="4" w:space="0" w:color="auto"/>
              <w:bottom w:val="single" w:sz="4" w:space="0" w:color="auto"/>
              <w:right w:val="single" w:sz="4" w:space="0" w:color="auto"/>
            </w:tcBorders>
            <w:hideMark/>
          </w:tcPr>
          <w:p w14:paraId="374FCE4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lastRenderedPageBreak/>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BA89F3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F076F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0FC85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86058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1845</w:t>
            </w:r>
          </w:p>
        </w:tc>
        <w:tc>
          <w:tcPr>
            <w:tcW w:w="435" w:type="pct"/>
            <w:gridSpan w:val="2"/>
            <w:tcBorders>
              <w:top w:val="single" w:sz="4" w:space="0" w:color="auto"/>
              <w:left w:val="single" w:sz="4" w:space="0" w:color="auto"/>
              <w:bottom w:val="single" w:sz="4" w:space="0" w:color="auto"/>
              <w:right w:val="single" w:sz="4" w:space="0" w:color="auto"/>
            </w:tcBorders>
            <w:hideMark/>
          </w:tcPr>
          <w:p w14:paraId="628DF36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AC0034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N/A</w:t>
            </w:r>
          </w:p>
        </w:tc>
      </w:tr>
      <w:tr w:rsidR="00EB04D4" w:rsidRPr="006D3CF1" w14:paraId="12D560E0" w14:textId="77777777" w:rsidTr="00EA75B1">
        <w:trPr>
          <w:jc w:val="center"/>
        </w:trPr>
        <w:tc>
          <w:tcPr>
            <w:tcW w:w="1131" w:type="pct"/>
            <w:tcBorders>
              <w:top w:val="nil"/>
              <w:left w:val="single" w:sz="4" w:space="0" w:color="auto"/>
              <w:bottom w:val="nil"/>
              <w:right w:val="single" w:sz="4" w:space="0" w:color="auto"/>
            </w:tcBorders>
          </w:tcPr>
          <w:p w14:paraId="473078F0"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99C640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B56BE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DF877B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14C34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95406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53D5A58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63C4FF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N/A</w:t>
            </w:r>
          </w:p>
        </w:tc>
      </w:tr>
      <w:tr w:rsidR="00EB04D4" w:rsidRPr="006D3CF1" w14:paraId="10AC7F80" w14:textId="77777777" w:rsidTr="00EA75B1">
        <w:trPr>
          <w:jc w:val="center"/>
        </w:trPr>
        <w:tc>
          <w:tcPr>
            <w:tcW w:w="1131" w:type="pct"/>
            <w:tcBorders>
              <w:top w:val="nil"/>
              <w:left w:val="single" w:sz="4" w:space="0" w:color="auto"/>
              <w:bottom w:val="nil"/>
              <w:right w:val="single" w:sz="4" w:space="0" w:color="auto"/>
            </w:tcBorders>
          </w:tcPr>
          <w:p w14:paraId="1EF21B30"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909C18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n7</w:t>
            </w:r>
            <w:r w:rsidRPr="006D3CF1">
              <w:rPr>
                <w:rFonts w:ascii="Arial" w:eastAsia="Times New Roman" w:hAnsi="Arial" w:cs="Arial"/>
                <w:sz w:val="18"/>
                <w:lang w:eastAsia="zh-TW"/>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653122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EBD9B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0B941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13C73E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3700</w:t>
            </w:r>
          </w:p>
        </w:tc>
        <w:tc>
          <w:tcPr>
            <w:tcW w:w="435" w:type="pct"/>
            <w:gridSpan w:val="2"/>
            <w:tcBorders>
              <w:top w:val="single" w:sz="4" w:space="0" w:color="auto"/>
              <w:left w:val="single" w:sz="4" w:space="0" w:color="auto"/>
              <w:bottom w:val="single" w:sz="4" w:space="0" w:color="auto"/>
              <w:right w:val="single" w:sz="4" w:space="0" w:color="auto"/>
            </w:tcBorders>
            <w:hideMark/>
          </w:tcPr>
          <w:p w14:paraId="4736EDA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28.4</w:t>
            </w:r>
          </w:p>
        </w:tc>
        <w:tc>
          <w:tcPr>
            <w:tcW w:w="607" w:type="pct"/>
            <w:gridSpan w:val="2"/>
            <w:tcBorders>
              <w:top w:val="single" w:sz="4" w:space="0" w:color="auto"/>
              <w:left w:val="single" w:sz="4" w:space="0" w:color="auto"/>
              <w:bottom w:val="single" w:sz="4" w:space="0" w:color="auto"/>
              <w:right w:val="single" w:sz="4" w:space="0" w:color="auto"/>
            </w:tcBorders>
            <w:hideMark/>
          </w:tcPr>
          <w:p w14:paraId="2149361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p>
        </w:tc>
      </w:tr>
      <w:tr w:rsidR="00EB04D4" w:rsidRPr="006D3CF1" w14:paraId="01B4CF02" w14:textId="77777777" w:rsidTr="00EA75B1">
        <w:trPr>
          <w:jc w:val="center"/>
        </w:trPr>
        <w:tc>
          <w:tcPr>
            <w:tcW w:w="1131" w:type="pct"/>
            <w:tcBorders>
              <w:top w:val="nil"/>
              <w:left w:val="single" w:sz="4" w:space="0" w:color="auto"/>
              <w:bottom w:val="nil"/>
              <w:right w:val="single" w:sz="4" w:space="0" w:color="auto"/>
            </w:tcBorders>
          </w:tcPr>
          <w:p w14:paraId="44A409FF"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42053D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3CBDD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bCs/>
                <w:sz w:val="18"/>
                <w:lang w:eastAsia="fr-FR"/>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4BA21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bCs/>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95528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bCs/>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8BAB2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bCs/>
                <w:sz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2832FD7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bCs/>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732C4C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440DC04E" w14:textId="77777777" w:rsidTr="00EA75B1">
        <w:trPr>
          <w:jc w:val="center"/>
        </w:trPr>
        <w:tc>
          <w:tcPr>
            <w:tcW w:w="1131" w:type="pct"/>
            <w:tcBorders>
              <w:top w:val="nil"/>
              <w:left w:val="single" w:sz="4" w:space="0" w:color="auto"/>
              <w:bottom w:val="nil"/>
              <w:right w:val="single" w:sz="4" w:space="0" w:color="auto"/>
            </w:tcBorders>
          </w:tcPr>
          <w:p w14:paraId="10762DBC"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0C54D0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2809B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bCs/>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08751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bCs/>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819AA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bCs/>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16A63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bCs/>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34F3C35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3.5</w:t>
            </w:r>
          </w:p>
        </w:tc>
        <w:tc>
          <w:tcPr>
            <w:tcW w:w="607" w:type="pct"/>
            <w:gridSpan w:val="2"/>
            <w:tcBorders>
              <w:top w:val="single" w:sz="4" w:space="0" w:color="auto"/>
              <w:left w:val="single" w:sz="4" w:space="0" w:color="auto"/>
              <w:bottom w:val="single" w:sz="4" w:space="0" w:color="auto"/>
              <w:right w:val="single" w:sz="4" w:space="0" w:color="auto"/>
            </w:tcBorders>
            <w:hideMark/>
          </w:tcPr>
          <w:p w14:paraId="0699599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IMD5</w:t>
            </w:r>
          </w:p>
        </w:tc>
      </w:tr>
      <w:tr w:rsidR="00EB04D4" w:rsidRPr="006D3CF1" w14:paraId="41CEF277" w14:textId="77777777" w:rsidTr="00EA75B1">
        <w:trPr>
          <w:jc w:val="center"/>
        </w:trPr>
        <w:tc>
          <w:tcPr>
            <w:tcW w:w="1131" w:type="pct"/>
            <w:tcBorders>
              <w:top w:val="nil"/>
              <w:left w:val="single" w:sz="4" w:space="0" w:color="auto"/>
              <w:bottom w:val="single" w:sz="4" w:space="0" w:color="auto"/>
              <w:right w:val="single" w:sz="4" w:space="0" w:color="auto"/>
            </w:tcBorders>
          </w:tcPr>
          <w:p w14:paraId="5E9745C1"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C5BD9A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B99BA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bCs/>
                <w:sz w:val="18"/>
                <w:lang w:eastAsia="fr-FR"/>
              </w:rPr>
              <w:t>3720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955AA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bCs/>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C4156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bCs/>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7614F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bCs/>
                <w:sz w:val="18"/>
                <w:lang w:eastAsia="fr-FR"/>
              </w:rPr>
              <w:t>3720</w:t>
            </w:r>
          </w:p>
        </w:tc>
        <w:tc>
          <w:tcPr>
            <w:tcW w:w="435" w:type="pct"/>
            <w:gridSpan w:val="2"/>
            <w:tcBorders>
              <w:top w:val="single" w:sz="4" w:space="0" w:color="auto"/>
              <w:left w:val="single" w:sz="4" w:space="0" w:color="auto"/>
              <w:bottom w:val="single" w:sz="4" w:space="0" w:color="auto"/>
              <w:right w:val="single" w:sz="4" w:space="0" w:color="auto"/>
            </w:tcBorders>
            <w:hideMark/>
          </w:tcPr>
          <w:p w14:paraId="630F2DE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861FA5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5C620CCD"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B38A4E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DC_3A_n1A-n79A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71B44C8"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C2A60BB" w14:textId="77777777" w:rsidR="00EB04D4" w:rsidRPr="006D3CF1" w:rsidRDefault="00EB04D4" w:rsidP="00EA75B1">
            <w:pPr>
              <w:spacing w:after="0"/>
              <w:jc w:val="center"/>
              <w:rPr>
                <w:rFonts w:ascii="Arial" w:eastAsia="Times New Roman" w:hAnsi="Arial" w:cs="Arial"/>
                <w:bCs/>
                <w:sz w:val="18"/>
              </w:rPr>
            </w:pPr>
            <w:r w:rsidRPr="006D3CF1">
              <w:rPr>
                <w:rFonts w:ascii="Arial" w:eastAsia="Times New Roman" w:hAnsi="Arial" w:cs="Arial"/>
                <w:bCs/>
                <w:sz w:val="18"/>
                <w:lang w:eastAsia="ko-KR"/>
              </w:rPr>
              <w:t>1720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0CDC8FD" w14:textId="77777777" w:rsidR="00EB04D4" w:rsidRPr="006D3CF1" w:rsidRDefault="00EB04D4" w:rsidP="00EA75B1">
            <w:pPr>
              <w:spacing w:after="0"/>
              <w:jc w:val="center"/>
              <w:rPr>
                <w:rFonts w:ascii="Arial" w:eastAsia="Times New Roman" w:hAnsi="Arial" w:cs="Arial"/>
                <w:bCs/>
                <w:sz w:val="18"/>
                <w:lang w:eastAsia="fr-FR"/>
              </w:rPr>
            </w:pPr>
            <w:r w:rsidRPr="006D3CF1">
              <w:rPr>
                <w:rFonts w:ascii="Arial" w:eastAsia="Times New Roman" w:hAnsi="Arial" w:cs="Arial"/>
                <w:bCs/>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1A470B2" w14:textId="77777777" w:rsidR="00EB04D4" w:rsidRPr="006D3CF1" w:rsidRDefault="00EB04D4" w:rsidP="00EA75B1">
            <w:pPr>
              <w:spacing w:after="0"/>
              <w:jc w:val="center"/>
              <w:rPr>
                <w:rFonts w:ascii="Arial" w:eastAsia="Times New Roman" w:hAnsi="Arial" w:cs="Arial"/>
                <w:bCs/>
                <w:sz w:val="18"/>
                <w:lang w:eastAsia="fr-FR"/>
              </w:rPr>
            </w:pPr>
            <w:r w:rsidRPr="006D3CF1">
              <w:rPr>
                <w:rFonts w:ascii="Arial" w:eastAsia="Times New Roman" w:hAnsi="Arial" w:cs="Arial"/>
                <w:bCs/>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C842DE4"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bCs/>
                <w:sz w:val="18"/>
                <w:lang w:eastAsia="ko-KR"/>
              </w:rPr>
              <w:t>1815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5E13368"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B7E03B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03B7954D" w14:textId="77777777" w:rsidTr="00EA75B1">
        <w:trPr>
          <w:jc w:val="center"/>
        </w:trPr>
        <w:tc>
          <w:tcPr>
            <w:tcW w:w="1131" w:type="pct"/>
            <w:tcBorders>
              <w:top w:val="nil"/>
              <w:left w:val="single" w:sz="4" w:space="0" w:color="auto"/>
              <w:bottom w:val="nil"/>
              <w:right w:val="single" w:sz="4" w:space="0" w:color="auto"/>
            </w:tcBorders>
            <w:vAlign w:val="center"/>
          </w:tcPr>
          <w:p w14:paraId="3891F5A8"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289F80F"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1FE42F9" w14:textId="77777777" w:rsidR="00EB04D4" w:rsidRPr="006D3CF1" w:rsidRDefault="00EB04D4" w:rsidP="00EA75B1">
            <w:pPr>
              <w:spacing w:after="0"/>
              <w:jc w:val="center"/>
              <w:rPr>
                <w:rFonts w:ascii="Arial" w:eastAsia="Times New Roman" w:hAnsi="Arial" w:cs="Arial"/>
                <w:bCs/>
                <w:sz w:val="18"/>
              </w:rPr>
            </w:pPr>
            <w:r w:rsidRPr="006D3CF1">
              <w:rPr>
                <w:rFonts w:ascii="Arial" w:eastAsia="Times New Roman" w:hAnsi="Arial" w:cs="Arial"/>
                <w:bCs/>
                <w:sz w:val="18"/>
                <w:lang w:eastAsia="ko-KR"/>
              </w:rPr>
              <w:t>1930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25C1708" w14:textId="77777777" w:rsidR="00EB04D4" w:rsidRPr="006D3CF1" w:rsidRDefault="00EB04D4" w:rsidP="00EA75B1">
            <w:pPr>
              <w:spacing w:after="0"/>
              <w:jc w:val="center"/>
              <w:rPr>
                <w:rFonts w:ascii="Arial" w:eastAsia="Times New Roman" w:hAnsi="Arial" w:cs="Arial"/>
                <w:bCs/>
                <w:sz w:val="18"/>
                <w:lang w:eastAsia="fr-FR"/>
              </w:rPr>
            </w:pPr>
            <w:r w:rsidRPr="006D3CF1">
              <w:rPr>
                <w:rFonts w:ascii="Arial" w:eastAsia="Times New Roman" w:hAnsi="Arial" w:cs="Arial"/>
                <w:bCs/>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1EC802D" w14:textId="77777777" w:rsidR="00EB04D4" w:rsidRPr="006D3CF1" w:rsidRDefault="00EB04D4" w:rsidP="00EA75B1">
            <w:pPr>
              <w:spacing w:after="0"/>
              <w:jc w:val="center"/>
              <w:rPr>
                <w:rFonts w:ascii="Arial" w:eastAsia="Times New Roman" w:hAnsi="Arial" w:cs="Arial"/>
                <w:bCs/>
                <w:sz w:val="18"/>
                <w:lang w:eastAsia="fr-FR"/>
              </w:rPr>
            </w:pPr>
            <w:r w:rsidRPr="006D3CF1">
              <w:rPr>
                <w:rFonts w:ascii="Arial" w:eastAsia="Times New Roman" w:hAnsi="Arial" w:cs="Arial"/>
                <w:bCs/>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8FDF1E5"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bCs/>
                <w:sz w:val="18"/>
                <w:lang w:eastAsia="ko-KR"/>
              </w:rPr>
              <w:t>2120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135DD3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73B37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3D5072C1" w14:textId="77777777" w:rsidTr="00EA75B1">
        <w:trPr>
          <w:jc w:val="center"/>
        </w:trPr>
        <w:tc>
          <w:tcPr>
            <w:tcW w:w="1131" w:type="pct"/>
            <w:tcBorders>
              <w:top w:val="nil"/>
              <w:left w:val="single" w:sz="4" w:space="0" w:color="auto"/>
              <w:bottom w:val="nil"/>
              <w:right w:val="single" w:sz="4" w:space="0" w:color="auto"/>
            </w:tcBorders>
            <w:vAlign w:val="center"/>
          </w:tcPr>
          <w:p w14:paraId="34E754A2"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9A6A464"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8FD6C7D" w14:textId="77777777" w:rsidR="00EB04D4" w:rsidRPr="006D3CF1" w:rsidRDefault="00EB04D4" w:rsidP="00EA75B1">
            <w:pPr>
              <w:spacing w:after="0"/>
              <w:jc w:val="center"/>
              <w:rPr>
                <w:rFonts w:ascii="Arial" w:eastAsia="Times New Roman" w:hAnsi="Arial" w:cs="Arial"/>
                <w:bCs/>
                <w:sz w:val="18"/>
              </w:rPr>
            </w:pPr>
            <w:r w:rsidRPr="006D3CF1">
              <w:rPr>
                <w:rFonts w:ascii="Arial" w:eastAsia="Times New Roman" w:hAnsi="Arial" w:cs="Arial"/>
                <w:bCs/>
                <w:sz w:val="18"/>
                <w:lang w:eastAsia="ko-KR"/>
              </w:rPr>
              <w:t>4950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D37E149" w14:textId="77777777" w:rsidR="00EB04D4" w:rsidRPr="006D3CF1" w:rsidRDefault="00EB04D4" w:rsidP="00EA75B1">
            <w:pPr>
              <w:spacing w:after="0"/>
              <w:jc w:val="center"/>
              <w:rPr>
                <w:rFonts w:ascii="Arial" w:eastAsia="Times New Roman" w:hAnsi="Arial" w:cs="Arial"/>
                <w:bCs/>
                <w:sz w:val="18"/>
                <w:lang w:eastAsia="fr-FR"/>
              </w:rPr>
            </w:pPr>
            <w:r w:rsidRPr="006D3CF1">
              <w:rPr>
                <w:rFonts w:ascii="Arial" w:eastAsia="Times New Roman" w:hAnsi="Arial" w:cs="Arial"/>
                <w:bCs/>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3CA7A52" w14:textId="77777777" w:rsidR="00EB04D4" w:rsidRPr="006D3CF1" w:rsidRDefault="00EB04D4" w:rsidP="00EA75B1">
            <w:pPr>
              <w:spacing w:after="0"/>
              <w:jc w:val="center"/>
              <w:rPr>
                <w:rFonts w:ascii="Arial" w:eastAsia="Times New Roman" w:hAnsi="Arial" w:cs="Arial"/>
                <w:bCs/>
                <w:sz w:val="18"/>
                <w:lang w:eastAsia="fr-FR"/>
              </w:rPr>
            </w:pPr>
            <w:r w:rsidRPr="006D3CF1">
              <w:rPr>
                <w:rFonts w:ascii="Arial" w:eastAsia="Times New Roman" w:hAnsi="Arial" w:cs="Arial"/>
                <w:bCs/>
                <w:sz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9C37C99"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bCs/>
                <w:sz w:val="18"/>
                <w:lang w:eastAsia="ko-KR"/>
              </w:rPr>
              <w:t>4950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B8FC721"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ko-KR"/>
              </w:rPr>
              <w:t>4.7</w:t>
            </w:r>
          </w:p>
        </w:tc>
        <w:tc>
          <w:tcPr>
            <w:tcW w:w="607" w:type="pct"/>
            <w:gridSpan w:val="2"/>
            <w:tcBorders>
              <w:top w:val="single" w:sz="4" w:space="0" w:color="auto"/>
              <w:left w:val="single" w:sz="4" w:space="0" w:color="auto"/>
              <w:bottom w:val="single" w:sz="4" w:space="0" w:color="auto"/>
              <w:right w:val="single" w:sz="4" w:space="0" w:color="auto"/>
            </w:tcBorders>
            <w:hideMark/>
          </w:tcPr>
          <w:p w14:paraId="55D73D1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IMD5</w:t>
            </w:r>
          </w:p>
        </w:tc>
      </w:tr>
      <w:tr w:rsidR="00EB04D4" w:rsidRPr="006D3CF1" w14:paraId="5D9D26E1" w14:textId="77777777" w:rsidTr="00EA75B1">
        <w:trPr>
          <w:jc w:val="center"/>
        </w:trPr>
        <w:tc>
          <w:tcPr>
            <w:tcW w:w="1131" w:type="pct"/>
            <w:tcBorders>
              <w:top w:val="nil"/>
              <w:left w:val="single" w:sz="4" w:space="0" w:color="auto"/>
              <w:bottom w:val="nil"/>
              <w:right w:val="single" w:sz="4" w:space="0" w:color="auto"/>
            </w:tcBorders>
            <w:vAlign w:val="center"/>
          </w:tcPr>
          <w:p w14:paraId="524F1B32"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FD33923"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43C3BD" w14:textId="77777777" w:rsidR="00EB04D4" w:rsidRPr="006D3CF1" w:rsidRDefault="00EB04D4" w:rsidP="00EA75B1">
            <w:pPr>
              <w:spacing w:after="0"/>
              <w:jc w:val="center"/>
              <w:rPr>
                <w:rFonts w:ascii="Arial" w:eastAsia="Times New Roman" w:hAnsi="Arial" w:cs="Arial"/>
                <w:bCs/>
                <w:sz w:val="18"/>
              </w:rPr>
            </w:pPr>
            <w:r w:rsidRPr="006D3CF1">
              <w:rPr>
                <w:rFonts w:ascii="Arial" w:eastAsia="Times New Roman" w:hAnsi="Arial" w:cs="Arial"/>
                <w:bCs/>
                <w:sz w:val="18"/>
                <w:lang w:eastAsia="ko-KR"/>
              </w:rPr>
              <w:t>1750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3B90333" w14:textId="77777777" w:rsidR="00EB04D4" w:rsidRPr="006D3CF1" w:rsidRDefault="00EB04D4" w:rsidP="00EA75B1">
            <w:pPr>
              <w:spacing w:after="0"/>
              <w:jc w:val="center"/>
              <w:rPr>
                <w:rFonts w:ascii="Arial" w:eastAsia="Times New Roman" w:hAnsi="Arial" w:cs="Arial"/>
                <w:bCs/>
                <w:sz w:val="18"/>
                <w:lang w:eastAsia="fr-FR"/>
              </w:rPr>
            </w:pPr>
            <w:r w:rsidRPr="006D3CF1">
              <w:rPr>
                <w:rFonts w:ascii="Arial" w:eastAsia="Times New Roman" w:hAnsi="Arial" w:cs="Arial"/>
                <w:bCs/>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BBC97B0" w14:textId="77777777" w:rsidR="00EB04D4" w:rsidRPr="006D3CF1" w:rsidRDefault="00EB04D4" w:rsidP="00EA75B1">
            <w:pPr>
              <w:spacing w:after="0"/>
              <w:jc w:val="center"/>
              <w:rPr>
                <w:rFonts w:ascii="Arial" w:eastAsia="Times New Roman" w:hAnsi="Arial" w:cs="Arial"/>
                <w:bCs/>
                <w:sz w:val="18"/>
                <w:lang w:eastAsia="fr-FR"/>
              </w:rPr>
            </w:pPr>
            <w:r w:rsidRPr="006D3CF1">
              <w:rPr>
                <w:rFonts w:ascii="Arial" w:eastAsia="Times New Roman" w:hAnsi="Arial" w:cs="Arial"/>
                <w:bCs/>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D1424CF"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bCs/>
                <w:sz w:val="18"/>
                <w:lang w:eastAsia="ko-KR"/>
              </w:rPr>
              <w:t>1845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8D50C4A"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454CB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0CF3DBF0" w14:textId="77777777" w:rsidTr="00EA75B1">
        <w:trPr>
          <w:jc w:val="center"/>
        </w:trPr>
        <w:tc>
          <w:tcPr>
            <w:tcW w:w="1131" w:type="pct"/>
            <w:tcBorders>
              <w:top w:val="nil"/>
              <w:left w:val="single" w:sz="4" w:space="0" w:color="auto"/>
              <w:bottom w:val="nil"/>
              <w:right w:val="single" w:sz="4" w:space="0" w:color="auto"/>
            </w:tcBorders>
            <w:vAlign w:val="center"/>
          </w:tcPr>
          <w:p w14:paraId="70E95F20"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3F34337"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66660BB" w14:textId="77777777" w:rsidR="00EB04D4" w:rsidRPr="006D3CF1" w:rsidRDefault="00EB04D4" w:rsidP="00EA75B1">
            <w:pPr>
              <w:spacing w:after="0"/>
              <w:jc w:val="center"/>
              <w:rPr>
                <w:rFonts w:ascii="Arial" w:eastAsia="Times New Roman" w:hAnsi="Arial" w:cs="Arial"/>
                <w:bCs/>
                <w:sz w:val="18"/>
              </w:rPr>
            </w:pPr>
            <w:r w:rsidRPr="006D3CF1">
              <w:rPr>
                <w:rFonts w:ascii="Arial" w:eastAsia="Times New Roman" w:hAnsi="Arial" w:cs="Arial"/>
                <w:bCs/>
                <w:sz w:val="18"/>
                <w:lang w:eastAsia="ko-KR"/>
              </w:rPr>
              <w:t>1950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099D847" w14:textId="77777777" w:rsidR="00EB04D4" w:rsidRPr="006D3CF1" w:rsidRDefault="00EB04D4" w:rsidP="00EA75B1">
            <w:pPr>
              <w:spacing w:after="0"/>
              <w:jc w:val="center"/>
              <w:rPr>
                <w:rFonts w:ascii="Arial" w:eastAsia="Times New Roman" w:hAnsi="Arial" w:cs="Arial"/>
                <w:bCs/>
                <w:sz w:val="18"/>
                <w:lang w:eastAsia="fr-FR"/>
              </w:rPr>
            </w:pPr>
            <w:r w:rsidRPr="006D3CF1">
              <w:rPr>
                <w:rFonts w:ascii="Arial" w:eastAsia="Times New Roman" w:hAnsi="Arial" w:cs="Arial"/>
                <w:bCs/>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90AD650" w14:textId="77777777" w:rsidR="00EB04D4" w:rsidRPr="006D3CF1" w:rsidRDefault="00EB04D4" w:rsidP="00EA75B1">
            <w:pPr>
              <w:spacing w:after="0"/>
              <w:jc w:val="center"/>
              <w:rPr>
                <w:rFonts w:ascii="Arial" w:eastAsia="Times New Roman" w:hAnsi="Arial" w:cs="Arial"/>
                <w:bCs/>
                <w:sz w:val="18"/>
                <w:lang w:eastAsia="fr-FR"/>
              </w:rPr>
            </w:pPr>
            <w:r w:rsidRPr="006D3CF1">
              <w:rPr>
                <w:rFonts w:ascii="Arial" w:eastAsia="Times New Roman" w:hAnsi="Arial" w:cs="Arial"/>
                <w:bCs/>
                <w:sz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FCC8F96"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bCs/>
                <w:sz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5AD2847"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ko-KR"/>
              </w:rPr>
              <w:t>3.6</w:t>
            </w:r>
          </w:p>
        </w:tc>
        <w:tc>
          <w:tcPr>
            <w:tcW w:w="607" w:type="pct"/>
            <w:gridSpan w:val="2"/>
            <w:tcBorders>
              <w:top w:val="single" w:sz="4" w:space="0" w:color="auto"/>
              <w:left w:val="single" w:sz="4" w:space="0" w:color="auto"/>
              <w:bottom w:val="single" w:sz="4" w:space="0" w:color="auto"/>
              <w:right w:val="single" w:sz="4" w:space="0" w:color="auto"/>
            </w:tcBorders>
            <w:hideMark/>
          </w:tcPr>
          <w:p w14:paraId="5EEEDF2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IMD5</w:t>
            </w:r>
          </w:p>
        </w:tc>
      </w:tr>
      <w:tr w:rsidR="00EB04D4" w:rsidRPr="006D3CF1" w14:paraId="128706CF"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2492C41"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C337794"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D7F4AEC" w14:textId="77777777" w:rsidR="00EB04D4" w:rsidRPr="006D3CF1" w:rsidRDefault="00EB04D4" w:rsidP="00EA75B1">
            <w:pPr>
              <w:spacing w:after="0"/>
              <w:jc w:val="center"/>
              <w:rPr>
                <w:rFonts w:ascii="Arial" w:eastAsia="Times New Roman" w:hAnsi="Arial" w:cs="Arial"/>
                <w:bCs/>
                <w:sz w:val="18"/>
              </w:rPr>
            </w:pPr>
            <w:r w:rsidRPr="006D3CF1">
              <w:rPr>
                <w:rFonts w:ascii="Arial" w:eastAsia="Times New Roman" w:hAnsi="Arial" w:cs="Arial"/>
                <w:bCs/>
                <w:sz w:val="18"/>
                <w:lang w:eastAsia="ko-KR"/>
              </w:rPr>
              <w:t>4860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76A2EA1" w14:textId="77777777" w:rsidR="00EB04D4" w:rsidRPr="006D3CF1" w:rsidRDefault="00EB04D4" w:rsidP="00EA75B1">
            <w:pPr>
              <w:spacing w:after="0"/>
              <w:jc w:val="center"/>
              <w:rPr>
                <w:rFonts w:ascii="Arial" w:eastAsia="Times New Roman" w:hAnsi="Arial" w:cs="Arial"/>
                <w:bCs/>
                <w:sz w:val="18"/>
                <w:lang w:eastAsia="fr-FR"/>
              </w:rPr>
            </w:pPr>
            <w:r w:rsidRPr="006D3CF1">
              <w:rPr>
                <w:rFonts w:ascii="Arial" w:eastAsia="Times New Roman" w:hAnsi="Arial" w:cs="Arial"/>
                <w:bCs/>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F8BA9BC" w14:textId="77777777" w:rsidR="00EB04D4" w:rsidRPr="006D3CF1" w:rsidRDefault="00EB04D4" w:rsidP="00EA75B1">
            <w:pPr>
              <w:spacing w:after="0"/>
              <w:jc w:val="center"/>
              <w:rPr>
                <w:rFonts w:ascii="Arial" w:eastAsia="Times New Roman" w:hAnsi="Arial" w:cs="Arial"/>
                <w:bCs/>
                <w:sz w:val="18"/>
                <w:lang w:eastAsia="fr-FR"/>
              </w:rPr>
            </w:pPr>
            <w:r w:rsidRPr="006D3CF1">
              <w:rPr>
                <w:rFonts w:ascii="Arial" w:eastAsia="Times New Roman" w:hAnsi="Arial" w:cs="Arial"/>
                <w:bCs/>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BFB6392"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bCs/>
                <w:sz w:val="18"/>
                <w:lang w:eastAsia="ko-KR"/>
              </w:rPr>
              <w:t>4860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6279C73"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8A9BB6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65CF7389" w14:textId="77777777" w:rsidTr="00EA75B1">
        <w:trPr>
          <w:jc w:val="center"/>
        </w:trPr>
        <w:tc>
          <w:tcPr>
            <w:tcW w:w="1131" w:type="pct"/>
            <w:vMerge w:val="restart"/>
            <w:tcBorders>
              <w:top w:val="single" w:sz="4" w:space="0" w:color="auto"/>
              <w:left w:val="single" w:sz="4" w:space="0" w:color="auto"/>
              <w:bottom w:val="single" w:sz="4" w:space="0" w:color="auto"/>
              <w:right w:val="single" w:sz="4" w:space="0" w:color="auto"/>
            </w:tcBorders>
            <w:hideMark/>
          </w:tcPr>
          <w:p w14:paraId="611CE30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DC_(n)3AA-n8A</w:t>
            </w:r>
          </w:p>
        </w:tc>
        <w:tc>
          <w:tcPr>
            <w:tcW w:w="409" w:type="pct"/>
            <w:tcBorders>
              <w:top w:val="single" w:sz="4" w:space="0" w:color="auto"/>
              <w:left w:val="single" w:sz="4" w:space="0" w:color="auto"/>
              <w:bottom w:val="single" w:sz="4" w:space="0" w:color="auto"/>
              <w:right w:val="single" w:sz="4" w:space="0" w:color="auto"/>
            </w:tcBorders>
            <w:hideMark/>
          </w:tcPr>
          <w:p w14:paraId="2C3D72DC"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6C1F10" w14:textId="77777777" w:rsidR="00EB04D4" w:rsidRPr="006D3CF1" w:rsidRDefault="00EB04D4" w:rsidP="00EA75B1">
            <w:pPr>
              <w:spacing w:after="0"/>
              <w:jc w:val="center"/>
              <w:rPr>
                <w:rFonts w:ascii="Arial" w:eastAsia="MS Mincho" w:hAnsi="Arial" w:cs="Arial"/>
                <w:bCs/>
                <w:sz w:val="18"/>
              </w:rPr>
            </w:pPr>
            <w:r w:rsidRPr="006D3CF1">
              <w:rPr>
                <w:rFonts w:ascii="Arial" w:eastAsia="Times New Roman" w:hAnsi="Arial" w:cs="Arial"/>
                <w:bCs/>
                <w:sz w:val="18"/>
                <w:lang w:eastAsia="fr-FR"/>
              </w:rPr>
              <w:t>897.5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F08B0B"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bCs/>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1303DB"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bCs/>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87C0E6"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MS Mincho" w:hAnsi="Arial" w:cs="Arial"/>
                <w:bCs/>
                <w:sz w:val="18"/>
                <w:lang w:eastAsia="fr-FR"/>
              </w:rPr>
              <w:t>942.5</w:t>
            </w:r>
          </w:p>
        </w:tc>
        <w:tc>
          <w:tcPr>
            <w:tcW w:w="435" w:type="pct"/>
            <w:gridSpan w:val="2"/>
            <w:tcBorders>
              <w:top w:val="single" w:sz="4" w:space="0" w:color="auto"/>
              <w:left w:val="single" w:sz="4" w:space="0" w:color="auto"/>
              <w:bottom w:val="single" w:sz="4" w:space="0" w:color="auto"/>
              <w:right w:val="single" w:sz="4" w:space="0" w:color="auto"/>
            </w:tcBorders>
            <w:hideMark/>
          </w:tcPr>
          <w:p w14:paraId="48001750"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68B372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664B5E03"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03A97" w14:textId="77777777" w:rsidR="00EB04D4" w:rsidRPr="006D3CF1" w:rsidRDefault="00EB04D4" w:rsidP="00EA75B1">
            <w:pPr>
              <w:spacing w:after="0"/>
              <w:rPr>
                <w:rFonts w:ascii="Arial" w:eastAsia="맑은 고딕" w:hAnsi="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2249B4E"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66E11E" w14:textId="77777777" w:rsidR="00EB04D4" w:rsidRPr="006D3CF1" w:rsidRDefault="00EB04D4" w:rsidP="00EA75B1">
            <w:pPr>
              <w:spacing w:after="0"/>
              <w:jc w:val="center"/>
              <w:rPr>
                <w:rFonts w:ascii="Arial" w:eastAsia="MS Mincho" w:hAnsi="Arial" w:cs="Arial"/>
                <w:bCs/>
                <w:sz w:val="18"/>
              </w:rPr>
            </w:pPr>
            <w:r w:rsidRPr="006D3CF1">
              <w:rPr>
                <w:rFonts w:ascii="Arial" w:eastAsia="Times New Roman" w:hAnsi="Arial" w:cs="Arial"/>
                <w:bCs/>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D71750"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bCs/>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0A6229E"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bCs/>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8AD6FA"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MS Mincho" w:hAnsi="Arial" w:cs="Arial"/>
                <w:bCs/>
                <w:sz w:val="18"/>
                <w:lang w:eastAsia="fr-FR"/>
              </w:rPr>
              <w:t>1837.5</w:t>
            </w:r>
          </w:p>
        </w:tc>
        <w:tc>
          <w:tcPr>
            <w:tcW w:w="435" w:type="pct"/>
            <w:gridSpan w:val="2"/>
            <w:tcBorders>
              <w:top w:val="single" w:sz="4" w:space="0" w:color="auto"/>
              <w:left w:val="single" w:sz="4" w:space="0" w:color="auto"/>
              <w:bottom w:val="single" w:sz="4" w:space="0" w:color="auto"/>
              <w:right w:val="single" w:sz="4" w:space="0" w:color="auto"/>
            </w:tcBorders>
            <w:hideMark/>
          </w:tcPr>
          <w:p w14:paraId="3965E48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4.5</w:t>
            </w:r>
          </w:p>
        </w:tc>
        <w:tc>
          <w:tcPr>
            <w:tcW w:w="607" w:type="pct"/>
            <w:gridSpan w:val="2"/>
            <w:tcBorders>
              <w:top w:val="single" w:sz="4" w:space="0" w:color="auto"/>
              <w:left w:val="single" w:sz="4" w:space="0" w:color="auto"/>
              <w:bottom w:val="single" w:sz="4" w:space="0" w:color="auto"/>
              <w:right w:val="single" w:sz="4" w:space="0" w:color="auto"/>
            </w:tcBorders>
            <w:hideMark/>
          </w:tcPr>
          <w:p w14:paraId="14FDC3C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IMD5</w:t>
            </w:r>
          </w:p>
        </w:tc>
      </w:tr>
      <w:tr w:rsidR="00EB04D4" w:rsidRPr="006D3CF1" w14:paraId="17B56016"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27AF1" w14:textId="77777777" w:rsidR="00EB04D4" w:rsidRPr="006D3CF1" w:rsidRDefault="00EB04D4" w:rsidP="00EA75B1">
            <w:pPr>
              <w:spacing w:after="0"/>
              <w:rPr>
                <w:rFonts w:ascii="Arial" w:eastAsia="맑은 고딕" w:hAnsi="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0113784D"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FAC21D" w14:textId="77777777" w:rsidR="00EB04D4" w:rsidRPr="006D3CF1" w:rsidRDefault="00EB04D4" w:rsidP="00EA75B1">
            <w:pPr>
              <w:spacing w:after="0"/>
              <w:jc w:val="center"/>
              <w:rPr>
                <w:rFonts w:ascii="Arial" w:eastAsia="MS Mincho" w:hAnsi="Arial" w:cs="Arial"/>
                <w:bCs/>
                <w:sz w:val="18"/>
              </w:rPr>
            </w:pPr>
            <w:r w:rsidRPr="006D3CF1">
              <w:rPr>
                <w:rFonts w:ascii="Arial" w:eastAsia="Times New Roman" w:hAnsi="Arial" w:cs="Arial"/>
                <w:bCs/>
                <w:sz w:val="18"/>
                <w:lang w:eastAsia="fr-FR"/>
              </w:rPr>
              <w:t>1747.5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F5CFD1"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bCs/>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9325ED8"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bCs/>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6D36BF"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MS Mincho" w:hAnsi="Arial" w:cs="Arial"/>
                <w:bCs/>
                <w:sz w:val="18"/>
                <w:lang w:eastAsia="fr-FR"/>
              </w:rPr>
              <w:t>1842.5</w:t>
            </w:r>
          </w:p>
        </w:tc>
        <w:tc>
          <w:tcPr>
            <w:tcW w:w="435" w:type="pct"/>
            <w:gridSpan w:val="2"/>
            <w:tcBorders>
              <w:top w:val="single" w:sz="4" w:space="0" w:color="auto"/>
              <w:left w:val="single" w:sz="4" w:space="0" w:color="auto"/>
              <w:bottom w:val="single" w:sz="4" w:space="0" w:color="auto"/>
              <w:right w:val="single" w:sz="4" w:space="0" w:color="auto"/>
            </w:tcBorders>
            <w:hideMark/>
          </w:tcPr>
          <w:p w14:paraId="44DA12A8"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6.4</w:t>
            </w:r>
          </w:p>
        </w:tc>
        <w:tc>
          <w:tcPr>
            <w:tcW w:w="607" w:type="pct"/>
            <w:gridSpan w:val="2"/>
            <w:tcBorders>
              <w:top w:val="single" w:sz="4" w:space="0" w:color="auto"/>
              <w:left w:val="single" w:sz="4" w:space="0" w:color="auto"/>
              <w:bottom w:val="single" w:sz="4" w:space="0" w:color="auto"/>
              <w:right w:val="single" w:sz="4" w:space="0" w:color="auto"/>
            </w:tcBorders>
            <w:hideMark/>
          </w:tcPr>
          <w:p w14:paraId="7D0A85A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IMD5</w:t>
            </w:r>
          </w:p>
        </w:tc>
      </w:tr>
      <w:tr w:rsidR="00EB04D4" w:rsidRPr="006D3CF1" w14:paraId="6B3A3F0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433E35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ja-JP"/>
              </w:rPr>
              <w:t>3A_n3A</w:t>
            </w:r>
            <w:r w:rsidRPr="006D3CF1">
              <w:rPr>
                <w:rFonts w:ascii="Arial" w:eastAsia="Times New Roman" w:hAnsi="Arial" w:cs="Arial"/>
                <w:sz w:val="18"/>
                <w:lang w:eastAsia="zh-CN"/>
              </w:rPr>
              <w:t>-</w:t>
            </w:r>
            <w:r w:rsidRPr="006D3CF1">
              <w:rPr>
                <w:rFonts w:ascii="Arial" w:eastAsia="Times New Roman" w:hAnsi="Arial" w:cs="Arial"/>
                <w:sz w:val="18"/>
                <w:lang w:eastAsia="ja-JP"/>
              </w:rPr>
              <w:t>n41</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75A6498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601C6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1725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2EA39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45A6B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19F81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1750B33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DF781C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6498D56C" w14:textId="77777777" w:rsidTr="00EA75B1">
        <w:trPr>
          <w:jc w:val="center"/>
        </w:trPr>
        <w:tc>
          <w:tcPr>
            <w:tcW w:w="1131" w:type="pct"/>
            <w:tcBorders>
              <w:top w:val="nil"/>
              <w:left w:val="single" w:sz="4" w:space="0" w:color="auto"/>
              <w:bottom w:val="nil"/>
              <w:right w:val="single" w:sz="4" w:space="0" w:color="auto"/>
            </w:tcBorders>
          </w:tcPr>
          <w:p w14:paraId="3490CEED"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25F3CC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AB809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71536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99B73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168B5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05EBE0E6" w14:textId="77777777" w:rsidR="00EB04D4" w:rsidRPr="006D3CF1" w:rsidRDefault="00EB04D4" w:rsidP="00EA75B1">
            <w:pPr>
              <w:spacing w:after="0"/>
              <w:jc w:val="center"/>
              <w:rPr>
                <w:rFonts w:ascii="Arial" w:eastAsia="맑은 고딕" w:hAnsi="Arial" w:cs="Arial"/>
                <w:sz w:val="18"/>
                <w:szCs w:val="18"/>
                <w:lang w:eastAsia="ko-KR"/>
              </w:rPr>
            </w:pPr>
            <w:del w:id="662" w:author="Young-Taek Lee" w:date="2025-09-29T12:35:00Z">
              <w:r w:rsidRPr="006D3CF1" w:rsidDel="00F81790">
                <w:rPr>
                  <w:rFonts w:ascii="Arial" w:eastAsia="맑은 고딕" w:hAnsi="Arial" w:cs="Arial"/>
                  <w:sz w:val="18"/>
                  <w:szCs w:val="18"/>
                  <w:lang w:eastAsia="ko-KR"/>
                </w:rPr>
                <w:delText>8.2</w:delText>
              </w:r>
            </w:del>
            <w:ins w:id="663" w:author="Young-Taek Lee" w:date="2025-10-28T11:30:00Z">
              <w:r>
                <w:rPr>
                  <w:rFonts w:ascii="Arial" w:eastAsia="맑은 고딕" w:hAnsi="Arial" w:cs="Arial" w:hint="eastAsia"/>
                  <w:sz w:val="18"/>
                  <w:szCs w:val="18"/>
                  <w:lang w:eastAsia="ko-KR"/>
                </w:rPr>
                <w:t>7.2</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451F80B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IMD4</w:t>
            </w:r>
          </w:p>
        </w:tc>
      </w:tr>
      <w:tr w:rsidR="00EB04D4" w:rsidRPr="006D3CF1" w14:paraId="4A9DEE45" w14:textId="77777777" w:rsidTr="00EA75B1">
        <w:trPr>
          <w:jc w:val="center"/>
        </w:trPr>
        <w:tc>
          <w:tcPr>
            <w:tcW w:w="1131" w:type="pct"/>
            <w:tcBorders>
              <w:top w:val="nil"/>
              <w:left w:val="single" w:sz="4" w:space="0" w:color="auto"/>
              <w:bottom w:val="single" w:sz="4" w:space="0" w:color="auto"/>
              <w:right w:val="single" w:sz="4" w:space="0" w:color="auto"/>
            </w:tcBorders>
          </w:tcPr>
          <w:p w14:paraId="5640893E"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4DDF6C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250EF4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zh-CN"/>
              </w:rPr>
              <w:t>2657.5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F97A53" w14:textId="77777777" w:rsidR="00EB04D4" w:rsidRPr="00F81790" w:rsidRDefault="00EB04D4" w:rsidP="00EA75B1">
            <w:pPr>
              <w:spacing w:after="0"/>
              <w:jc w:val="center"/>
              <w:rPr>
                <w:rFonts w:ascii="Arial" w:hAnsi="Arial" w:cs="Arial"/>
                <w:sz w:val="18"/>
                <w:szCs w:val="18"/>
                <w:lang w:eastAsia="ko-KR"/>
              </w:rPr>
            </w:pPr>
            <w:del w:id="664" w:author="Young-Taek Lee" w:date="2025-09-29T12:35:00Z">
              <w:r w:rsidRPr="006D3CF1" w:rsidDel="00F81790">
                <w:rPr>
                  <w:rFonts w:ascii="Arial" w:eastAsia="Times New Roman" w:hAnsi="Arial" w:cs="Arial"/>
                  <w:color w:val="000000"/>
                  <w:sz w:val="18"/>
                  <w:lang w:eastAsia="zh-CN"/>
                </w:rPr>
                <w:delText>5</w:delText>
              </w:r>
            </w:del>
            <w:ins w:id="665" w:author="Young-Taek Lee" w:date="2025-09-29T12:35:00Z">
              <w:r>
                <w:rPr>
                  <w:rFonts w:ascii="Arial" w:hAnsi="Arial" w:cs="Arial" w:hint="eastAsia"/>
                  <w:color w:val="000000"/>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D686B6" w14:textId="77777777" w:rsidR="00EB04D4" w:rsidRPr="00F81790" w:rsidRDefault="00EB04D4" w:rsidP="00EA75B1">
            <w:pPr>
              <w:spacing w:after="0"/>
              <w:jc w:val="center"/>
              <w:rPr>
                <w:rFonts w:ascii="Arial" w:hAnsi="Arial" w:cs="Arial"/>
                <w:sz w:val="18"/>
                <w:szCs w:val="18"/>
                <w:lang w:eastAsia="ko-KR"/>
              </w:rPr>
            </w:pPr>
            <w:del w:id="666" w:author="Young-Taek Lee" w:date="2025-09-29T12:35:00Z">
              <w:r w:rsidRPr="006D3CF1" w:rsidDel="00F81790">
                <w:rPr>
                  <w:rFonts w:ascii="Arial" w:eastAsia="Times New Roman" w:hAnsi="Arial" w:cs="Arial"/>
                  <w:color w:val="000000"/>
                  <w:sz w:val="18"/>
                  <w:lang w:eastAsia="zh-CN"/>
                </w:rPr>
                <w:delText>25</w:delText>
              </w:r>
            </w:del>
            <w:ins w:id="667" w:author="Young-Taek Lee" w:date="2025-09-29T12:35:00Z">
              <w:r>
                <w:rPr>
                  <w:rFonts w:ascii="Arial" w:hAnsi="Arial" w:cs="Arial" w:hint="eastAsia"/>
                  <w:color w:val="000000"/>
                  <w:sz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FAD5A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zh-CN"/>
              </w:rPr>
              <w:t>2657.5</w:t>
            </w:r>
          </w:p>
        </w:tc>
        <w:tc>
          <w:tcPr>
            <w:tcW w:w="435" w:type="pct"/>
            <w:gridSpan w:val="2"/>
            <w:tcBorders>
              <w:top w:val="single" w:sz="4" w:space="0" w:color="auto"/>
              <w:left w:val="single" w:sz="4" w:space="0" w:color="auto"/>
              <w:bottom w:val="single" w:sz="4" w:space="0" w:color="auto"/>
              <w:right w:val="single" w:sz="4" w:space="0" w:color="auto"/>
            </w:tcBorders>
            <w:hideMark/>
          </w:tcPr>
          <w:p w14:paraId="2FE4145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EDBDF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3FA0034D"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27CAADB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DC_(n)3AA-n78A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577783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4A8514"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zh-CN"/>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E04096"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1A78C3"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978225"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zh-CN"/>
              </w:rPr>
              <w:t>1835</w:t>
            </w:r>
          </w:p>
        </w:tc>
        <w:tc>
          <w:tcPr>
            <w:tcW w:w="435" w:type="pct"/>
            <w:gridSpan w:val="2"/>
            <w:tcBorders>
              <w:top w:val="single" w:sz="4" w:space="0" w:color="auto"/>
              <w:left w:val="single" w:sz="4" w:space="0" w:color="auto"/>
              <w:bottom w:val="single" w:sz="4" w:space="0" w:color="auto"/>
              <w:right w:val="single" w:sz="4" w:space="0" w:color="auto"/>
            </w:tcBorders>
            <w:hideMark/>
          </w:tcPr>
          <w:p w14:paraId="7B688CD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31.9</w:t>
            </w:r>
          </w:p>
        </w:tc>
        <w:tc>
          <w:tcPr>
            <w:tcW w:w="607" w:type="pct"/>
            <w:gridSpan w:val="2"/>
            <w:tcBorders>
              <w:top w:val="single" w:sz="4" w:space="0" w:color="auto"/>
              <w:left w:val="single" w:sz="4" w:space="0" w:color="auto"/>
              <w:bottom w:val="single" w:sz="4" w:space="0" w:color="auto"/>
              <w:right w:val="single" w:sz="4" w:space="0" w:color="auto"/>
            </w:tcBorders>
            <w:hideMark/>
          </w:tcPr>
          <w:p w14:paraId="74F03EA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IMD2</w:t>
            </w:r>
            <w:r w:rsidRPr="006D3CF1">
              <w:rPr>
                <w:rFonts w:ascii="Arial" w:eastAsia="Times New Roman" w:hAnsi="Arial" w:cs="Arial"/>
                <w:sz w:val="18"/>
                <w:vertAlign w:val="superscript"/>
                <w:lang w:eastAsia="zh-CN"/>
              </w:rPr>
              <w:t>4</w:t>
            </w:r>
          </w:p>
        </w:tc>
      </w:tr>
      <w:tr w:rsidR="00EB04D4" w:rsidRPr="006D3CF1" w14:paraId="512472F7" w14:textId="77777777" w:rsidTr="00EA75B1">
        <w:trPr>
          <w:jc w:val="center"/>
        </w:trPr>
        <w:tc>
          <w:tcPr>
            <w:tcW w:w="1131" w:type="pct"/>
            <w:tcBorders>
              <w:top w:val="nil"/>
              <w:left w:val="single" w:sz="4" w:space="0" w:color="auto"/>
              <w:bottom w:val="nil"/>
              <w:right w:val="single" w:sz="4" w:space="0" w:color="auto"/>
            </w:tcBorders>
            <w:vAlign w:val="center"/>
            <w:hideMark/>
          </w:tcPr>
          <w:p w14:paraId="78AB863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DC_(n)3AA-n78(2A)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7483B9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2269B7"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3E803A"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C9F661"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FDC1C0"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zh-CN"/>
              </w:rPr>
              <w:t>1840</w:t>
            </w:r>
          </w:p>
        </w:tc>
        <w:tc>
          <w:tcPr>
            <w:tcW w:w="435" w:type="pct"/>
            <w:gridSpan w:val="2"/>
            <w:tcBorders>
              <w:top w:val="single" w:sz="4" w:space="0" w:color="auto"/>
              <w:left w:val="single" w:sz="4" w:space="0" w:color="auto"/>
              <w:bottom w:val="single" w:sz="4" w:space="0" w:color="auto"/>
              <w:right w:val="single" w:sz="4" w:space="0" w:color="auto"/>
            </w:tcBorders>
            <w:hideMark/>
          </w:tcPr>
          <w:p w14:paraId="77FECCC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[28.9]</w:t>
            </w:r>
          </w:p>
        </w:tc>
        <w:tc>
          <w:tcPr>
            <w:tcW w:w="607" w:type="pct"/>
            <w:gridSpan w:val="2"/>
            <w:tcBorders>
              <w:top w:val="single" w:sz="4" w:space="0" w:color="auto"/>
              <w:left w:val="single" w:sz="4" w:space="0" w:color="auto"/>
              <w:bottom w:val="single" w:sz="4" w:space="0" w:color="auto"/>
              <w:right w:val="single" w:sz="4" w:space="0" w:color="auto"/>
            </w:tcBorders>
            <w:hideMark/>
          </w:tcPr>
          <w:p w14:paraId="0502A29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IMD2</w:t>
            </w:r>
            <w:r w:rsidRPr="006D3CF1">
              <w:rPr>
                <w:rFonts w:ascii="Arial" w:eastAsia="Times New Roman" w:hAnsi="Arial" w:cs="Arial"/>
                <w:sz w:val="18"/>
                <w:vertAlign w:val="superscript"/>
                <w:lang w:eastAsia="zh-CN"/>
              </w:rPr>
              <w:t>4</w:t>
            </w:r>
          </w:p>
        </w:tc>
      </w:tr>
      <w:tr w:rsidR="00EB04D4" w:rsidRPr="006D3CF1" w14:paraId="3C3ECFD0"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E5B4E1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FCF927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328512"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zh-CN"/>
              </w:rPr>
              <w:t>3575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27D2F7"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CD515E4"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5B57C3C"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zh-CN"/>
              </w:rPr>
              <w:t>3575</w:t>
            </w:r>
          </w:p>
        </w:tc>
        <w:tc>
          <w:tcPr>
            <w:tcW w:w="435" w:type="pct"/>
            <w:gridSpan w:val="2"/>
            <w:tcBorders>
              <w:top w:val="single" w:sz="4" w:space="0" w:color="auto"/>
              <w:left w:val="single" w:sz="4" w:space="0" w:color="auto"/>
              <w:bottom w:val="single" w:sz="4" w:space="0" w:color="auto"/>
              <w:right w:val="single" w:sz="4" w:space="0" w:color="auto"/>
            </w:tcBorders>
            <w:hideMark/>
          </w:tcPr>
          <w:p w14:paraId="0E6BCA5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83D219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N/A</w:t>
            </w:r>
          </w:p>
        </w:tc>
      </w:tr>
      <w:tr w:rsidR="00EB04D4" w:rsidRPr="006D3CF1" w14:paraId="7C2A9D0A"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0B7213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DC_3A-5A_n28A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C83610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72F108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99FEF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D6D6D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DFCEE2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1829.5</w:t>
            </w:r>
          </w:p>
        </w:tc>
        <w:tc>
          <w:tcPr>
            <w:tcW w:w="435" w:type="pct"/>
            <w:gridSpan w:val="2"/>
            <w:tcBorders>
              <w:top w:val="single" w:sz="4" w:space="0" w:color="auto"/>
              <w:left w:val="single" w:sz="4" w:space="0" w:color="auto"/>
              <w:bottom w:val="single" w:sz="4" w:space="0" w:color="auto"/>
              <w:right w:val="single" w:sz="4" w:space="0" w:color="auto"/>
            </w:tcBorders>
            <w:hideMark/>
          </w:tcPr>
          <w:p w14:paraId="2B48B47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8.7</w:t>
            </w:r>
          </w:p>
        </w:tc>
        <w:tc>
          <w:tcPr>
            <w:tcW w:w="607" w:type="pct"/>
            <w:gridSpan w:val="2"/>
            <w:tcBorders>
              <w:top w:val="single" w:sz="4" w:space="0" w:color="auto"/>
              <w:left w:val="single" w:sz="4" w:space="0" w:color="auto"/>
              <w:bottom w:val="single" w:sz="4" w:space="0" w:color="auto"/>
              <w:right w:val="single" w:sz="4" w:space="0" w:color="auto"/>
            </w:tcBorders>
            <w:hideMark/>
          </w:tcPr>
          <w:p w14:paraId="1F402DD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IMD4</w:t>
            </w:r>
          </w:p>
        </w:tc>
      </w:tr>
      <w:tr w:rsidR="00EB04D4" w:rsidRPr="006D3CF1" w14:paraId="716FAC55" w14:textId="77777777" w:rsidTr="00EA75B1">
        <w:trPr>
          <w:jc w:val="center"/>
        </w:trPr>
        <w:tc>
          <w:tcPr>
            <w:tcW w:w="1131" w:type="pct"/>
            <w:tcBorders>
              <w:top w:val="nil"/>
              <w:left w:val="single" w:sz="4" w:space="0" w:color="auto"/>
              <w:bottom w:val="nil"/>
              <w:right w:val="single" w:sz="4" w:space="0" w:color="auto"/>
            </w:tcBorders>
            <w:vAlign w:val="center"/>
          </w:tcPr>
          <w:p w14:paraId="09D77AF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A95837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4E234D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12F60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761C8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32202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890</w:t>
            </w:r>
          </w:p>
        </w:tc>
        <w:tc>
          <w:tcPr>
            <w:tcW w:w="435" w:type="pct"/>
            <w:gridSpan w:val="2"/>
            <w:tcBorders>
              <w:top w:val="single" w:sz="4" w:space="0" w:color="auto"/>
              <w:left w:val="single" w:sz="4" w:space="0" w:color="auto"/>
              <w:bottom w:val="single" w:sz="4" w:space="0" w:color="auto"/>
              <w:right w:val="single" w:sz="4" w:space="0" w:color="auto"/>
            </w:tcBorders>
            <w:hideMark/>
          </w:tcPr>
          <w:p w14:paraId="7F08EE6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4ADFA8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N/A</w:t>
            </w:r>
          </w:p>
        </w:tc>
      </w:tr>
      <w:tr w:rsidR="00EB04D4" w:rsidRPr="006D3CF1" w14:paraId="7C302D40"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4331CAE"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7E03D5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9D1AC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705.5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61A042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1E82F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0942BE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760.5</w:t>
            </w:r>
          </w:p>
        </w:tc>
        <w:tc>
          <w:tcPr>
            <w:tcW w:w="435" w:type="pct"/>
            <w:gridSpan w:val="2"/>
            <w:tcBorders>
              <w:top w:val="single" w:sz="4" w:space="0" w:color="auto"/>
              <w:left w:val="single" w:sz="4" w:space="0" w:color="auto"/>
              <w:bottom w:val="single" w:sz="4" w:space="0" w:color="auto"/>
              <w:right w:val="single" w:sz="4" w:space="0" w:color="auto"/>
            </w:tcBorders>
            <w:hideMark/>
          </w:tcPr>
          <w:p w14:paraId="3F6530C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80C554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N/A</w:t>
            </w:r>
          </w:p>
        </w:tc>
      </w:tr>
      <w:tr w:rsidR="00EB04D4" w:rsidRPr="006D3CF1" w14:paraId="0E775061"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F44F3B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DC_3A-5A_n77A</w:t>
            </w:r>
          </w:p>
          <w:p w14:paraId="7347DE3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DC_3A-5A_n77(2A)</w:t>
            </w:r>
          </w:p>
          <w:p w14:paraId="27240F0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DC_3A-5A_n77(3A)</w:t>
            </w:r>
          </w:p>
        </w:tc>
        <w:tc>
          <w:tcPr>
            <w:tcW w:w="409" w:type="pct"/>
            <w:tcBorders>
              <w:top w:val="single" w:sz="4" w:space="0" w:color="auto"/>
              <w:left w:val="single" w:sz="4" w:space="0" w:color="auto"/>
              <w:bottom w:val="single" w:sz="4" w:space="0" w:color="auto"/>
              <w:right w:val="single" w:sz="4" w:space="0" w:color="auto"/>
            </w:tcBorders>
            <w:hideMark/>
          </w:tcPr>
          <w:p w14:paraId="2D60C0D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D25D94"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5CEB6D"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FC0ADC2"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D6BA4D"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fr-FR"/>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21B5F91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17.3</w:t>
            </w:r>
          </w:p>
        </w:tc>
        <w:tc>
          <w:tcPr>
            <w:tcW w:w="607" w:type="pct"/>
            <w:gridSpan w:val="2"/>
            <w:tcBorders>
              <w:top w:val="single" w:sz="4" w:space="0" w:color="auto"/>
              <w:left w:val="single" w:sz="4" w:space="0" w:color="auto"/>
              <w:bottom w:val="single" w:sz="4" w:space="0" w:color="auto"/>
              <w:right w:val="single" w:sz="4" w:space="0" w:color="auto"/>
            </w:tcBorders>
            <w:hideMark/>
          </w:tcPr>
          <w:p w14:paraId="5D22788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IMD3</w:t>
            </w:r>
          </w:p>
        </w:tc>
      </w:tr>
      <w:tr w:rsidR="00EB04D4" w:rsidRPr="006D3CF1" w14:paraId="4163841D" w14:textId="77777777" w:rsidTr="00EA75B1">
        <w:trPr>
          <w:jc w:val="center"/>
        </w:trPr>
        <w:tc>
          <w:tcPr>
            <w:tcW w:w="1131" w:type="pct"/>
            <w:tcBorders>
              <w:top w:val="nil"/>
              <w:left w:val="single" w:sz="4" w:space="0" w:color="auto"/>
              <w:bottom w:val="nil"/>
              <w:right w:val="single" w:sz="4" w:space="0" w:color="auto"/>
            </w:tcBorders>
          </w:tcPr>
          <w:p w14:paraId="1253519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16DB1C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48C674"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fr-FR"/>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F2105A"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6A4015"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295B56"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fr-FR"/>
              </w:rPr>
              <w:t>804</w:t>
            </w:r>
          </w:p>
        </w:tc>
        <w:tc>
          <w:tcPr>
            <w:tcW w:w="435" w:type="pct"/>
            <w:gridSpan w:val="2"/>
            <w:tcBorders>
              <w:top w:val="single" w:sz="4" w:space="0" w:color="auto"/>
              <w:left w:val="single" w:sz="4" w:space="0" w:color="auto"/>
              <w:bottom w:val="single" w:sz="4" w:space="0" w:color="auto"/>
              <w:right w:val="single" w:sz="4" w:space="0" w:color="auto"/>
            </w:tcBorders>
            <w:hideMark/>
          </w:tcPr>
          <w:p w14:paraId="13A2002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ECD99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0FE26B19" w14:textId="77777777" w:rsidTr="00EA75B1">
        <w:trPr>
          <w:jc w:val="center"/>
        </w:trPr>
        <w:tc>
          <w:tcPr>
            <w:tcW w:w="1131" w:type="pct"/>
            <w:tcBorders>
              <w:top w:val="nil"/>
              <w:left w:val="single" w:sz="4" w:space="0" w:color="auto"/>
              <w:bottom w:val="single" w:sz="4" w:space="0" w:color="auto"/>
              <w:right w:val="single" w:sz="4" w:space="0" w:color="auto"/>
            </w:tcBorders>
          </w:tcPr>
          <w:p w14:paraId="21D030B7"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AE9B0B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2CA32A"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fr-FR"/>
              </w:rPr>
              <w:t>3510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7C3776"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685C00"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9E23F7" w14:textId="77777777" w:rsidR="00EB04D4" w:rsidRPr="006D3CF1" w:rsidRDefault="00EB04D4" w:rsidP="00EA75B1">
            <w:pPr>
              <w:spacing w:after="0"/>
              <w:jc w:val="center"/>
              <w:rPr>
                <w:rFonts w:ascii="Arial" w:eastAsia="Times New Roman" w:hAnsi="Arial" w:cs="Arial"/>
                <w:color w:val="000000"/>
                <w:sz w:val="18"/>
                <w:lang w:eastAsia="zh-CN"/>
              </w:rPr>
            </w:pPr>
            <w:r w:rsidRPr="006D3CF1">
              <w:rPr>
                <w:rFonts w:ascii="Arial" w:eastAsia="Times New Roman" w:hAnsi="Arial" w:cs="Arial"/>
                <w:sz w:val="18"/>
                <w:lang w:eastAsia="fr-FR"/>
              </w:rPr>
              <w:t>3510</w:t>
            </w:r>
          </w:p>
        </w:tc>
        <w:tc>
          <w:tcPr>
            <w:tcW w:w="435" w:type="pct"/>
            <w:gridSpan w:val="2"/>
            <w:tcBorders>
              <w:top w:val="single" w:sz="4" w:space="0" w:color="auto"/>
              <w:left w:val="single" w:sz="4" w:space="0" w:color="auto"/>
              <w:bottom w:val="single" w:sz="4" w:space="0" w:color="auto"/>
              <w:right w:val="single" w:sz="4" w:space="0" w:color="auto"/>
            </w:tcBorders>
            <w:hideMark/>
          </w:tcPr>
          <w:p w14:paraId="64D6793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F659D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543E561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C33629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ja-JP"/>
              </w:rPr>
              <w:t>3A-</w:t>
            </w:r>
            <w:r w:rsidRPr="006D3CF1">
              <w:rPr>
                <w:rFonts w:ascii="Arial" w:eastAsia="Times New Roman" w:hAnsi="Arial" w:cs="Arial"/>
                <w:sz w:val="18"/>
                <w:lang w:eastAsia="zh-CN"/>
              </w:rPr>
              <w:t>5</w:t>
            </w:r>
            <w:r w:rsidRPr="006D3CF1">
              <w:rPr>
                <w:rFonts w:ascii="Arial" w:eastAsia="Times New Roman" w:hAnsi="Arial" w:cs="Arial"/>
                <w:sz w:val="18"/>
                <w:lang w:eastAsia="ja-JP"/>
              </w:rPr>
              <w:t>A</w:t>
            </w:r>
            <w:r w:rsidRPr="006D3CF1">
              <w:rPr>
                <w:rFonts w:ascii="Arial" w:eastAsia="Times New Roman" w:hAnsi="Arial" w:cs="Arial"/>
                <w:sz w:val="18"/>
                <w:lang w:eastAsia="zh-CN"/>
              </w:rPr>
              <w:t>_</w:t>
            </w:r>
            <w:r w:rsidRPr="006D3CF1">
              <w:rPr>
                <w:rFonts w:ascii="Arial" w:eastAsia="Times New Roman" w:hAnsi="Arial" w:cs="Arial"/>
                <w:sz w:val="18"/>
                <w:lang w:eastAsia="ja-JP"/>
              </w:rPr>
              <w:t>n78</w:t>
            </w:r>
            <w:r w:rsidRPr="006D3CF1">
              <w:rPr>
                <w:rFonts w:ascii="Arial" w:eastAsia="Times New Roman" w:hAnsi="Arial" w:cs="Arial"/>
                <w:sz w:val="18"/>
                <w:lang w:eastAsia="fr-FR"/>
              </w:rPr>
              <w:t>A</w:t>
            </w:r>
          </w:p>
          <w:p w14:paraId="5A592F4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DC_3A-5A_n78(A-C)</w:t>
            </w:r>
          </w:p>
        </w:tc>
        <w:tc>
          <w:tcPr>
            <w:tcW w:w="409" w:type="pct"/>
            <w:tcBorders>
              <w:top w:val="single" w:sz="4" w:space="0" w:color="auto"/>
              <w:left w:val="single" w:sz="4" w:space="0" w:color="auto"/>
              <w:bottom w:val="single" w:sz="4" w:space="0" w:color="auto"/>
              <w:right w:val="single" w:sz="4" w:space="0" w:color="auto"/>
            </w:tcBorders>
            <w:hideMark/>
          </w:tcPr>
          <w:p w14:paraId="2A770E6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470894B" w14:textId="77777777" w:rsidR="00EB04D4" w:rsidRPr="006D3CF1" w:rsidRDefault="00EB04D4" w:rsidP="00EA75B1">
            <w:pPr>
              <w:spacing w:after="0"/>
              <w:jc w:val="center"/>
              <w:rPr>
                <w:rFonts w:ascii="Arial" w:eastAsia="MS Mincho" w:hAnsi="Arial" w:cs="Arial"/>
                <w:sz w:val="18"/>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4FD01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EF1E5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C6C69A3" w14:textId="77777777" w:rsidR="00EB04D4" w:rsidRPr="006D3CF1" w:rsidRDefault="00EB04D4" w:rsidP="00EA75B1">
            <w:pPr>
              <w:spacing w:after="0"/>
              <w:jc w:val="center"/>
              <w:rPr>
                <w:rFonts w:ascii="Arial" w:eastAsia="MS Mincho" w:hAnsi="Arial" w:cs="Arial"/>
                <w:sz w:val="18"/>
              </w:rPr>
            </w:pPr>
            <w:r w:rsidRPr="006D3CF1">
              <w:rPr>
                <w:rFonts w:ascii="Arial" w:eastAsia="맑은 고딕" w:hAnsi="Arial" w:cs="Arial"/>
                <w:sz w:val="18"/>
                <w:szCs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661D97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8501B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101D239F" w14:textId="77777777" w:rsidTr="00EA75B1">
        <w:trPr>
          <w:jc w:val="center"/>
        </w:trPr>
        <w:tc>
          <w:tcPr>
            <w:tcW w:w="1131" w:type="pct"/>
            <w:tcBorders>
              <w:top w:val="nil"/>
              <w:left w:val="single" w:sz="4" w:space="0" w:color="auto"/>
              <w:bottom w:val="nil"/>
              <w:right w:val="single" w:sz="4" w:space="0" w:color="auto"/>
            </w:tcBorders>
          </w:tcPr>
          <w:p w14:paraId="767A07C5"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289191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943909" w14:textId="77777777" w:rsidR="00EB04D4" w:rsidRPr="006D3CF1" w:rsidRDefault="00EB04D4" w:rsidP="00EA75B1">
            <w:pPr>
              <w:spacing w:after="0"/>
              <w:jc w:val="center"/>
              <w:rPr>
                <w:rFonts w:ascii="Arial" w:eastAsia="MS Mincho" w:hAnsi="Arial" w:cs="Arial"/>
                <w:sz w:val="18"/>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5CD22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F711B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7044F7" w14:textId="77777777" w:rsidR="00EB04D4" w:rsidRPr="006D3CF1" w:rsidRDefault="00EB04D4" w:rsidP="00EA75B1">
            <w:pPr>
              <w:spacing w:after="0"/>
              <w:jc w:val="center"/>
              <w:rPr>
                <w:rFonts w:ascii="Arial" w:eastAsia="MS Mincho" w:hAnsi="Arial" w:cs="Arial"/>
                <w:sz w:val="18"/>
              </w:rPr>
            </w:pPr>
            <w:r w:rsidRPr="006D3CF1">
              <w:rPr>
                <w:rFonts w:ascii="Arial" w:eastAsia="맑은 고딕" w:hAnsi="Arial" w:cs="Arial"/>
                <w:sz w:val="18"/>
                <w:szCs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7B12B8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840FC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72B1E3B" w14:textId="77777777" w:rsidTr="00EA75B1">
        <w:trPr>
          <w:jc w:val="center"/>
        </w:trPr>
        <w:tc>
          <w:tcPr>
            <w:tcW w:w="1131" w:type="pct"/>
            <w:tcBorders>
              <w:top w:val="nil"/>
              <w:left w:val="single" w:sz="4" w:space="0" w:color="auto"/>
              <w:bottom w:val="single" w:sz="4" w:space="0" w:color="auto"/>
              <w:right w:val="single" w:sz="4" w:space="0" w:color="auto"/>
            </w:tcBorders>
          </w:tcPr>
          <w:p w14:paraId="48EC3CF7"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9EB9E0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1A6BA0" w14:textId="77777777" w:rsidR="00EB04D4" w:rsidRPr="006D3CF1" w:rsidRDefault="00EB04D4" w:rsidP="00EA75B1">
            <w:pPr>
              <w:spacing w:after="0"/>
              <w:jc w:val="center"/>
              <w:rPr>
                <w:rFonts w:ascii="Arial" w:eastAsia="MS Mincho" w:hAnsi="Arial" w:cs="Arial"/>
                <w:sz w:val="18"/>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9FC75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AF5C3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71EE11" w14:textId="77777777" w:rsidR="00EB04D4" w:rsidRPr="006D3CF1" w:rsidRDefault="00EB04D4" w:rsidP="00EA75B1">
            <w:pPr>
              <w:spacing w:after="0"/>
              <w:jc w:val="center"/>
              <w:rPr>
                <w:rFonts w:ascii="Arial" w:eastAsia="MS Mincho" w:hAnsi="Arial" w:cs="Arial"/>
                <w:sz w:val="18"/>
              </w:rPr>
            </w:pPr>
            <w:r w:rsidRPr="006D3CF1">
              <w:rPr>
                <w:rFonts w:ascii="Arial" w:eastAsia="맑은 고딕" w:hAnsi="Arial" w:cs="Arial"/>
                <w:sz w:val="18"/>
                <w:szCs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02C6E9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3FB9F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C8FC4B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C337362"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sz w:val="18"/>
                <w:szCs w:val="18"/>
                <w:lang w:eastAsia="ko-KR"/>
              </w:rPr>
              <w:t>DC_3A_n5A-n78A</w:t>
            </w:r>
          </w:p>
          <w:p w14:paraId="7CDE480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DC_3C_n5A-n78A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67EDF3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szCs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C45CEFD"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color w:val="000000"/>
                <w:sz w:val="18"/>
                <w:szCs w:val="18"/>
                <w:lang w:eastAsia="fr-FR"/>
              </w:rPr>
              <w:t>1730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D22BEE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902EC5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0320E4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1825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B5A0AC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5DABA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fr-FR"/>
              </w:rPr>
              <w:t>N/A</w:t>
            </w:r>
          </w:p>
        </w:tc>
      </w:tr>
      <w:tr w:rsidR="00EB04D4" w:rsidRPr="006D3CF1" w14:paraId="318A8A6F" w14:textId="77777777" w:rsidTr="00EA75B1">
        <w:trPr>
          <w:jc w:val="center"/>
        </w:trPr>
        <w:tc>
          <w:tcPr>
            <w:tcW w:w="1131" w:type="pct"/>
            <w:tcBorders>
              <w:top w:val="nil"/>
              <w:left w:val="single" w:sz="4" w:space="0" w:color="auto"/>
              <w:bottom w:val="nil"/>
              <w:right w:val="single" w:sz="4" w:space="0" w:color="auto"/>
            </w:tcBorders>
          </w:tcPr>
          <w:p w14:paraId="427A9B83"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4ACD42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szCs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545ED3"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color w:val="000000"/>
                <w:sz w:val="18"/>
                <w:szCs w:val="18"/>
                <w:lang w:eastAsia="fr-FR"/>
              </w:rPr>
              <w:t>845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0C6790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91DDA1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945327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890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EAE1EA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DBC11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fr-FR"/>
              </w:rPr>
              <w:t>N/A</w:t>
            </w:r>
          </w:p>
        </w:tc>
      </w:tr>
      <w:tr w:rsidR="00EB04D4" w:rsidRPr="006D3CF1" w14:paraId="15305345" w14:textId="77777777" w:rsidTr="00EA75B1">
        <w:trPr>
          <w:jc w:val="center"/>
        </w:trPr>
        <w:tc>
          <w:tcPr>
            <w:tcW w:w="1131" w:type="pct"/>
            <w:tcBorders>
              <w:top w:val="nil"/>
              <w:left w:val="single" w:sz="4" w:space="0" w:color="auto"/>
              <w:bottom w:val="single" w:sz="4" w:space="0" w:color="auto"/>
              <w:right w:val="single" w:sz="4" w:space="0" w:color="auto"/>
            </w:tcBorders>
          </w:tcPr>
          <w:p w14:paraId="2AED9553"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786523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70BEEC0"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color w:val="000000"/>
                <w:sz w:val="18"/>
                <w:szCs w:val="18"/>
                <w:lang w:eastAsia="fr-FR"/>
              </w:rPr>
              <w:t>3420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FD32A9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314EF6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52</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530ACB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3420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75DC23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16.1</w:t>
            </w:r>
          </w:p>
        </w:tc>
        <w:tc>
          <w:tcPr>
            <w:tcW w:w="607" w:type="pct"/>
            <w:gridSpan w:val="2"/>
            <w:tcBorders>
              <w:top w:val="single" w:sz="4" w:space="0" w:color="auto"/>
              <w:left w:val="single" w:sz="4" w:space="0" w:color="auto"/>
              <w:bottom w:val="single" w:sz="4" w:space="0" w:color="auto"/>
              <w:right w:val="single" w:sz="4" w:space="0" w:color="auto"/>
            </w:tcBorders>
            <w:hideMark/>
          </w:tcPr>
          <w:p w14:paraId="72F0A67F"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color w:val="000000"/>
                <w:sz w:val="18"/>
                <w:szCs w:val="18"/>
                <w:lang w:eastAsia="fr-FR"/>
              </w:rPr>
              <w:t>IMD3</w:t>
            </w:r>
          </w:p>
        </w:tc>
      </w:tr>
      <w:tr w:rsidR="00EB04D4" w:rsidRPr="006D3CF1" w14:paraId="7BF501C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9F73EBA"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ja-JP"/>
              </w:rPr>
              <w:t>3A-</w:t>
            </w:r>
            <w:r w:rsidRPr="006D3CF1">
              <w:rPr>
                <w:rFonts w:ascii="Arial" w:eastAsia="Times New Roman" w:hAnsi="Arial" w:cs="Arial"/>
                <w:sz w:val="18"/>
                <w:lang w:eastAsia="zh-CN"/>
              </w:rPr>
              <w:t>5</w:t>
            </w:r>
            <w:r w:rsidRPr="006D3CF1">
              <w:rPr>
                <w:rFonts w:ascii="Arial" w:eastAsia="Times New Roman" w:hAnsi="Arial" w:cs="Arial"/>
                <w:sz w:val="18"/>
                <w:lang w:eastAsia="ja-JP"/>
              </w:rPr>
              <w:t>A</w:t>
            </w:r>
            <w:r w:rsidRPr="006D3CF1">
              <w:rPr>
                <w:rFonts w:ascii="Arial" w:eastAsia="Times New Roman" w:hAnsi="Arial" w:cs="Arial"/>
                <w:sz w:val="18"/>
                <w:lang w:eastAsia="zh-CN"/>
              </w:rPr>
              <w:t>_</w:t>
            </w:r>
            <w:r w:rsidRPr="006D3CF1">
              <w:rPr>
                <w:rFonts w:ascii="Arial" w:eastAsia="Times New Roman" w:hAnsi="Arial" w:cs="Arial"/>
                <w:sz w:val="18"/>
                <w:lang w:eastAsia="ja-JP"/>
              </w:rPr>
              <w:t>n79</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1D2E5C6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69BDEE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4C3AEB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1392E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3F786B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19F7789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5DAF4F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5C6F9400" w14:textId="77777777" w:rsidTr="00EA75B1">
        <w:trPr>
          <w:jc w:val="center"/>
        </w:trPr>
        <w:tc>
          <w:tcPr>
            <w:tcW w:w="1131" w:type="pct"/>
            <w:tcBorders>
              <w:top w:val="nil"/>
              <w:left w:val="single" w:sz="4" w:space="0" w:color="auto"/>
              <w:bottom w:val="nil"/>
              <w:right w:val="single" w:sz="4" w:space="0" w:color="auto"/>
            </w:tcBorders>
          </w:tcPr>
          <w:p w14:paraId="0151D270"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B02CD8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92BE4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99BA9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986A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73AB86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885</w:t>
            </w:r>
          </w:p>
        </w:tc>
        <w:tc>
          <w:tcPr>
            <w:tcW w:w="435" w:type="pct"/>
            <w:gridSpan w:val="2"/>
            <w:tcBorders>
              <w:top w:val="single" w:sz="4" w:space="0" w:color="auto"/>
              <w:left w:val="single" w:sz="4" w:space="0" w:color="auto"/>
              <w:bottom w:val="single" w:sz="4" w:space="0" w:color="auto"/>
              <w:right w:val="single" w:sz="4" w:space="0" w:color="auto"/>
            </w:tcBorders>
            <w:hideMark/>
          </w:tcPr>
          <w:p w14:paraId="12C1CDB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18.5</w:t>
            </w:r>
          </w:p>
        </w:tc>
        <w:tc>
          <w:tcPr>
            <w:tcW w:w="607" w:type="pct"/>
            <w:gridSpan w:val="2"/>
            <w:tcBorders>
              <w:top w:val="single" w:sz="4" w:space="0" w:color="auto"/>
              <w:left w:val="single" w:sz="4" w:space="0" w:color="auto"/>
              <w:bottom w:val="single" w:sz="4" w:space="0" w:color="auto"/>
              <w:right w:val="single" w:sz="4" w:space="0" w:color="auto"/>
            </w:tcBorders>
            <w:hideMark/>
          </w:tcPr>
          <w:p w14:paraId="2FFEC8F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IMD3</w:t>
            </w:r>
          </w:p>
        </w:tc>
      </w:tr>
      <w:tr w:rsidR="00EB04D4" w:rsidRPr="006D3CF1" w14:paraId="7BADF79B" w14:textId="77777777" w:rsidTr="00EA75B1">
        <w:trPr>
          <w:jc w:val="center"/>
        </w:trPr>
        <w:tc>
          <w:tcPr>
            <w:tcW w:w="1131" w:type="pct"/>
            <w:tcBorders>
              <w:top w:val="nil"/>
              <w:left w:val="single" w:sz="4" w:space="0" w:color="auto"/>
              <w:bottom w:val="nil"/>
              <w:right w:val="single" w:sz="4" w:space="0" w:color="auto"/>
            </w:tcBorders>
          </w:tcPr>
          <w:p w14:paraId="3F8DA4A8"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7F2A70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FDD9B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4435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96CB4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003AE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DFA16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4435</w:t>
            </w:r>
          </w:p>
        </w:tc>
        <w:tc>
          <w:tcPr>
            <w:tcW w:w="435" w:type="pct"/>
            <w:gridSpan w:val="2"/>
            <w:tcBorders>
              <w:top w:val="single" w:sz="4" w:space="0" w:color="auto"/>
              <w:left w:val="single" w:sz="4" w:space="0" w:color="auto"/>
              <w:bottom w:val="single" w:sz="4" w:space="0" w:color="auto"/>
              <w:right w:val="single" w:sz="4" w:space="0" w:color="auto"/>
            </w:tcBorders>
            <w:hideMark/>
          </w:tcPr>
          <w:p w14:paraId="743FDA2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0A2413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46419921" w14:textId="77777777" w:rsidTr="00EA75B1">
        <w:trPr>
          <w:jc w:val="center"/>
        </w:trPr>
        <w:tc>
          <w:tcPr>
            <w:tcW w:w="1131" w:type="pct"/>
            <w:tcBorders>
              <w:top w:val="nil"/>
              <w:left w:val="single" w:sz="4" w:space="0" w:color="auto"/>
              <w:bottom w:val="nil"/>
              <w:right w:val="single" w:sz="4" w:space="0" w:color="auto"/>
            </w:tcBorders>
          </w:tcPr>
          <w:p w14:paraId="5C0100D3"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D8980E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MS Mincho"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223CF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F89818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3C1CC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2898E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1877.5</w:t>
            </w:r>
          </w:p>
        </w:tc>
        <w:tc>
          <w:tcPr>
            <w:tcW w:w="435" w:type="pct"/>
            <w:gridSpan w:val="2"/>
            <w:tcBorders>
              <w:top w:val="single" w:sz="4" w:space="0" w:color="auto"/>
              <w:left w:val="single" w:sz="4" w:space="0" w:color="auto"/>
              <w:bottom w:val="single" w:sz="4" w:space="0" w:color="auto"/>
              <w:right w:val="single" w:sz="4" w:space="0" w:color="auto"/>
            </w:tcBorders>
            <w:hideMark/>
          </w:tcPr>
          <w:p w14:paraId="0A7E4F2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0.2</w:t>
            </w:r>
          </w:p>
        </w:tc>
        <w:tc>
          <w:tcPr>
            <w:tcW w:w="607" w:type="pct"/>
            <w:gridSpan w:val="2"/>
            <w:tcBorders>
              <w:top w:val="single" w:sz="4" w:space="0" w:color="auto"/>
              <w:left w:val="single" w:sz="4" w:space="0" w:color="auto"/>
              <w:bottom w:val="single" w:sz="4" w:space="0" w:color="auto"/>
              <w:right w:val="single" w:sz="4" w:space="0" w:color="auto"/>
            </w:tcBorders>
            <w:hideMark/>
          </w:tcPr>
          <w:p w14:paraId="2AB03DD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IMD4</w:t>
            </w:r>
          </w:p>
        </w:tc>
      </w:tr>
      <w:tr w:rsidR="00EB04D4" w:rsidRPr="006D3CF1" w14:paraId="691CCE6E" w14:textId="77777777" w:rsidTr="00EA75B1">
        <w:trPr>
          <w:jc w:val="center"/>
        </w:trPr>
        <w:tc>
          <w:tcPr>
            <w:tcW w:w="1131" w:type="pct"/>
            <w:tcBorders>
              <w:top w:val="nil"/>
              <w:left w:val="single" w:sz="4" w:space="0" w:color="auto"/>
              <w:bottom w:val="nil"/>
              <w:right w:val="single" w:sz="4" w:space="0" w:color="auto"/>
            </w:tcBorders>
          </w:tcPr>
          <w:p w14:paraId="5D9C6506"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3DC6F7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AC413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842.5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4E4B1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FA3C47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8B3EC0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887.5</w:t>
            </w:r>
          </w:p>
        </w:tc>
        <w:tc>
          <w:tcPr>
            <w:tcW w:w="435" w:type="pct"/>
            <w:gridSpan w:val="2"/>
            <w:tcBorders>
              <w:top w:val="single" w:sz="4" w:space="0" w:color="auto"/>
              <w:left w:val="single" w:sz="4" w:space="0" w:color="auto"/>
              <w:bottom w:val="single" w:sz="4" w:space="0" w:color="auto"/>
              <w:right w:val="single" w:sz="4" w:space="0" w:color="auto"/>
            </w:tcBorders>
            <w:hideMark/>
          </w:tcPr>
          <w:p w14:paraId="0972C59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135E7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2E811400" w14:textId="77777777" w:rsidTr="00EA75B1">
        <w:trPr>
          <w:jc w:val="center"/>
        </w:trPr>
        <w:tc>
          <w:tcPr>
            <w:tcW w:w="1131" w:type="pct"/>
            <w:tcBorders>
              <w:top w:val="nil"/>
              <w:left w:val="single" w:sz="4" w:space="0" w:color="auto"/>
              <w:bottom w:val="single" w:sz="4" w:space="0" w:color="auto"/>
              <w:right w:val="single" w:sz="4" w:space="0" w:color="auto"/>
            </w:tcBorders>
          </w:tcPr>
          <w:p w14:paraId="112836D1"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ECBB62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MS Mincho"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81717C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4420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F74C6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3B376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C858E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4420</w:t>
            </w:r>
          </w:p>
        </w:tc>
        <w:tc>
          <w:tcPr>
            <w:tcW w:w="435" w:type="pct"/>
            <w:gridSpan w:val="2"/>
            <w:tcBorders>
              <w:top w:val="single" w:sz="4" w:space="0" w:color="auto"/>
              <w:left w:val="single" w:sz="4" w:space="0" w:color="auto"/>
              <w:bottom w:val="single" w:sz="4" w:space="0" w:color="auto"/>
              <w:right w:val="single" w:sz="4" w:space="0" w:color="auto"/>
            </w:tcBorders>
            <w:hideMark/>
          </w:tcPr>
          <w:p w14:paraId="35079FD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8CA42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24AA958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8E91C9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DC_3A-7A_n5A</w:t>
            </w:r>
          </w:p>
        </w:tc>
        <w:tc>
          <w:tcPr>
            <w:tcW w:w="409" w:type="pct"/>
            <w:tcBorders>
              <w:top w:val="single" w:sz="4" w:space="0" w:color="auto"/>
              <w:left w:val="single" w:sz="4" w:space="0" w:color="auto"/>
              <w:bottom w:val="single" w:sz="4" w:space="0" w:color="auto"/>
              <w:right w:val="single" w:sz="4" w:space="0" w:color="auto"/>
            </w:tcBorders>
            <w:hideMark/>
          </w:tcPr>
          <w:p w14:paraId="11F9C07B"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559E9B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66F39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9AF61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DF2AB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1875</w:t>
            </w:r>
          </w:p>
        </w:tc>
        <w:tc>
          <w:tcPr>
            <w:tcW w:w="435" w:type="pct"/>
            <w:gridSpan w:val="2"/>
            <w:tcBorders>
              <w:top w:val="single" w:sz="4" w:space="0" w:color="auto"/>
              <w:left w:val="single" w:sz="4" w:space="0" w:color="auto"/>
              <w:bottom w:val="single" w:sz="4" w:space="0" w:color="auto"/>
              <w:right w:val="single" w:sz="4" w:space="0" w:color="auto"/>
            </w:tcBorders>
            <w:hideMark/>
          </w:tcPr>
          <w:p w14:paraId="24778DD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988803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3A96A592" w14:textId="77777777" w:rsidTr="00EA75B1">
        <w:trPr>
          <w:jc w:val="center"/>
        </w:trPr>
        <w:tc>
          <w:tcPr>
            <w:tcW w:w="1131" w:type="pct"/>
            <w:tcBorders>
              <w:top w:val="nil"/>
              <w:left w:val="single" w:sz="4" w:space="0" w:color="auto"/>
              <w:bottom w:val="nil"/>
              <w:right w:val="single" w:sz="4" w:space="0" w:color="auto"/>
            </w:tcBorders>
          </w:tcPr>
          <w:p w14:paraId="3F37C2B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936FDA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AD57C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0CD63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82D7E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A2276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2625</w:t>
            </w:r>
          </w:p>
        </w:tc>
        <w:tc>
          <w:tcPr>
            <w:tcW w:w="435" w:type="pct"/>
            <w:gridSpan w:val="2"/>
            <w:tcBorders>
              <w:top w:val="single" w:sz="4" w:space="0" w:color="auto"/>
              <w:left w:val="single" w:sz="4" w:space="0" w:color="auto"/>
              <w:bottom w:val="single" w:sz="4" w:space="0" w:color="auto"/>
              <w:right w:val="single" w:sz="4" w:space="0" w:color="auto"/>
            </w:tcBorders>
            <w:hideMark/>
          </w:tcPr>
          <w:p w14:paraId="2ACEEDA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30.0</w:t>
            </w:r>
          </w:p>
        </w:tc>
        <w:tc>
          <w:tcPr>
            <w:tcW w:w="607" w:type="pct"/>
            <w:gridSpan w:val="2"/>
            <w:tcBorders>
              <w:top w:val="single" w:sz="4" w:space="0" w:color="auto"/>
              <w:left w:val="single" w:sz="4" w:space="0" w:color="auto"/>
              <w:bottom w:val="single" w:sz="4" w:space="0" w:color="auto"/>
              <w:right w:val="single" w:sz="4" w:space="0" w:color="auto"/>
            </w:tcBorders>
            <w:hideMark/>
          </w:tcPr>
          <w:p w14:paraId="5F7F882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w:t>
            </w:r>
          </w:p>
        </w:tc>
      </w:tr>
      <w:tr w:rsidR="00EB04D4" w:rsidRPr="006D3CF1" w14:paraId="7E18E2E5" w14:textId="77777777" w:rsidTr="00EA75B1">
        <w:trPr>
          <w:jc w:val="center"/>
        </w:trPr>
        <w:tc>
          <w:tcPr>
            <w:tcW w:w="1131" w:type="pct"/>
            <w:tcBorders>
              <w:top w:val="nil"/>
              <w:left w:val="single" w:sz="4" w:space="0" w:color="auto"/>
              <w:bottom w:val="single" w:sz="4" w:space="0" w:color="auto"/>
              <w:right w:val="single" w:sz="4" w:space="0" w:color="auto"/>
            </w:tcBorders>
          </w:tcPr>
          <w:p w14:paraId="405A995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EBAA85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9D9728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60BFD0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F81BF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56965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890</w:t>
            </w:r>
          </w:p>
        </w:tc>
        <w:tc>
          <w:tcPr>
            <w:tcW w:w="435" w:type="pct"/>
            <w:gridSpan w:val="2"/>
            <w:tcBorders>
              <w:top w:val="single" w:sz="4" w:space="0" w:color="auto"/>
              <w:left w:val="single" w:sz="4" w:space="0" w:color="auto"/>
              <w:bottom w:val="single" w:sz="4" w:space="0" w:color="auto"/>
              <w:right w:val="single" w:sz="4" w:space="0" w:color="auto"/>
            </w:tcBorders>
            <w:hideMark/>
          </w:tcPr>
          <w:p w14:paraId="7DD29B3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99608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4AFFB89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BC572D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DC_3A-(n)7AA</w:t>
            </w:r>
          </w:p>
          <w:p w14:paraId="00D266B7"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ja-JP"/>
              </w:rPr>
              <w:t>DC_3C-(n)7AA</w:t>
            </w:r>
          </w:p>
        </w:tc>
        <w:tc>
          <w:tcPr>
            <w:tcW w:w="409" w:type="pct"/>
            <w:tcBorders>
              <w:top w:val="single" w:sz="4" w:space="0" w:color="auto"/>
              <w:left w:val="single" w:sz="4" w:space="0" w:color="auto"/>
              <w:bottom w:val="single" w:sz="4" w:space="0" w:color="auto"/>
              <w:right w:val="single" w:sz="4" w:space="0" w:color="auto"/>
            </w:tcBorders>
            <w:hideMark/>
          </w:tcPr>
          <w:p w14:paraId="22BB23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03E14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A294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02B58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E0F6C7"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sv-SE"/>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266815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1717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1A3A0BD6" w14:textId="77777777" w:rsidTr="00EA75B1">
        <w:trPr>
          <w:jc w:val="center"/>
        </w:trPr>
        <w:tc>
          <w:tcPr>
            <w:tcW w:w="1131" w:type="pct"/>
            <w:tcBorders>
              <w:top w:val="nil"/>
              <w:left w:val="single" w:sz="4" w:space="0" w:color="auto"/>
              <w:bottom w:val="nil"/>
              <w:right w:val="single" w:sz="4" w:space="0" w:color="auto"/>
            </w:tcBorders>
          </w:tcPr>
          <w:p w14:paraId="4F5A8DB2"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FFABF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9749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E2F9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9B61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4F93CC1"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sv-SE"/>
              </w:rPr>
              <w:t>2647.5</w:t>
            </w:r>
          </w:p>
        </w:tc>
        <w:tc>
          <w:tcPr>
            <w:tcW w:w="435" w:type="pct"/>
            <w:gridSpan w:val="2"/>
            <w:tcBorders>
              <w:top w:val="single" w:sz="4" w:space="0" w:color="auto"/>
              <w:left w:val="single" w:sz="4" w:space="0" w:color="auto"/>
              <w:bottom w:val="single" w:sz="4" w:space="0" w:color="auto"/>
              <w:right w:val="single" w:sz="4" w:space="0" w:color="auto"/>
            </w:tcBorders>
            <w:hideMark/>
          </w:tcPr>
          <w:p w14:paraId="589C81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6.9</w:t>
            </w:r>
          </w:p>
        </w:tc>
        <w:tc>
          <w:tcPr>
            <w:tcW w:w="607" w:type="pct"/>
            <w:gridSpan w:val="2"/>
            <w:tcBorders>
              <w:top w:val="single" w:sz="4" w:space="0" w:color="auto"/>
              <w:left w:val="single" w:sz="4" w:space="0" w:color="auto"/>
              <w:bottom w:val="single" w:sz="4" w:space="0" w:color="auto"/>
              <w:right w:val="single" w:sz="4" w:space="0" w:color="auto"/>
            </w:tcBorders>
            <w:hideMark/>
          </w:tcPr>
          <w:p w14:paraId="07170C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IMD4</w:t>
            </w:r>
          </w:p>
        </w:tc>
      </w:tr>
      <w:tr w:rsidR="00EB04D4" w:rsidRPr="006D3CF1" w14:paraId="7FB9E09A" w14:textId="77777777" w:rsidTr="00EA75B1">
        <w:trPr>
          <w:jc w:val="center"/>
        </w:trPr>
        <w:tc>
          <w:tcPr>
            <w:tcW w:w="1131" w:type="pct"/>
            <w:tcBorders>
              <w:top w:val="nil"/>
              <w:left w:val="single" w:sz="4" w:space="0" w:color="auto"/>
              <w:bottom w:val="single" w:sz="4" w:space="0" w:color="auto"/>
              <w:right w:val="single" w:sz="4" w:space="0" w:color="auto"/>
            </w:tcBorders>
          </w:tcPr>
          <w:p w14:paraId="3FE4D826"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94507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841FB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2535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6426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2AD0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49601B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sv-SE"/>
              </w:rPr>
              <w:t>2655</w:t>
            </w:r>
          </w:p>
        </w:tc>
        <w:tc>
          <w:tcPr>
            <w:tcW w:w="435" w:type="pct"/>
            <w:gridSpan w:val="2"/>
            <w:tcBorders>
              <w:top w:val="single" w:sz="4" w:space="0" w:color="auto"/>
              <w:left w:val="single" w:sz="4" w:space="0" w:color="auto"/>
              <w:bottom w:val="single" w:sz="4" w:space="0" w:color="auto"/>
              <w:right w:val="single" w:sz="4" w:space="0" w:color="auto"/>
            </w:tcBorders>
            <w:hideMark/>
          </w:tcPr>
          <w:p w14:paraId="19CC2E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10.2</w:t>
            </w:r>
          </w:p>
        </w:tc>
        <w:tc>
          <w:tcPr>
            <w:tcW w:w="607" w:type="pct"/>
            <w:gridSpan w:val="2"/>
            <w:tcBorders>
              <w:top w:val="single" w:sz="4" w:space="0" w:color="auto"/>
              <w:left w:val="single" w:sz="4" w:space="0" w:color="auto"/>
              <w:bottom w:val="single" w:sz="4" w:space="0" w:color="auto"/>
              <w:right w:val="single" w:sz="4" w:space="0" w:color="auto"/>
            </w:tcBorders>
            <w:hideMark/>
          </w:tcPr>
          <w:p w14:paraId="4923DB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IMD4</w:t>
            </w:r>
          </w:p>
        </w:tc>
      </w:tr>
      <w:tr w:rsidR="00EB04D4" w:rsidRPr="006D3CF1" w14:paraId="5C0E7FF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8EA604B"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ja-JP"/>
              </w:rPr>
              <w:t>DC_3A-7A_n8A</w:t>
            </w:r>
          </w:p>
        </w:tc>
        <w:tc>
          <w:tcPr>
            <w:tcW w:w="409" w:type="pct"/>
            <w:tcBorders>
              <w:top w:val="single" w:sz="4" w:space="0" w:color="auto"/>
              <w:left w:val="single" w:sz="4" w:space="0" w:color="auto"/>
              <w:bottom w:val="single" w:sz="4" w:space="0" w:color="auto"/>
              <w:right w:val="single" w:sz="4" w:space="0" w:color="auto"/>
            </w:tcBorders>
            <w:hideMark/>
          </w:tcPr>
          <w:p w14:paraId="727CE9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25EF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5EFE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57DB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7CA4A6"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1875</w:t>
            </w:r>
          </w:p>
        </w:tc>
        <w:tc>
          <w:tcPr>
            <w:tcW w:w="435" w:type="pct"/>
            <w:gridSpan w:val="2"/>
            <w:tcBorders>
              <w:top w:val="single" w:sz="4" w:space="0" w:color="auto"/>
              <w:left w:val="single" w:sz="4" w:space="0" w:color="auto"/>
              <w:bottom w:val="single" w:sz="4" w:space="0" w:color="auto"/>
              <w:right w:val="single" w:sz="4" w:space="0" w:color="auto"/>
            </w:tcBorders>
            <w:hideMark/>
          </w:tcPr>
          <w:p w14:paraId="67C53C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4C170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5070900B" w14:textId="77777777" w:rsidTr="00EA75B1">
        <w:trPr>
          <w:jc w:val="center"/>
        </w:trPr>
        <w:tc>
          <w:tcPr>
            <w:tcW w:w="1131" w:type="pct"/>
            <w:tcBorders>
              <w:top w:val="nil"/>
              <w:left w:val="single" w:sz="4" w:space="0" w:color="auto"/>
              <w:bottom w:val="nil"/>
              <w:right w:val="single" w:sz="4" w:space="0" w:color="auto"/>
            </w:tcBorders>
          </w:tcPr>
          <w:p w14:paraId="334FEBE4"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C1956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3149F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3ED6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B752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D391FF"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935</w:t>
            </w:r>
          </w:p>
        </w:tc>
        <w:tc>
          <w:tcPr>
            <w:tcW w:w="435" w:type="pct"/>
            <w:gridSpan w:val="2"/>
            <w:tcBorders>
              <w:top w:val="single" w:sz="4" w:space="0" w:color="auto"/>
              <w:left w:val="single" w:sz="4" w:space="0" w:color="auto"/>
              <w:bottom w:val="single" w:sz="4" w:space="0" w:color="auto"/>
              <w:right w:val="single" w:sz="4" w:space="0" w:color="auto"/>
            </w:tcBorders>
            <w:hideMark/>
          </w:tcPr>
          <w:p w14:paraId="20948B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DC6D8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2AAEB938" w14:textId="77777777" w:rsidTr="00EA75B1">
        <w:trPr>
          <w:jc w:val="center"/>
        </w:trPr>
        <w:tc>
          <w:tcPr>
            <w:tcW w:w="1131" w:type="pct"/>
            <w:tcBorders>
              <w:top w:val="nil"/>
              <w:left w:val="single" w:sz="4" w:space="0" w:color="auto"/>
              <w:bottom w:val="single" w:sz="4" w:space="0" w:color="auto"/>
              <w:right w:val="single" w:sz="4" w:space="0" w:color="auto"/>
            </w:tcBorders>
          </w:tcPr>
          <w:p w14:paraId="0952D8D5"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A5506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F65C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5213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B40A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0AE2E5"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11AF46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29.0</w:t>
            </w:r>
          </w:p>
        </w:tc>
        <w:tc>
          <w:tcPr>
            <w:tcW w:w="607" w:type="pct"/>
            <w:gridSpan w:val="2"/>
            <w:tcBorders>
              <w:top w:val="single" w:sz="4" w:space="0" w:color="auto"/>
              <w:left w:val="single" w:sz="4" w:space="0" w:color="auto"/>
              <w:bottom w:val="single" w:sz="4" w:space="0" w:color="auto"/>
              <w:right w:val="single" w:sz="4" w:space="0" w:color="auto"/>
            </w:tcBorders>
            <w:hideMark/>
          </w:tcPr>
          <w:p w14:paraId="0C3752BD"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IMD2</w:t>
            </w:r>
          </w:p>
          <w:p w14:paraId="416DC1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IMD3</w:t>
            </w:r>
            <w:r w:rsidRPr="006D3CF1">
              <w:rPr>
                <w:rFonts w:ascii="Arial" w:eastAsia="MS Mincho" w:hAnsi="Arial" w:cs="Arial"/>
                <w:sz w:val="18"/>
                <w:vertAlign w:val="superscript"/>
                <w:lang w:eastAsia="fr-FR"/>
              </w:rPr>
              <w:t>3</w:t>
            </w:r>
          </w:p>
        </w:tc>
      </w:tr>
      <w:tr w:rsidR="00EB04D4" w:rsidRPr="006D3CF1" w14:paraId="228700E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C04645A"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DC_3A-7A_n26A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F8A7D5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EF7C9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2F72B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F47AE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BEB5C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F36D942"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639629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4846898F" w14:textId="77777777" w:rsidTr="00EA75B1">
        <w:trPr>
          <w:jc w:val="center"/>
        </w:trPr>
        <w:tc>
          <w:tcPr>
            <w:tcW w:w="1131" w:type="pct"/>
            <w:tcBorders>
              <w:top w:val="nil"/>
              <w:left w:val="single" w:sz="4" w:space="0" w:color="auto"/>
              <w:bottom w:val="nil"/>
              <w:right w:val="single" w:sz="4" w:space="0" w:color="auto"/>
            </w:tcBorders>
            <w:hideMark/>
          </w:tcPr>
          <w:p w14:paraId="3039BE6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DC_3A-7C_n26A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2499F1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D6978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2480C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11DCB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F08B5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C175C11"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30.0</w:t>
            </w:r>
          </w:p>
        </w:tc>
        <w:tc>
          <w:tcPr>
            <w:tcW w:w="607" w:type="pct"/>
            <w:gridSpan w:val="2"/>
            <w:tcBorders>
              <w:top w:val="single" w:sz="4" w:space="0" w:color="auto"/>
              <w:left w:val="single" w:sz="4" w:space="0" w:color="auto"/>
              <w:bottom w:val="single" w:sz="4" w:space="0" w:color="auto"/>
              <w:right w:val="single" w:sz="4" w:space="0" w:color="auto"/>
            </w:tcBorders>
            <w:hideMark/>
          </w:tcPr>
          <w:p w14:paraId="6733C62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IMD2</w:t>
            </w:r>
          </w:p>
        </w:tc>
      </w:tr>
      <w:tr w:rsidR="00EB04D4" w:rsidRPr="006D3CF1" w14:paraId="537689CD" w14:textId="77777777" w:rsidTr="00EA75B1">
        <w:trPr>
          <w:jc w:val="center"/>
        </w:trPr>
        <w:tc>
          <w:tcPr>
            <w:tcW w:w="1131" w:type="pct"/>
            <w:tcBorders>
              <w:top w:val="nil"/>
              <w:left w:val="single" w:sz="4" w:space="0" w:color="auto"/>
              <w:bottom w:val="nil"/>
              <w:right w:val="single" w:sz="4" w:space="0" w:color="auto"/>
            </w:tcBorders>
            <w:hideMark/>
          </w:tcPr>
          <w:p w14:paraId="55180B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DC_3C-7A_n26A</w:t>
            </w:r>
          </w:p>
          <w:p w14:paraId="1675F5A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DC_3C-7C_n26A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65D73A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n26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A2B07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845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FCB32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152E9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4E364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2A20D84"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DED4B8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58C94BD8" w14:textId="77777777" w:rsidTr="00EA75B1">
        <w:trPr>
          <w:jc w:val="center"/>
        </w:trPr>
        <w:tc>
          <w:tcPr>
            <w:tcW w:w="1131" w:type="pct"/>
            <w:tcBorders>
              <w:top w:val="nil"/>
              <w:left w:val="single" w:sz="4" w:space="0" w:color="auto"/>
              <w:bottom w:val="nil"/>
              <w:right w:val="single" w:sz="4" w:space="0" w:color="auto"/>
            </w:tcBorders>
          </w:tcPr>
          <w:p w14:paraId="0591539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33FB0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577C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1760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042C6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CB3B6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6F78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1855</w:t>
            </w:r>
          </w:p>
        </w:tc>
        <w:tc>
          <w:tcPr>
            <w:tcW w:w="435" w:type="pct"/>
            <w:gridSpan w:val="2"/>
            <w:tcBorders>
              <w:top w:val="single" w:sz="4" w:space="0" w:color="auto"/>
              <w:left w:val="single" w:sz="4" w:space="0" w:color="auto"/>
              <w:bottom w:val="single" w:sz="4" w:space="0" w:color="auto"/>
              <w:right w:val="single" w:sz="4" w:space="0" w:color="auto"/>
            </w:tcBorders>
            <w:hideMark/>
          </w:tcPr>
          <w:p w14:paraId="607807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7BE40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r>
      <w:tr w:rsidR="00EB04D4" w:rsidRPr="006D3CF1" w14:paraId="6DE1398E" w14:textId="77777777" w:rsidTr="00EA75B1">
        <w:trPr>
          <w:jc w:val="center"/>
        </w:trPr>
        <w:tc>
          <w:tcPr>
            <w:tcW w:w="1131" w:type="pct"/>
            <w:tcBorders>
              <w:top w:val="nil"/>
              <w:left w:val="single" w:sz="4" w:space="0" w:color="auto"/>
              <w:bottom w:val="nil"/>
              <w:right w:val="single" w:sz="4" w:space="0" w:color="auto"/>
            </w:tcBorders>
          </w:tcPr>
          <w:p w14:paraId="3D6F870B"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A9C88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2269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4712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A90A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06B9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2675</w:t>
            </w:r>
          </w:p>
        </w:tc>
        <w:tc>
          <w:tcPr>
            <w:tcW w:w="435" w:type="pct"/>
            <w:gridSpan w:val="2"/>
            <w:tcBorders>
              <w:top w:val="single" w:sz="4" w:space="0" w:color="auto"/>
              <w:left w:val="single" w:sz="4" w:space="0" w:color="auto"/>
              <w:bottom w:val="single" w:sz="4" w:space="0" w:color="auto"/>
              <w:right w:val="single" w:sz="4" w:space="0" w:color="auto"/>
            </w:tcBorders>
            <w:hideMark/>
          </w:tcPr>
          <w:p w14:paraId="2702CF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16.9</w:t>
            </w:r>
          </w:p>
        </w:tc>
        <w:tc>
          <w:tcPr>
            <w:tcW w:w="607" w:type="pct"/>
            <w:gridSpan w:val="2"/>
            <w:tcBorders>
              <w:top w:val="single" w:sz="4" w:space="0" w:color="auto"/>
              <w:left w:val="single" w:sz="4" w:space="0" w:color="auto"/>
              <w:bottom w:val="single" w:sz="4" w:space="0" w:color="auto"/>
              <w:right w:val="single" w:sz="4" w:space="0" w:color="auto"/>
            </w:tcBorders>
            <w:hideMark/>
          </w:tcPr>
          <w:p w14:paraId="31E309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IMD3</w:t>
            </w:r>
            <w:r w:rsidRPr="006D3CF1">
              <w:rPr>
                <w:rFonts w:ascii="Arial" w:eastAsia="Times New Roman" w:hAnsi="Arial" w:cs="Arial"/>
                <w:sz w:val="18"/>
                <w:szCs w:val="18"/>
                <w:vertAlign w:val="superscript"/>
                <w:lang w:eastAsia="sv-SE"/>
              </w:rPr>
              <w:t>19</w:t>
            </w:r>
          </w:p>
        </w:tc>
      </w:tr>
      <w:tr w:rsidR="00EB04D4" w:rsidRPr="006D3CF1" w14:paraId="740522F3" w14:textId="77777777" w:rsidTr="00EA75B1">
        <w:trPr>
          <w:jc w:val="center"/>
        </w:trPr>
        <w:tc>
          <w:tcPr>
            <w:tcW w:w="1131" w:type="pct"/>
            <w:tcBorders>
              <w:top w:val="nil"/>
              <w:left w:val="single" w:sz="4" w:space="0" w:color="auto"/>
              <w:bottom w:val="single" w:sz="4" w:space="0" w:color="auto"/>
              <w:right w:val="single" w:sz="4" w:space="0" w:color="auto"/>
            </w:tcBorders>
          </w:tcPr>
          <w:p w14:paraId="7469FA3D"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0B1E7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n26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40BF9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845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A619E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E0715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0C398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890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AC86C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60A4B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r>
      <w:tr w:rsidR="00EB04D4" w:rsidRPr="006D3CF1" w14:paraId="093259A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41AC9F4"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sz w:val="18"/>
                <w:szCs w:val="18"/>
                <w:lang w:eastAsia="ko-KR"/>
              </w:rPr>
              <w:lastRenderedPageBreak/>
              <w:t>DC_3A-7A_n28A</w:t>
            </w:r>
          </w:p>
          <w:p w14:paraId="12C24AE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DC_3A-7C_n28A</w:t>
            </w:r>
          </w:p>
          <w:p w14:paraId="42C0D2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DC_3C-7A_n28A</w:t>
            </w:r>
          </w:p>
          <w:p w14:paraId="7A5708C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DC_3C-7C_n28A</w:t>
            </w:r>
          </w:p>
        </w:tc>
        <w:tc>
          <w:tcPr>
            <w:tcW w:w="409" w:type="pct"/>
            <w:tcBorders>
              <w:top w:val="single" w:sz="4" w:space="0" w:color="auto"/>
              <w:left w:val="single" w:sz="4" w:space="0" w:color="auto"/>
              <w:bottom w:val="single" w:sz="4" w:space="0" w:color="auto"/>
              <w:right w:val="single" w:sz="4" w:space="0" w:color="auto"/>
            </w:tcBorders>
            <w:hideMark/>
          </w:tcPr>
          <w:p w14:paraId="77F99E0D" w14:textId="77777777" w:rsidR="00EB04D4" w:rsidRPr="006D3CF1" w:rsidRDefault="00EB04D4" w:rsidP="00EA75B1">
            <w:pPr>
              <w:spacing w:after="0"/>
              <w:jc w:val="center"/>
              <w:rPr>
                <w:rFonts w:ascii="Arial" w:eastAsia="MS Mincho" w:hAnsi="Arial" w:cs="Arial"/>
                <w:sz w:val="18"/>
              </w:rPr>
            </w:pPr>
            <w:r w:rsidRPr="006D3CF1">
              <w:rPr>
                <w:rFonts w:ascii="Arial" w:eastAsia="맑은 고딕" w:hAnsi="Arial" w:cs="Arial"/>
                <w:sz w:val="18"/>
                <w:szCs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E31430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1712.5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E5F39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BF6FC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2F0EE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1807.5</w:t>
            </w:r>
          </w:p>
        </w:tc>
        <w:tc>
          <w:tcPr>
            <w:tcW w:w="435" w:type="pct"/>
            <w:gridSpan w:val="2"/>
            <w:tcBorders>
              <w:top w:val="single" w:sz="4" w:space="0" w:color="auto"/>
              <w:left w:val="single" w:sz="4" w:space="0" w:color="auto"/>
              <w:bottom w:val="single" w:sz="4" w:space="0" w:color="auto"/>
              <w:right w:val="single" w:sz="4" w:space="0" w:color="auto"/>
            </w:tcBorders>
            <w:hideMark/>
          </w:tcPr>
          <w:p w14:paraId="015C02A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1DE536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r>
      <w:tr w:rsidR="00EB04D4" w:rsidRPr="006D3CF1" w14:paraId="1A42C49A" w14:textId="77777777" w:rsidTr="00EA75B1">
        <w:trPr>
          <w:jc w:val="center"/>
        </w:trPr>
        <w:tc>
          <w:tcPr>
            <w:tcW w:w="1131" w:type="pct"/>
            <w:tcBorders>
              <w:top w:val="nil"/>
              <w:left w:val="single" w:sz="4" w:space="0" w:color="auto"/>
              <w:bottom w:val="nil"/>
              <w:right w:val="single" w:sz="4" w:space="0" w:color="auto"/>
            </w:tcBorders>
            <w:hideMark/>
          </w:tcPr>
          <w:p w14:paraId="6BA5582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DC_3A-7A-7A_n28A</w:t>
            </w:r>
          </w:p>
        </w:tc>
        <w:tc>
          <w:tcPr>
            <w:tcW w:w="409" w:type="pct"/>
            <w:tcBorders>
              <w:top w:val="single" w:sz="4" w:space="0" w:color="auto"/>
              <w:left w:val="single" w:sz="4" w:space="0" w:color="auto"/>
              <w:bottom w:val="single" w:sz="4" w:space="0" w:color="auto"/>
              <w:right w:val="single" w:sz="4" w:space="0" w:color="auto"/>
            </w:tcBorders>
            <w:hideMark/>
          </w:tcPr>
          <w:p w14:paraId="41344BE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51A8E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CA602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7D823D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E2ECC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61A3798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77ABA1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r>
      <w:tr w:rsidR="00EB04D4" w:rsidRPr="006D3CF1" w14:paraId="716ADFE1" w14:textId="77777777" w:rsidTr="00EA75B1">
        <w:trPr>
          <w:jc w:val="center"/>
        </w:trPr>
        <w:tc>
          <w:tcPr>
            <w:tcW w:w="1131" w:type="pct"/>
            <w:tcBorders>
              <w:top w:val="nil"/>
              <w:left w:val="single" w:sz="4" w:space="0" w:color="auto"/>
              <w:bottom w:val="nil"/>
              <w:right w:val="single" w:sz="4" w:space="0" w:color="auto"/>
            </w:tcBorders>
          </w:tcPr>
          <w:p w14:paraId="0E7D082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DAED9E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EB021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BBC74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D7EA7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4ADFF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2682</w:t>
            </w:r>
          </w:p>
        </w:tc>
        <w:tc>
          <w:tcPr>
            <w:tcW w:w="435" w:type="pct"/>
            <w:gridSpan w:val="2"/>
            <w:tcBorders>
              <w:top w:val="single" w:sz="4" w:space="0" w:color="auto"/>
              <w:left w:val="single" w:sz="4" w:space="0" w:color="auto"/>
              <w:bottom w:val="single" w:sz="4" w:space="0" w:color="auto"/>
              <w:right w:val="single" w:sz="4" w:space="0" w:color="auto"/>
            </w:tcBorders>
            <w:hideMark/>
          </w:tcPr>
          <w:p w14:paraId="107F404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16.9</w:t>
            </w:r>
          </w:p>
        </w:tc>
        <w:tc>
          <w:tcPr>
            <w:tcW w:w="607" w:type="pct"/>
            <w:gridSpan w:val="2"/>
            <w:tcBorders>
              <w:top w:val="single" w:sz="4" w:space="0" w:color="auto"/>
              <w:left w:val="single" w:sz="4" w:space="0" w:color="auto"/>
              <w:bottom w:val="single" w:sz="4" w:space="0" w:color="auto"/>
              <w:right w:val="single" w:sz="4" w:space="0" w:color="auto"/>
            </w:tcBorders>
            <w:hideMark/>
          </w:tcPr>
          <w:p w14:paraId="7CD0CD8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IMD3</w:t>
            </w:r>
          </w:p>
        </w:tc>
      </w:tr>
      <w:tr w:rsidR="00EB04D4" w:rsidRPr="006D3CF1" w14:paraId="68FE591F" w14:textId="77777777" w:rsidTr="00EA75B1">
        <w:trPr>
          <w:jc w:val="center"/>
        </w:trPr>
        <w:tc>
          <w:tcPr>
            <w:tcW w:w="1131" w:type="pct"/>
            <w:tcBorders>
              <w:top w:val="nil"/>
              <w:left w:val="single" w:sz="4" w:space="0" w:color="auto"/>
              <w:bottom w:val="nil"/>
              <w:right w:val="single" w:sz="4" w:space="0" w:color="auto"/>
            </w:tcBorders>
          </w:tcPr>
          <w:p w14:paraId="2C1BC18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FDC75E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A4875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2543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E9260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653D2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AE6D94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2663</w:t>
            </w:r>
          </w:p>
        </w:tc>
        <w:tc>
          <w:tcPr>
            <w:tcW w:w="435" w:type="pct"/>
            <w:gridSpan w:val="2"/>
            <w:tcBorders>
              <w:top w:val="single" w:sz="4" w:space="0" w:color="auto"/>
              <w:left w:val="single" w:sz="4" w:space="0" w:color="auto"/>
              <w:bottom w:val="single" w:sz="4" w:space="0" w:color="auto"/>
              <w:right w:val="single" w:sz="4" w:space="0" w:color="auto"/>
            </w:tcBorders>
            <w:hideMark/>
          </w:tcPr>
          <w:p w14:paraId="45296A4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DF139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r>
      <w:tr w:rsidR="00EB04D4" w:rsidRPr="006D3CF1" w14:paraId="02EA7885" w14:textId="77777777" w:rsidTr="00EA75B1">
        <w:trPr>
          <w:jc w:val="center"/>
        </w:trPr>
        <w:tc>
          <w:tcPr>
            <w:tcW w:w="1131" w:type="pct"/>
            <w:tcBorders>
              <w:top w:val="nil"/>
              <w:left w:val="single" w:sz="4" w:space="0" w:color="auto"/>
              <w:bottom w:val="nil"/>
              <w:right w:val="single" w:sz="4" w:space="0" w:color="auto"/>
            </w:tcBorders>
          </w:tcPr>
          <w:p w14:paraId="00ADE3F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A101FB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9CF81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710.5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E7269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C0844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9EDFA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765.5</w:t>
            </w:r>
          </w:p>
        </w:tc>
        <w:tc>
          <w:tcPr>
            <w:tcW w:w="435" w:type="pct"/>
            <w:gridSpan w:val="2"/>
            <w:tcBorders>
              <w:top w:val="single" w:sz="4" w:space="0" w:color="auto"/>
              <w:left w:val="single" w:sz="4" w:space="0" w:color="auto"/>
              <w:bottom w:val="single" w:sz="4" w:space="0" w:color="auto"/>
              <w:right w:val="single" w:sz="4" w:space="0" w:color="auto"/>
            </w:tcBorders>
            <w:hideMark/>
          </w:tcPr>
          <w:p w14:paraId="52F7A17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F99C3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r>
      <w:tr w:rsidR="00EB04D4" w:rsidRPr="006D3CF1" w14:paraId="234BC8F0" w14:textId="77777777" w:rsidTr="00EA75B1">
        <w:trPr>
          <w:jc w:val="center"/>
        </w:trPr>
        <w:tc>
          <w:tcPr>
            <w:tcW w:w="1131" w:type="pct"/>
            <w:tcBorders>
              <w:top w:val="nil"/>
              <w:left w:val="single" w:sz="4" w:space="0" w:color="auto"/>
              <w:bottom w:val="single" w:sz="4" w:space="0" w:color="auto"/>
              <w:right w:val="single" w:sz="4" w:space="0" w:color="auto"/>
            </w:tcBorders>
          </w:tcPr>
          <w:p w14:paraId="781E42E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BFAAE2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F7682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064830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0386F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5DD9B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1832.5</w:t>
            </w:r>
          </w:p>
        </w:tc>
        <w:tc>
          <w:tcPr>
            <w:tcW w:w="435" w:type="pct"/>
            <w:gridSpan w:val="2"/>
            <w:tcBorders>
              <w:top w:val="single" w:sz="4" w:space="0" w:color="auto"/>
              <w:left w:val="single" w:sz="4" w:space="0" w:color="auto"/>
              <w:bottom w:val="single" w:sz="4" w:space="0" w:color="auto"/>
              <w:right w:val="single" w:sz="4" w:space="0" w:color="auto"/>
            </w:tcBorders>
            <w:hideMark/>
          </w:tcPr>
          <w:p w14:paraId="68764AD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26.0</w:t>
            </w:r>
          </w:p>
        </w:tc>
        <w:tc>
          <w:tcPr>
            <w:tcW w:w="607" w:type="pct"/>
            <w:gridSpan w:val="2"/>
            <w:tcBorders>
              <w:top w:val="single" w:sz="4" w:space="0" w:color="auto"/>
              <w:left w:val="single" w:sz="4" w:space="0" w:color="auto"/>
              <w:bottom w:val="single" w:sz="4" w:space="0" w:color="auto"/>
              <w:right w:val="single" w:sz="4" w:space="0" w:color="auto"/>
            </w:tcBorders>
            <w:hideMark/>
          </w:tcPr>
          <w:p w14:paraId="1D21587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IMD2</w:t>
            </w:r>
          </w:p>
        </w:tc>
      </w:tr>
      <w:tr w:rsidR="00EB04D4" w:rsidRPr="006D3CF1" w14:paraId="293D76B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D6874C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Calibri Light" w:hAnsi="Arial" w:cs="Arial"/>
                <w:sz w:val="18"/>
                <w:lang w:eastAsia="fr-FR"/>
              </w:rPr>
              <w:t>3</w:t>
            </w:r>
            <w:r w:rsidRPr="006D3CF1">
              <w:rPr>
                <w:rFonts w:ascii="Arial" w:eastAsia="Times New Roman" w:hAnsi="Arial" w:cs="Arial"/>
                <w:sz w:val="18"/>
                <w:lang w:eastAsia="fr-FR"/>
              </w:rPr>
              <w:t>A</w:t>
            </w:r>
            <w:r w:rsidRPr="006D3CF1">
              <w:rPr>
                <w:rFonts w:ascii="Arial" w:eastAsia="Calibri Light" w:hAnsi="Arial" w:cs="Arial"/>
                <w:sz w:val="18"/>
                <w:lang w:eastAsia="fr-FR"/>
              </w:rPr>
              <w:t>_</w:t>
            </w:r>
            <w:r w:rsidRPr="006D3CF1">
              <w:rPr>
                <w:rFonts w:ascii="Arial" w:eastAsia="Calibri Light" w:hAnsi="Arial" w:cs="Arial"/>
                <w:sz w:val="18"/>
                <w:lang w:eastAsia="zh-CN"/>
              </w:rPr>
              <w:t>n8</w:t>
            </w:r>
            <w:r w:rsidRPr="006D3CF1">
              <w:rPr>
                <w:rFonts w:ascii="Arial" w:eastAsia="Calibri Light" w:hAnsi="Arial" w:cs="Arial"/>
                <w:sz w:val="18"/>
                <w:lang w:eastAsia="fr-FR"/>
              </w:rPr>
              <w:t>A</w:t>
            </w:r>
            <w:r w:rsidRPr="006D3CF1">
              <w:rPr>
                <w:rFonts w:ascii="Arial" w:eastAsia="Times New Roman" w:hAnsi="Arial" w:cs="Arial"/>
                <w:sz w:val="18"/>
                <w:lang w:eastAsia="zh-CN"/>
              </w:rPr>
              <w:t>-</w:t>
            </w:r>
            <w:r w:rsidRPr="006D3CF1">
              <w:rPr>
                <w:rFonts w:ascii="Arial" w:eastAsia="Times New Roman" w:hAnsi="Arial" w:cs="Arial"/>
                <w:sz w:val="18"/>
                <w:lang w:eastAsia="ja-JP"/>
              </w:rPr>
              <w:t>n</w:t>
            </w:r>
            <w:r w:rsidRPr="006D3CF1">
              <w:rPr>
                <w:rFonts w:ascii="Arial" w:eastAsia="Calibri Light" w:hAnsi="Arial" w:cs="Arial"/>
                <w:sz w:val="18"/>
                <w:lang w:eastAsia="fr-FR"/>
              </w:rPr>
              <w:t>77</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B53FA9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FC12A9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1740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08C352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DE0FA7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AF51EB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1835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8A72B0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02A139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37CB861C" w14:textId="77777777" w:rsidTr="00EA75B1">
        <w:trPr>
          <w:jc w:val="center"/>
        </w:trPr>
        <w:tc>
          <w:tcPr>
            <w:tcW w:w="1131" w:type="pct"/>
            <w:tcBorders>
              <w:top w:val="nil"/>
              <w:left w:val="single" w:sz="4" w:space="0" w:color="auto"/>
              <w:bottom w:val="nil"/>
              <w:right w:val="single" w:sz="4" w:space="0" w:color="auto"/>
            </w:tcBorders>
          </w:tcPr>
          <w:p w14:paraId="360050E7"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52C828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797B83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28269D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023843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D934E6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945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7338FE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024332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1A5C8B18" w14:textId="77777777" w:rsidTr="00EA75B1">
        <w:trPr>
          <w:jc w:val="center"/>
        </w:trPr>
        <w:tc>
          <w:tcPr>
            <w:tcW w:w="1131" w:type="pct"/>
            <w:tcBorders>
              <w:top w:val="nil"/>
              <w:left w:val="single" w:sz="4" w:space="0" w:color="auto"/>
              <w:bottom w:val="nil"/>
              <w:right w:val="single" w:sz="4" w:space="0" w:color="auto"/>
            </w:tcBorders>
          </w:tcPr>
          <w:p w14:paraId="15E4AE53"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1006AF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813494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6EF560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6C42E1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F28D49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3540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C6F789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16.3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B7248B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IMD3</w:t>
            </w:r>
            <w:r w:rsidRPr="006D3CF1">
              <w:rPr>
                <w:rFonts w:ascii="Arial" w:eastAsia="맑은 고딕" w:hAnsi="Arial" w:cs="Arial"/>
                <w:sz w:val="18"/>
                <w:szCs w:val="18"/>
                <w:vertAlign w:val="superscript"/>
                <w:lang w:eastAsia="ko-KR"/>
              </w:rPr>
              <w:t>4</w:t>
            </w:r>
          </w:p>
        </w:tc>
      </w:tr>
      <w:tr w:rsidR="00EB04D4" w:rsidRPr="006D3CF1" w14:paraId="7595996A" w14:textId="77777777" w:rsidTr="00EA75B1">
        <w:trPr>
          <w:jc w:val="center"/>
        </w:trPr>
        <w:tc>
          <w:tcPr>
            <w:tcW w:w="1131" w:type="pct"/>
            <w:tcBorders>
              <w:top w:val="nil"/>
              <w:left w:val="single" w:sz="4" w:space="0" w:color="auto"/>
              <w:bottom w:val="nil"/>
              <w:right w:val="single" w:sz="4" w:space="0" w:color="auto"/>
            </w:tcBorders>
          </w:tcPr>
          <w:p w14:paraId="6B50DFDF"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8A96B2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6802B1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027B4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40562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358CF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1810</w:t>
            </w:r>
          </w:p>
        </w:tc>
        <w:tc>
          <w:tcPr>
            <w:tcW w:w="435" w:type="pct"/>
            <w:gridSpan w:val="2"/>
            <w:tcBorders>
              <w:top w:val="single" w:sz="4" w:space="0" w:color="auto"/>
              <w:left w:val="single" w:sz="4" w:space="0" w:color="auto"/>
              <w:bottom w:val="single" w:sz="4" w:space="0" w:color="auto"/>
              <w:right w:val="single" w:sz="4" w:space="0" w:color="auto"/>
            </w:tcBorders>
            <w:hideMark/>
          </w:tcPr>
          <w:p w14:paraId="746D397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D4184E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4B1B9425" w14:textId="77777777" w:rsidTr="00EA75B1">
        <w:trPr>
          <w:jc w:val="center"/>
        </w:trPr>
        <w:tc>
          <w:tcPr>
            <w:tcW w:w="1131" w:type="pct"/>
            <w:tcBorders>
              <w:top w:val="nil"/>
              <w:left w:val="single" w:sz="4" w:space="0" w:color="auto"/>
              <w:bottom w:val="nil"/>
              <w:right w:val="single" w:sz="4" w:space="0" w:color="auto"/>
            </w:tcBorders>
          </w:tcPr>
          <w:p w14:paraId="072B7A7C"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A06AE0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D4E36B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4190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9659A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FA64F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FF1C0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4190</w:t>
            </w:r>
          </w:p>
        </w:tc>
        <w:tc>
          <w:tcPr>
            <w:tcW w:w="435" w:type="pct"/>
            <w:gridSpan w:val="2"/>
            <w:tcBorders>
              <w:top w:val="single" w:sz="4" w:space="0" w:color="auto"/>
              <w:left w:val="single" w:sz="4" w:space="0" w:color="auto"/>
              <w:bottom w:val="single" w:sz="4" w:space="0" w:color="auto"/>
              <w:right w:val="single" w:sz="4" w:space="0" w:color="auto"/>
            </w:tcBorders>
            <w:hideMark/>
          </w:tcPr>
          <w:p w14:paraId="33E35EB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4B627A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r>
      <w:tr w:rsidR="00EB04D4" w:rsidRPr="006D3CF1" w14:paraId="396604BB" w14:textId="77777777" w:rsidTr="00EA75B1">
        <w:trPr>
          <w:jc w:val="center"/>
        </w:trPr>
        <w:tc>
          <w:tcPr>
            <w:tcW w:w="1131" w:type="pct"/>
            <w:tcBorders>
              <w:top w:val="nil"/>
              <w:left w:val="single" w:sz="4" w:space="0" w:color="auto"/>
              <w:bottom w:val="single" w:sz="4" w:space="0" w:color="auto"/>
              <w:right w:val="single" w:sz="4" w:space="0" w:color="auto"/>
            </w:tcBorders>
          </w:tcPr>
          <w:p w14:paraId="7C0F39E9"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F2DA41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4FDF22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3ED71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CE9E4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9A7BC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2C8B82C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9.7</w:t>
            </w:r>
          </w:p>
        </w:tc>
        <w:tc>
          <w:tcPr>
            <w:tcW w:w="607" w:type="pct"/>
            <w:gridSpan w:val="2"/>
            <w:tcBorders>
              <w:top w:val="single" w:sz="4" w:space="0" w:color="auto"/>
              <w:left w:val="single" w:sz="4" w:space="0" w:color="auto"/>
              <w:bottom w:val="single" w:sz="4" w:space="0" w:color="auto"/>
              <w:right w:val="single" w:sz="4" w:space="0" w:color="auto"/>
            </w:tcBorders>
            <w:hideMark/>
          </w:tcPr>
          <w:p w14:paraId="7F24949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IMD4</w:t>
            </w:r>
          </w:p>
        </w:tc>
      </w:tr>
      <w:tr w:rsidR="00EB04D4" w:rsidRPr="006D3CF1" w14:paraId="78347C0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9D04EA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DC_3A-</w:t>
            </w:r>
            <w:r w:rsidRPr="006D3CF1">
              <w:rPr>
                <w:rFonts w:ascii="Arial" w:eastAsia="Times New Roman" w:hAnsi="Arial" w:cs="Arial"/>
                <w:sz w:val="18"/>
                <w:lang w:eastAsia="fr-FR"/>
              </w:rPr>
              <w:t>18</w:t>
            </w:r>
            <w:r w:rsidRPr="006D3CF1">
              <w:rPr>
                <w:rFonts w:ascii="Arial" w:eastAsia="Times New Roman" w:hAnsi="Arial" w:cs="Arial"/>
                <w:sz w:val="18"/>
                <w:lang w:eastAsia="ko-KR"/>
              </w:rPr>
              <w:t>A_n</w:t>
            </w:r>
            <w:r w:rsidRPr="006D3CF1">
              <w:rPr>
                <w:rFonts w:ascii="Arial" w:eastAsia="Times New Roman" w:hAnsi="Arial" w:cs="Arial"/>
                <w:sz w:val="18"/>
                <w:lang w:eastAsia="fr-FR"/>
              </w:rPr>
              <w:t>3</w:t>
            </w:r>
            <w:r w:rsidRPr="006D3CF1">
              <w:rPr>
                <w:rFonts w:ascii="Arial" w:eastAsia="Times New Roman"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hideMark/>
          </w:tcPr>
          <w:p w14:paraId="67672D6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C4560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9E40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2428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2925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1814</w:t>
            </w:r>
          </w:p>
        </w:tc>
        <w:tc>
          <w:tcPr>
            <w:tcW w:w="435" w:type="pct"/>
            <w:gridSpan w:val="2"/>
            <w:tcBorders>
              <w:top w:val="single" w:sz="4" w:space="0" w:color="auto"/>
              <w:left w:val="single" w:sz="4" w:space="0" w:color="auto"/>
              <w:bottom w:val="single" w:sz="4" w:space="0" w:color="auto"/>
              <w:right w:val="single" w:sz="4" w:space="0" w:color="auto"/>
            </w:tcBorders>
            <w:hideMark/>
          </w:tcPr>
          <w:p w14:paraId="11970C1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4</w:t>
            </w:r>
          </w:p>
        </w:tc>
        <w:tc>
          <w:tcPr>
            <w:tcW w:w="607" w:type="pct"/>
            <w:gridSpan w:val="2"/>
            <w:tcBorders>
              <w:top w:val="single" w:sz="4" w:space="0" w:color="auto"/>
              <w:left w:val="single" w:sz="4" w:space="0" w:color="auto"/>
              <w:bottom w:val="single" w:sz="4" w:space="0" w:color="auto"/>
              <w:right w:val="single" w:sz="4" w:space="0" w:color="auto"/>
            </w:tcBorders>
            <w:hideMark/>
          </w:tcPr>
          <w:p w14:paraId="6AB737E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IMD</w:t>
            </w:r>
            <w:r w:rsidRPr="006D3CF1">
              <w:rPr>
                <w:rFonts w:ascii="Arial" w:eastAsia="Times New Roman" w:hAnsi="Arial" w:cs="Arial"/>
                <w:sz w:val="18"/>
                <w:lang w:eastAsia="fr-FR"/>
              </w:rPr>
              <w:t>4</w:t>
            </w:r>
          </w:p>
          <w:p w14:paraId="11E779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w:t>
            </w:r>
            <w:r w:rsidRPr="006D3CF1">
              <w:rPr>
                <w:rFonts w:ascii="Arial" w:eastAsia="Times New Roman" w:hAnsi="Arial" w:cs="Arial"/>
                <w:sz w:val="18"/>
                <w:lang w:eastAsia="fr-FR"/>
              </w:rPr>
              <w:t>2*</w:t>
            </w:r>
            <w:r w:rsidRPr="006D3CF1">
              <w:rPr>
                <w:rFonts w:ascii="Arial" w:eastAsia="Times New Roman" w:hAnsi="Arial" w:cs="Arial"/>
                <w:sz w:val="18"/>
                <w:lang w:eastAsia="ko-KR"/>
              </w:rPr>
              <w:t>f</w:t>
            </w:r>
            <w:r w:rsidRPr="006D3CF1">
              <w:rPr>
                <w:rFonts w:ascii="Arial" w:eastAsia="Times New Roman" w:hAnsi="Arial" w:cs="Arial"/>
                <w:sz w:val="18"/>
                <w:vertAlign w:val="subscript"/>
                <w:lang w:eastAsia="fr-FR"/>
              </w:rPr>
              <w:t>n3</w:t>
            </w:r>
            <w:r w:rsidRPr="006D3CF1">
              <w:rPr>
                <w:rFonts w:ascii="Arial" w:eastAsia="Times New Roman" w:hAnsi="Arial" w:cs="Arial"/>
                <w:sz w:val="18"/>
                <w:lang w:eastAsia="fr-FR"/>
              </w:rPr>
              <w:t>-2*f</w:t>
            </w:r>
            <w:r w:rsidRPr="006D3CF1">
              <w:rPr>
                <w:rFonts w:ascii="Arial" w:eastAsia="Times New Roman" w:hAnsi="Arial" w:cs="Arial"/>
                <w:sz w:val="18"/>
                <w:vertAlign w:val="subscript"/>
                <w:lang w:eastAsia="fr-FR"/>
              </w:rPr>
              <w:t>B18</w:t>
            </w:r>
            <w:r w:rsidRPr="006D3CF1">
              <w:rPr>
                <w:rFonts w:ascii="Arial" w:eastAsia="Times New Roman" w:hAnsi="Arial" w:cs="Arial"/>
                <w:sz w:val="18"/>
                <w:lang w:eastAsia="ko-KR"/>
              </w:rPr>
              <w:t>|</w:t>
            </w:r>
          </w:p>
        </w:tc>
      </w:tr>
      <w:tr w:rsidR="00EB04D4" w:rsidRPr="006D3CF1" w14:paraId="77707EE9" w14:textId="77777777" w:rsidTr="00EA75B1">
        <w:trPr>
          <w:jc w:val="center"/>
        </w:trPr>
        <w:tc>
          <w:tcPr>
            <w:tcW w:w="1131" w:type="pct"/>
            <w:tcBorders>
              <w:top w:val="nil"/>
              <w:left w:val="single" w:sz="4" w:space="0" w:color="auto"/>
              <w:bottom w:val="nil"/>
              <w:right w:val="single" w:sz="4" w:space="0" w:color="auto"/>
            </w:tcBorders>
          </w:tcPr>
          <w:p w14:paraId="1086F4A2"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463A77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E1C7E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823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62A57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6B2B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8300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868</w:t>
            </w:r>
          </w:p>
        </w:tc>
        <w:tc>
          <w:tcPr>
            <w:tcW w:w="435" w:type="pct"/>
            <w:gridSpan w:val="2"/>
            <w:tcBorders>
              <w:top w:val="single" w:sz="4" w:space="0" w:color="auto"/>
              <w:left w:val="single" w:sz="4" w:space="0" w:color="auto"/>
              <w:bottom w:val="single" w:sz="4" w:space="0" w:color="auto"/>
              <w:right w:val="single" w:sz="4" w:space="0" w:color="auto"/>
            </w:tcBorders>
            <w:hideMark/>
          </w:tcPr>
          <w:p w14:paraId="27AF1B5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3B9514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r>
      <w:tr w:rsidR="00EB04D4" w:rsidRPr="006D3CF1" w14:paraId="0105DD6F" w14:textId="77777777" w:rsidTr="00EA75B1">
        <w:trPr>
          <w:jc w:val="center"/>
        </w:trPr>
        <w:tc>
          <w:tcPr>
            <w:tcW w:w="1131" w:type="pct"/>
            <w:tcBorders>
              <w:top w:val="nil"/>
              <w:left w:val="single" w:sz="4" w:space="0" w:color="auto"/>
              <w:bottom w:val="single" w:sz="4" w:space="0" w:color="auto"/>
              <w:right w:val="single" w:sz="4" w:space="0" w:color="auto"/>
            </w:tcBorders>
          </w:tcPr>
          <w:p w14:paraId="31C1BA97"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01FF5C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52441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B015C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36AD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98DB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7D1A747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AF4163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r>
      <w:tr w:rsidR="00EB04D4" w:rsidRPr="006D3CF1" w14:paraId="11203C24" w14:textId="77777777" w:rsidTr="00EA75B1">
        <w:trPr>
          <w:jc w:val="center"/>
        </w:trPr>
        <w:tc>
          <w:tcPr>
            <w:tcW w:w="1131" w:type="pct"/>
            <w:tcBorders>
              <w:top w:val="nil"/>
              <w:left w:val="single" w:sz="4" w:space="0" w:color="auto"/>
              <w:bottom w:val="nil"/>
              <w:right w:val="single" w:sz="4" w:space="0" w:color="auto"/>
            </w:tcBorders>
            <w:hideMark/>
          </w:tcPr>
          <w:p w14:paraId="590C9283" w14:textId="77777777" w:rsidR="00EB04D4" w:rsidRPr="00C67256" w:rsidRDefault="00EB04D4" w:rsidP="00EA75B1">
            <w:pPr>
              <w:spacing w:after="0"/>
              <w:jc w:val="center"/>
              <w:rPr>
                <w:rFonts w:ascii="Arial" w:hAnsi="Arial" w:cs="Arial"/>
                <w:sz w:val="18"/>
                <w:szCs w:val="18"/>
                <w:lang w:eastAsia="ko-KR"/>
              </w:rPr>
            </w:pPr>
            <w:r w:rsidRPr="006D3CF1">
              <w:rPr>
                <w:rFonts w:ascii="Arial" w:eastAsia="Times New Roman" w:hAnsi="Arial" w:cs="Arial"/>
                <w:color w:val="000000"/>
                <w:sz w:val="18"/>
                <w:lang w:eastAsia="ja-JP"/>
              </w:rPr>
              <w:t>DC_3</w:t>
            </w:r>
            <w:ins w:id="668" w:author="Young-Taek Lee" w:date="2025-11-04T10:34:00Z">
              <w:r>
                <w:rPr>
                  <w:rFonts w:ascii="Arial" w:hAnsi="Arial" w:cs="Arial" w:hint="eastAsia"/>
                  <w:color w:val="000000"/>
                  <w:sz w:val="18"/>
                  <w:lang w:eastAsia="ko-KR"/>
                </w:rPr>
                <w:t>A</w:t>
              </w:r>
            </w:ins>
            <w:r w:rsidRPr="006D3CF1">
              <w:rPr>
                <w:rFonts w:ascii="Arial" w:eastAsia="Times New Roman" w:hAnsi="Arial" w:cs="Arial"/>
                <w:color w:val="000000"/>
                <w:sz w:val="18"/>
                <w:lang w:eastAsia="ja-JP"/>
              </w:rPr>
              <w:t>-18</w:t>
            </w:r>
            <w:ins w:id="669" w:author="Young-Taek Lee" w:date="2025-11-04T10:34:00Z">
              <w:r>
                <w:rPr>
                  <w:rFonts w:ascii="Arial" w:hAnsi="Arial" w:cs="Arial" w:hint="eastAsia"/>
                  <w:color w:val="000000"/>
                  <w:sz w:val="18"/>
                  <w:lang w:eastAsia="ko-KR"/>
                </w:rPr>
                <w:t>A</w:t>
              </w:r>
            </w:ins>
            <w:r w:rsidRPr="006D3CF1">
              <w:rPr>
                <w:rFonts w:ascii="Arial" w:eastAsia="Times New Roman" w:hAnsi="Arial" w:cs="Arial"/>
                <w:color w:val="000000"/>
                <w:sz w:val="18"/>
                <w:lang w:eastAsia="ja-JP"/>
              </w:rPr>
              <w:t>_n41</w:t>
            </w:r>
            <w:ins w:id="670" w:author="Young-Taek Lee" w:date="2025-11-04T10:34:00Z">
              <w:r>
                <w:rPr>
                  <w:rFonts w:ascii="Arial" w:hAnsi="Arial" w:cs="Arial" w:hint="eastAsia"/>
                  <w:color w:val="000000"/>
                  <w:sz w:val="18"/>
                  <w:lang w:eastAsia="ko-KR"/>
                </w:rPr>
                <w:t>A</w:t>
              </w:r>
            </w:ins>
          </w:p>
        </w:tc>
        <w:tc>
          <w:tcPr>
            <w:tcW w:w="409" w:type="pct"/>
            <w:tcBorders>
              <w:top w:val="single" w:sz="4" w:space="0" w:color="auto"/>
              <w:left w:val="single" w:sz="4" w:space="0" w:color="auto"/>
              <w:bottom w:val="single" w:sz="4" w:space="0" w:color="auto"/>
              <w:right w:val="single" w:sz="4" w:space="0" w:color="auto"/>
            </w:tcBorders>
            <w:vAlign w:val="center"/>
            <w:hideMark/>
          </w:tcPr>
          <w:p w14:paraId="525D855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bCs/>
                <w:color w:val="000000"/>
                <w:sz w:val="18"/>
                <w:lang w:eastAsia="ja-JP"/>
              </w:rPr>
              <w:t>18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8D1CA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347E8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8B1BF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61897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186BB8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78DAC8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bCs/>
                <w:color w:val="000000"/>
                <w:sz w:val="18"/>
                <w:lang w:eastAsia="ja-JP"/>
              </w:rPr>
              <w:t>IMD2</w:t>
            </w:r>
          </w:p>
        </w:tc>
      </w:tr>
      <w:tr w:rsidR="00EB04D4" w:rsidRPr="006D3CF1" w14:paraId="2A30E557" w14:textId="77777777" w:rsidTr="00EA75B1">
        <w:trPr>
          <w:jc w:val="center"/>
        </w:trPr>
        <w:tc>
          <w:tcPr>
            <w:tcW w:w="1131" w:type="pct"/>
            <w:tcBorders>
              <w:top w:val="nil"/>
              <w:left w:val="single" w:sz="4" w:space="0" w:color="auto"/>
              <w:bottom w:val="nil"/>
              <w:right w:val="single" w:sz="4" w:space="0" w:color="auto"/>
            </w:tcBorders>
          </w:tcPr>
          <w:p w14:paraId="1CAFF20B"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4E555F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ja-JP"/>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D204A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1765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ADE06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2BA77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675DF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1860</w:t>
            </w:r>
          </w:p>
        </w:tc>
        <w:tc>
          <w:tcPr>
            <w:tcW w:w="435" w:type="pct"/>
            <w:gridSpan w:val="2"/>
            <w:tcBorders>
              <w:top w:val="single" w:sz="4" w:space="0" w:color="auto"/>
              <w:left w:val="single" w:sz="4" w:space="0" w:color="auto"/>
              <w:bottom w:val="single" w:sz="4" w:space="0" w:color="auto"/>
              <w:right w:val="single" w:sz="4" w:space="0" w:color="auto"/>
            </w:tcBorders>
            <w:hideMark/>
          </w:tcPr>
          <w:p w14:paraId="5310D5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7EB553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ja-JP"/>
              </w:rPr>
              <w:t>N/A</w:t>
            </w:r>
          </w:p>
        </w:tc>
      </w:tr>
      <w:tr w:rsidR="00EB04D4" w:rsidRPr="006D3CF1" w14:paraId="07AFAEFB" w14:textId="77777777" w:rsidTr="00EA75B1">
        <w:trPr>
          <w:jc w:val="center"/>
        </w:trPr>
        <w:tc>
          <w:tcPr>
            <w:tcW w:w="1131" w:type="pct"/>
            <w:tcBorders>
              <w:top w:val="nil"/>
              <w:left w:val="single" w:sz="4" w:space="0" w:color="auto"/>
              <w:bottom w:val="nil"/>
              <w:right w:val="single" w:sz="4" w:space="0" w:color="auto"/>
            </w:tcBorders>
          </w:tcPr>
          <w:p w14:paraId="30DB0396"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D25682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ja-JP"/>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F1AB2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2630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E5134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C4C93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0CFAC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2A182E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CBD5D4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ja-JP"/>
              </w:rPr>
              <w:t>N/A</w:t>
            </w:r>
          </w:p>
        </w:tc>
      </w:tr>
      <w:tr w:rsidR="00EB04D4" w:rsidRPr="006D3CF1" w14:paraId="3A54C5A7" w14:textId="77777777" w:rsidTr="00EA75B1">
        <w:trPr>
          <w:jc w:val="center"/>
        </w:trPr>
        <w:tc>
          <w:tcPr>
            <w:tcW w:w="1131" w:type="pct"/>
            <w:tcBorders>
              <w:top w:val="nil"/>
              <w:left w:val="single" w:sz="4" w:space="0" w:color="auto"/>
              <w:bottom w:val="nil"/>
              <w:right w:val="single" w:sz="4" w:space="0" w:color="auto"/>
            </w:tcBorders>
          </w:tcPr>
          <w:p w14:paraId="79D88C5A"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38D493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bCs/>
                <w:color w:val="000000"/>
                <w:sz w:val="18"/>
                <w:lang w:eastAsia="ja-JP"/>
              </w:rPr>
              <w:t>18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E3F7C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49474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E3501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28738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3899393A" w14:textId="77777777" w:rsidR="00EB04D4" w:rsidRPr="00F81790" w:rsidRDefault="00EB04D4" w:rsidP="00EA75B1">
            <w:pPr>
              <w:spacing w:after="0"/>
              <w:jc w:val="center"/>
              <w:rPr>
                <w:rFonts w:ascii="Arial" w:hAnsi="Arial" w:cs="Arial"/>
                <w:sz w:val="18"/>
                <w:lang w:eastAsia="ko-KR"/>
              </w:rPr>
            </w:pPr>
            <w:del w:id="671" w:author="Young-Taek Lee" w:date="2025-09-29T12:36:00Z">
              <w:r w:rsidRPr="006D3CF1" w:rsidDel="00F81790">
                <w:rPr>
                  <w:rFonts w:ascii="Arial" w:eastAsia="Times New Roman" w:hAnsi="Arial" w:cs="Arial"/>
                  <w:sz w:val="18"/>
                  <w:lang w:eastAsia="fr-FR"/>
                </w:rPr>
                <w:delText>19.0</w:delText>
              </w:r>
            </w:del>
            <w:ins w:id="672" w:author="Young-Taek Lee" w:date="2025-09-29T12:36:00Z">
              <w:r>
                <w:rPr>
                  <w:rFonts w:ascii="Arial" w:hAnsi="Arial" w:cs="Arial" w:hint="eastAsia"/>
                  <w:sz w:val="18"/>
                  <w:lang w:eastAsia="ko-KR"/>
                </w:rPr>
                <w:t>17.</w:t>
              </w:r>
            </w:ins>
            <w:ins w:id="673" w:author="Young-Taek Lee" w:date="2025-10-28T11:30:00Z">
              <w:r>
                <w:rPr>
                  <w:rFonts w:ascii="Arial" w:hAnsi="Arial" w:cs="Arial" w:hint="eastAsia"/>
                  <w:sz w:val="18"/>
                  <w:lang w:eastAsia="ko-KR"/>
                </w:rPr>
                <w:t>5</w:t>
              </w:r>
            </w:ins>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9353C3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bCs/>
                <w:color w:val="000000"/>
                <w:sz w:val="18"/>
                <w:lang w:eastAsia="ja-JP"/>
              </w:rPr>
              <w:t>IMD3</w:t>
            </w:r>
          </w:p>
        </w:tc>
      </w:tr>
      <w:tr w:rsidR="00EB04D4" w:rsidRPr="006D3CF1" w14:paraId="27160049" w14:textId="77777777" w:rsidTr="00EA75B1">
        <w:trPr>
          <w:jc w:val="center"/>
        </w:trPr>
        <w:tc>
          <w:tcPr>
            <w:tcW w:w="1131" w:type="pct"/>
            <w:tcBorders>
              <w:top w:val="nil"/>
              <w:left w:val="single" w:sz="4" w:space="0" w:color="auto"/>
              <w:bottom w:val="nil"/>
              <w:right w:val="single" w:sz="4" w:space="0" w:color="auto"/>
            </w:tcBorders>
          </w:tcPr>
          <w:p w14:paraId="612F7B2C"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595293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ja-JP"/>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65B01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1725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C626D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70D8E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E16EC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408C9C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D4FBD1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ja-JP"/>
              </w:rPr>
              <w:t>N/A</w:t>
            </w:r>
          </w:p>
        </w:tc>
      </w:tr>
      <w:tr w:rsidR="00EB04D4" w:rsidRPr="006D3CF1" w14:paraId="3184BA1F" w14:textId="77777777" w:rsidTr="00EA75B1">
        <w:trPr>
          <w:jc w:val="center"/>
        </w:trPr>
        <w:tc>
          <w:tcPr>
            <w:tcW w:w="1131" w:type="pct"/>
            <w:tcBorders>
              <w:top w:val="nil"/>
              <w:left w:val="single" w:sz="4" w:space="0" w:color="auto"/>
              <w:bottom w:val="nil"/>
              <w:right w:val="single" w:sz="4" w:space="0" w:color="auto"/>
            </w:tcBorders>
          </w:tcPr>
          <w:p w14:paraId="1215BDC6"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71E12D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ja-JP"/>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7C4DD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2585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6716D56" w14:textId="77777777" w:rsidR="00EB04D4" w:rsidRPr="00F81790" w:rsidRDefault="00EB04D4" w:rsidP="00EA75B1">
            <w:pPr>
              <w:spacing w:after="0"/>
              <w:jc w:val="center"/>
              <w:rPr>
                <w:rFonts w:ascii="Arial" w:hAnsi="Arial" w:cs="Arial"/>
                <w:sz w:val="18"/>
                <w:lang w:eastAsia="ko-KR"/>
              </w:rPr>
            </w:pPr>
            <w:del w:id="674" w:author="Young-Taek Lee" w:date="2025-09-29T12:36:00Z">
              <w:r w:rsidRPr="006D3CF1" w:rsidDel="00F81790">
                <w:rPr>
                  <w:rFonts w:ascii="Arial" w:eastAsia="Times New Roman" w:hAnsi="Arial" w:cs="Arial"/>
                  <w:color w:val="000000"/>
                  <w:sz w:val="18"/>
                  <w:lang w:eastAsia="ja-JP"/>
                </w:rPr>
                <w:delText>5</w:delText>
              </w:r>
            </w:del>
            <w:ins w:id="675" w:author="Young-Taek Lee" w:date="2025-09-29T12:36:00Z">
              <w:r>
                <w:rPr>
                  <w:rFonts w:ascii="Arial" w:hAnsi="Arial" w:cs="Arial" w:hint="eastAsia"/>
                  <w:color w:val="000000"/>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87C31D0" w14:textId="77777777" w:rsidR="00EB04D4" w:rsidRPr="00F81790" w:rsidRDefault="00EB04D4" w:rsidP="00EA75B1">
            <w:pPr>
              <w:spacing w:after="0"/>
              <w:jc w:val="center"/>
              <w:rPr>
                <w:rFonts w:ascii="Arial" w:hAnsi="Arial" w:cs="Arial"/>
                <w:sz w:val="18"/>
                <w:lang w:eastAsia="ko-KR"/>
              </w:rPr>
            </w:pPr>
            <w:del w:id="676" w:author="Young-Taek Lee" w:date="2025-09-29T12:36:00Z">
              <w:r w:rsidRPr="006D3CF1" w:rsidDel="00F81790">
                <w:rPr>
                  <w:rFonts w:ascii="Arial" w:eastAsia="Times New Roman" w:hAnsi="Arial" w:cs="Arial"/>
                  <w:color w:val="000000"/>
                  <w:sz w:val="18"/>
                  <w:lang w:eastAsia="ja-JP"/>
                </w:rPr>
                <w:delText>25</w:delText>
              </w:r>
            </w:del>
            <w:ins w:id="677" w:author="Young-Taek Lee" w:date="2025-09-29T12:36:00Z">
              <w:r>
                <w:rPr>
                  <w:rFonts w:ascii="Arial" w:hAnsi="Arial" w:cs="Arial" w:hint="eastAsia"/>
                  <w:color w:val="000000"/>
                  <w:sz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F8FF3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2585</w:t>
            </w:r>
          </w:p>
        </w:tc>
        <w:tc>
          <w:tcPr>
            <w:tcW w:w="435" w:type="pct"/>
            <w:gridSpan w:val="2"/>
            <w:tcBorders>
              <w:top w:val="single" w:sz="4" w:space="0" w:color="auto"/>
              <w:left w:val="single" w:sz="4" w:space="0" w:color="auto"/>
              <w:bottom w:val="single" w:sz="4" w:space="0" w:color="auto"/>
              <w:right w:val="single" w:sz="4" w:space="0" w:color="auto"/>
            </w:tcBorders>
            <w:hideMark/>
          </w:tcPr>
          <w:p w14:paraId="508C71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6E2AFF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ja-JP"/>
              </w:rPr>
              <w:t>N/A</w:t>
            </w:r>
          </w:p>
        </w:tc>
      </w:tr>
      <w:tr w:rsidR="00EB04D4" w:rsidRPr="006D3CF1" w14:paraId="49391257" w14:textId="77777777" w:rsidTr="00EA75B1">
        <w:trPr>
          <w:jc w:val="center"/>
        </w:trPr>
        <w:tc>
          <w:tcPr>
            <w:tcW w:w="1131" w:type="pct"/>
            <w:tcBorders>
              <w:top w:val="nil"/>
              <w:left w:val="single" w:sz="4" w:space="0" w:color="auto"/>
              <w:bottom w:val="nil"/>
              <w:right w:val="single" w:sz="4" w:space="0" w:color="auto"/>
            </w:tcBorders>
          </w:tcPr>
          <w:p w14:paraId="4BE4FD9E"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AE285B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bCs/>
                <w:color w:val="000000"/>
                <w:sz w:val="18"/>
                <w:lang w:eastAsia="ja-JP"/>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F31A0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DEF6C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51DFE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ACBEE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1850</w:t>
            </w:r>
          </w:p>
        </w:tc>
        <w:tc>
          <w:tcPr>
            <w:tcW w:w="435" w:type="pct"/>
            <w:gridSpan w:val="2"/>
            <w:tcBorders>
              <w:top w:val="single" w:sz="4" w:space="0" w:color="auto"/>
              <w:left w:val="single" w:sz="4" w:space="0" w:color="auto"/>
              <w:bottom w:val="single" w:sz="4" w:space="0" w:color="auto"/>
              <w:right w:val="single" w:sz="4" w:space="0" w:color="auto"/>
            </w:tcBorders>
            <w:hideMark/>
          </w:tcPr>
          <w:p w14:paraId="4C85AB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F15FA8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bCs/>
                <w:color w:val="000000"/>
                <w:sz w:val="18"/>
                <w:lang w:eastAsia="ja-JP"/>
              </w:rPr>
              <w:t>IMD2</w:t>
            </w:r>
          </w:p>
        </w:tc>
      </w:tr>
      <w:tr w:rsidR="00EB04D4" w:rsidRPr="006D3CF1" w14:paraId="5D2E84C4" w14:textId="77777777" w:rsidTr="00EA75B1">
        <w:trPr>
          <w:jc w:val="center"/>
        </w:trPr>
        <w:tc>
          <w:tcPr>
            <w:tcW w:w="1131" w:type="pct"/>
            <w:tcBorders>
              <w:top w:val="nil"/>
              <w:left w:val="single" w:sz="4" w:space="0" w:color="auto"/>
              <w:bottom w:val="nil"/>
              <w:right w:val="single" w:sz="4" w:space="0" w:color="auto"/>
            </w:tcBorders>
          </w:tcPr>
          <w:p w14:paraId="2D8172C4"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A1C96E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ja-JP"/>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5D603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2670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E55AD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7E341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4668D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1D5EA3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2AD4B4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ja-JP"/>
              </w:rPr>
              <w:t>N/A</w:t>
            </w:r>
          </w:p>
        </w:tc>
      </w:tr>
      <w:tr w:rsidR="00EB04D4" w:rsidRPr="006D3CF1" w14:paraId="1E34099A" w14:textId="77777777" w:rsidTr="00EA75B1">
        <w:trPr>
          <w:jc w:val="center"/>
        </w:trPr>
        <w:tc>
          <w:tcPr>
            <w:tcW w:w="1131" w:type="pct"/>
            <w:tcBorders>
              <w:top w:val="nil"/>
              <w:left w:val="single" w:sz="4" w:space="0" w:color="auto"/>
              <w:bottom w:val="single" w:sz="4" w:space="0" w:color="auto"/>
              <w:right w:val="single" w:sz="4" w:space="0" w:color="auto"/>
            </w:tcBorders>
          </w:tcPr>
          <w:p w14:paraId="5CA82B18"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A8A140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ja-JP"/>
              </w:rPr>
              <w:t>18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E2F48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820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6F78F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24AA2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438F0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0773DA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MSD</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28AB45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ja-JP"/>
              </w:rPr>
              <w:t>N/A</w:t>
            </w:r>
          </w:p>
        </w:tc>
      </w:tr>
      <w:tr w:rsidR="00EB04D4" w:rsidRPr="006D3CF1" w14:paraId="2CFD045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D6116B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DC_3A-18A_n77A</w:t>
            </w:r>
          </w:p>
          <w:p w14:paraId="20B0423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DC_3A-18A_n77(2A)</w:t>
            </w:r>
          </w:p>
          <w:p w14:paraId="24E82CF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DC_3A-18A_n78A</w:t>
            </w:r>
          </w:p>
          <w:p w14:paraId="7A12C1EB"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DC_3A-18A_n78(2A)</w:t>
            </w:r>
          </w:p>
        </w:tc>
        <w:tc>
          <w:tcPr>
            <w:tcW w:w="409" w:type="pct"/>
            <w:tcBorders>
              <w:top w:val="single" w:sz="4" w:space="0" w:color="auto"/>
              <w:left w:val="single" w:sz="4" w:space="0" w:color="auto"/>
              <w:bottom w:val="single" w:sz="4" w:space="0" w:color="auto"/>
              <w:right w:val="single" w:sz="4" w:space="0" w:color="auto"/>
            </w:tcBorders>
            <w:hideMark/>
          </w:tcPr>
          <w:p w14:paraId="3CA656A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57D98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40F01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47EA0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0EA5E3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6A2E5DD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15.7</w:t>
            </w:r>
          </w:p>
        </w:tc>
        <w:tc>
          <w:tcPr>
            <w:tcW w:w="607" w:type="pct"/>
            <w:gridSpan w:val="2"/>
            <w:tcBorders>
              <w:top w:val="single" w:sz="4" w:space="0" w:color="auto"/>
              <w:left w:val="single" w:sz="4" w:space="0" w:color="auto"/>
              <w:bottom w:val="single" w:sz="4" w:space="0" w:color="auto"/>
              <w:right w:val="single" w:sz="4" w:space="0" w:color="auto"/>
            </w:tcBorders>
            <w:hideMark/>
          </w:tcPr>
          <w:p w14:paraId="0FD301E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IMD3</w:t>
            </w:r>
          </w:p>
        </w:tc>
      </w:tr>
      <w:tr w:rsidR="00EB04D4" w:rsidRPr="006D3CF1" w14:paraId="630D95F9" w14:textId="77777777" w:rsidTr="00EA75B1">
        <w:trPr>
          <w:jc w:val="center"/>
        </w:trPr>
        <w:tc>
          <w:tcPr>
            <w:tcW w:w="1131" w:type="pct"/>
            <w:tcBorders>
              <w:top w:val="nil"/>
              <w:left w:val="single" w:sz="4" w:space="0" w:color="auto"/>
              <w:bottom w:val="nil"/>
              <w:right w:val="single" w:sz="4" w:space="0" w:color="auto"/>
            </w:tcBorders>
          </w:tcPr>
          <w:p w14:paraId="019C3608"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0D17BC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85E42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8E51D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E7266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2B95A8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2BD35C8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690FB8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0ED0CEC1" w14:textId="77777777" w:rsidTr="00EA75B1">
        <w:trPr>
          <w:jc w:val="center"/>
        </w:trPr>
        <w:tc>
          <w:tcPr>
            <w:tcW w:w="1131" w:type="pct"/>
            <w:tcBorders>
              <w:top w:val="nil"/>
              <w:left w:val="single" w:sz="4" w:space="0" w:color="auto"/>
              <w:bottom w:val="single" w:sz="4" w:space="0" w:color="auto"/>
              <w:right w:val="single" w:sz="4" w:space="0" w:color="auto"/>
            </w:tcBorders>
          </w:tcPr>
          <w:p w14:paraId="1B3F52F1"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75DA71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n77, 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DFF86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3505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4908C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E22B6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4A722D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3505</w:t>
            </w:r>
          </w:p>
        </w:tc>
        <w:tc>
          <w:tcPr>
            <w:tcW w:w="435" w:type="pct"/>
            <w:gridSpan w:val="2"/>
            <w:tcBorders>
              <w:top w:val="single" w:sz="4" w:space="0" w:color="auto"/>
              <w:left w:val="single" w:sz="4" w:space="0" w:color="auto"/>
              <w:bottom w:val="single" w:sz="4" w:space="0" w:color="auto"/>
              <w:right w:val="single" w:sz="4" w:space="0" w:color="auto"/>
            </w:tcBorders>
            <w:hideMark/>
          </w:tcPr>
          <w:p w14:paraId="7AEFB26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89CB4C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2ACE5B5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B98710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DC_3A-19A_n77A</w:t>
            </w:r>
          </w:p>
          <w:p w14:paraId="22349B6B" w14:textId="77777777" w:rsidR="00EB04D4" w:rsidRPr="006D3CF1" w:rsidRDefault="00EB04D4" w:rsidP="00EA75B1">
            <w:pPr>
              <w:spacing w:after="0"/>
              <w:jc w:val="center"/>
              <w:rPr>
                <w:rFonts w:ascii="Arial" w:eastAsia="MS Mincho" w:hAnsi="Arial" w:cs="Arial"/>
                <w:sz w:val="18"/>
              </w:rPr>
            </w:pPr>
            <w:r w:rsidRPr="006D3CF1">
              <w:rPr>
                <w:rFonts w:ascii="Arial" w:eastAsia="맑은 고딕" w:hAnsi="Arial" w:cs="Arial"/>
                <w:sz w:val="18"/>
                <w:szCs w:val="18"/>
                <w:lang w:eastAsia="ko-KR"/>
              </w:rPr>
              <w:t>DC_3A-19A_n78A</w:t>
            </w:r>
          </w:p>
        </w:tc>
        <w:tc>
          <w:tcPr>
            <w:tcW w:w="409" w:type="pct"/>
            <w:tcBorders>
              <w:top w:val="single" w:sz="4" w:space="0" w:color="auto"/>
              <w:left w:val="single" w:sz="4" w:space="0" w:color="auto"/>
              <w:bottom w:val="single" w:sz="4" w:space="0" w:color="auto"/>
              <w:right w:val="single" w:sz="4" w:space="0" w:color="auto"/>
            </w:tcBorders>
            <w:hideMark/>
          </w:tcPr>
          <w:p w14:paraId="573B20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24E43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6F28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6C14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6341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1850</w:t>
            </w:r>
          </w:p>
        </w:tc>
        <w:tc>
          <w:tcPr>
            <w:tcW w:w="435" w:type="pct"/>
            <w:gridSpan w:val="2"/>
            <w:tcBorders>
              <w:top w:val="single" w:sz="4" w:space="0" w:color="auto"/>
              <w:left w:val="single" w:sz="4" w:space="0" w:color="auto"/>
              <w:bottom w:val="single" w:sz="4" w:space="0" w:color="auto"/>
              <w:right w:val="single" w:sz="4" w:space="0" w:color="auto"/>
            </w:tcBorders>
            <w:hideMark/>
          </w:tcPr>
          <w:p w14:paraId="69E57A63"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ja-JP"/>
              </w:rPr>
              <w:t>17.3</w:t>
            </w:r>
          </w:p>
        </w:tc>
        <w:tc>
          <w:tcPr>
            <w:tcW w:w="607" w:type="pct"/>
            <w:gridSpan w:val="2"/>
            <w:tcBorders>
              <w:top w:val="single" w:sz="4" w:space="0" w:color="auto"/>
              <w:left w:val="single" w:sz="4" w:space="0" w:color="auto"/>
              <w:bottom w:val="single" w:sz="4" w:space="0" w:color="auto"/>
              <w:right w:val="single" w:sz="4" w:space="0" w:color="auto"/>
            </w:tcBorders>
            <w:hideMark/>
          </w:tcPr>
          <w:p w14:paraId="23951EE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IMD3</w:t>
            </w:r>
          </w:p>
        </w:tc>
      </w:tr>
      <w:tr w:rsidR="00EB04D4" w:rsidRPr="006D3CF1" w14:paraId="26E6C8EB" w14:textId="77777777" w:rsidTr="00EA75B1">
        <w:trPr>
          <w:jc w:val="center"/>
        </w:trPr>
        <w:tc>
          <w:tcPr>
            <w:tcW w:w="1131" w:type="pct"/>
            <w:tcBorders>
              <w:top w:val="nil"/>
              <w:left w:val="single" w:sz="4" w:space="0" w:color="auto"/>
              <w:bottom w:val="nil"/>
              <w:right w:val="single" w:sz="4" w:space="0" w:color="auto"/>
            </w:tcBorders>
          </w:tcPr>
          <w:p w14:paraId="49928B3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5F2C3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3B15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A350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50D1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979FB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07B3E069"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AB4D89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2B289B50" w14:textId="77777777" w:rsidTr="00EA75B1">
        <w:trPr>
          <w:jc w:val="center"/>
        </w:trPr>
        <w:tc>
          <w:tcPr>
            <w:tcW w:w="1131" w:type="pct"/>
            <w:tcBorders>
              <w:top w:val="nil"/>
              <w:left w:val="single" w:sz="4" w:space="0" w:color="auto"/>
              <w:bottom w:val="single" w:sz="4" w:space="0" w:color="auto"/>
              <w:right w:val="single" w:sz="4" w:space="0" w:color="auto"/>
            </w:tcBorders>
          </w:tcPr>
          <w:p w14:paraId="7EB6969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DBC1A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 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43FBC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C3A4B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8191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B614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3520</w:t>
            </w:r>
          </w:p>
        </w:tc>
        <w:tc>
          <w:tcPr>
            <w:tcW w:w="435" w:type="pct"/>
            <w:gridSpan w:val="2"/>
            <w:tcBorders>
              <w:top w:val="single" w:sz="4" w:space="0" w:color="auto"/>
              <w:left w:val="single" w:sz="4" w:space="0" w:color="auto"/>
              <w:bottom w:val="single" w:sz="4" w:space="0" w:color="auto"/>
              <w:right w:val="single" w:sz="4" w:space="0" w:color="auto"/>
            </w:tcBorders>
            <w:hideMark/>
          </w:tcPr>
          <w:p w14:paraId="004F0B18"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69568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7004D9C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FDB051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TW"/>
              </w:rPr>
              <w:t>3</w:t>
            </w:r>
            <w:r w:rsidRPr="006D3CF1">
              <w:rPr>
                <w:rFonts w:ascii="Arial" w:eastAsia="Times New Roman" w:hAnsi="Arial" w:cs="Arial"/>
                <w:sz w:val="18"/>
                <w:lang w:eastAsia="fr-FR"/>
              </w:rPr>
              <w:t>A</w:t>
            </w:r>
            <w:r w:rsidRPr="006D3CF1">
              <w:rPr>
                <w:rFonts w:ascii="Arial" w:eastAsia="Times New Roman" w:hAnsi="Arial" w:cs="Arial"/>
                <w:sz w:val="18"/>
                <w:lang w:eastAsia="zh-TW"/>
              </w:rPr>
              <w:t>_n7</w:t>
            </w:r>
            <w:r w:rsidRPr="006D3CF1">
              <w:rPr>
                <w:rFonts w:ascii="Arial" w:eastAsia="Times New Roman" w:hAnsi="Arial" w:cs="Arial"/>
                <w:sz w:val="18"/>
                <w:lang w:eastAsia="fr-FR"/>
              </w:rPr>
              <w:t>A-n28A</w:t>
            </w:r>
          </w:p>
        </w:tc>
        <w:tc>
          <w:tcPr>
            <w:tcW w:w="409" w:type="pct"/>
            <w:tcBorders>
              <w:top w:val="single" w:sz="4" w:space="0" w:color="auto"/>
              <w:left w:val="single" w:sz="4" w:space="0" w:color="auto"/>
              <w:bottom w:val="single" w:sz="4" w:space="0" w:color="auto"/>
              <w:right w:val="single" w:sz="4" w:space="0" w:color="auto"/>
            </w:tcBorders>
            <w:hideMark/>
          </w:tcPr>
          <w:p w14:paraId="205ED93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C0AE2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1747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E5384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ADB5D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24F69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1842</w:t>
            </w:r>
          </w:p>
        </w:tc>
        <w:tc>
          <w:tcPr>
            <w:tcW w:w="435" w:type="pct"/>
            <w:gridSpan w:val="2"/>
            <w:tcBorders>
              <w:top w:val="single" w:sz="4" w:space="0" w:color="auto"/>
              <w:left w:val="single" w:sz="4" w:space="0" w:color="auto"/>
              <w:bottom w:val="single" w:sz="4" w:space="0" w:color="auto"/>
              <w:right w:val="single" w:sz="4" w:space="0" w:color="auto"/>
            </w:tcBorders>
            <w:hideMark/>
          </w:tcPr>
          <w:p w14:paraId="13147C1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E9163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r>
      <w:tr w:rsidR="00EB04D4" w:rsidRPr="006D3CF1" w14:paraId="3A0A9EEF" w14:textId="77777777" w:rsidTr="00EA75B1">
        <w:trPr>
          <w:jc w:val="center"/>
        </w:trPr>
        <w:tc>
          <w:tcPr>
            <w:tcW w:w="1131" w:type="pct"/>
            <w:tcBorders>
              <w:top w:val="nil"/>
              <w:left w:val="single" w:sz="4" w:space="0" w:color="auto"/>
              <w:bottom w:val="nil"/>
              <w:right w:val="single" w:sz="4" w:space="0" w:color="auto"/>
            </w:tcBorders>
            <w:hideMark/>
          </w:tcPr>
          <w:p w14:paraId="05234C76"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w:t>
            </w:r>
            <w:r w:rsidRPr="006D3CF1">
              <w:rPr>
                <w:rFonts w:ascii="Arial" w:eastAsia="Times New Roman" w:hAnsi="Arial" w:cs="Arial"/>
                <w:sz w:val="18"/>
                <w:lang w:eastAsia="zh-TW"/>
              </w:rPr>
              <w:t>3C_n7</w:t>
            </w:r>
            <w:r w:rsidRPr="006D3CF1">
              <w:rPr>
                <w:rFonts w:ascii="Arial" w:eastAsia="Times New Roman" w:hAnsi="Arial" w:cs="Arial"/>
                <w:sz w:val="18"/>
                <w:lang w:eastAsia="fr-FR"/>
              </w:rPr>
              <w:t>A-n28A</w:t>
            </w:r>
          </w:p>
        </w:tc>
        <w:tc>
          <w:tcPr>
            <w:tcW w:w="409" w:type="pct"/>
            <w:tcBorders>
              <w:top w:val="single" w:sz="4" w:space="0" w:color="auto"/>
              <w:left w:val="single" w:sz="4" w:space="0" w:color="auto"/>
              <w:bottom w:val="single" w:sz="4" w:space="0" w:color="auto"/>
              <w:right w:val="single" w:sz="4" w:space="0" w:color="auto"/>
            </w:tcBorders>
            <w:hideMark/>
          </w:tcPr>
          <w:p w14:paraId="363901F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40C416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3712B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D5FD0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859BE4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2663</w:t>
            </w:r>
          </w:p>
        </w:tc>
        <w:tc>
          <w:tcPr>
            <w:tcW w:w="435" w:type="pct"/>
            <w:gridSpan w:val="2"/>
            <w:tcBorders>
              <w:top w:val="single" w:sz="4" w:space="0" w:color="auto"/>
              <w:left w:val="single" w:sz="4" w:space="0" w:color="auto"/>
              <w:bottom w:val="single" w:sz="4" w:space="0" w:color="auto"/>
              <w:right w:val="single" w:sz="4" w:space="0" w:color="auto"/>
            </w:tcBorders>
            <w:hideMark/>
          </w:tcPr>
          <w:p w14:paraId="35E497F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DA7664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r>
      <w:tr w:rsidR="00EB04D4" w:rsidRPr="006D3CF1" w14:paraId="7DE17B19" w14:textId="77777777" w:rsidTr="00EA75B1">
        <w:trPr>
          <w:jc w:val="center"/>
        </w:trPr>
        <w:tc>
          <w:tcPr>
            <w:tcW w:w="1131" w:type="pct"/>
            <w:tcBorders>
              <w:top w:val="nil"/>
              <w:left w:val="single" w:sz="4" w:space="0" w:color="auto"/>
              <w:bottom w:val="nil"/>
              <w:right w:val="single" w:sz="4" w:space="0" w:color="auto"/>
            </w:tcBorders>
          </w:tcPr>
          <w:p w14:paraId="4480101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FF51C7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51D53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6DDD5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D2747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CCB6CE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796.0</w:t>
            </w:r>
          </w:p>
        </w:tc>
        <w:tc>
          <w:tcPr>
            <w:tcW w:w="435" w:type="pct"/>
            <w:gridSpan w:val="2"/>
            <w:tcBorders>
              <w:top w:val="single" w:sz="4" w:space="0" w:color="auto"/>
              <w:left w:val="single" w:sz="4" w:space="0" w:color="auto"/>
              <w:bottom w:val="single" w:sz="4" w:space="0" w:color="auto"/>
              <w:right w:val="single" w:sz="4" w:space="0" w:color="auto"/>
            </w:tcBorders>
            <w:hideMark/>
          </w:tcPr>
          <w:p w14:paraId="231D81B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20.0</w:t>
            </w:r>
          </w:p>
        </w:tc>
        <w:tc>
          <w:tcPr>
            <w:tcW w:w="607" w:type="pct"/>
            <w:gridSpan w:val="2"/>
            <w:tcBorders>
              <w:top w:val="single" w:sz="4" w:space="0" w:color="auto"/>
              <w:left w:val="single" w:sz="4" w:space="0" w:color="auto"/>
              <w:bottom w:val="single" w:sz="4" w:space="0" w:color="auto"/>
              <w:right w:val="single" w:sz="4" w:space="0" w:color="auto"/>
            </w:tcBorders>
            <w:hideMark/>
          </w:tcPr>
          <w:p w14:paraId="3E05C19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IMD2</w:t>
            </w:r>
          </w:p>
        </w:tc>
      </w:tr>
      <w:tr w:rsidR="00EB04D4" w:rsidRPr="006D3CF1" w14:paraId="43275447" w14:textId="77777777" w:rsidTr="00EA75B1">
        <w:trPr>
          <w:jc w:val="center"/>
        </w:trPr>
        <w:tc>
          <w:tcPr>
            <w:tcW w:w="1131" w:type="pct"/>
            <w:tcBorders>
              <w:top w:val="nil"/>
              <w:left w:val="single" w:sz="4" w:space="0" w:color="auto"/>
              <w:bottom w:val="nil"/>
              <w:right w:val="single" w:sz="4" w:space="0" w:color="auto"/>
            </w:tcBorders>
          </w:tcPr>
          <w:p w14:paraId="4E3C70D5"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FC173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B86F95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1712.5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187BD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52A20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1F64C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1807.5</w:t>
            </w:r>
          </w:p>
        </w:tc>
        <w:tc>
          <w:tcPr>
            <w:tcW w:w="435" w:type="pct"/>
            <w:gridSpan w:val="2"/>
            <w:tcBorders>
              <w:top w:val="single" w:sz="4" w:space="0" w:color="auto"/>
              <w:left w:val="single" w:sz="4" w:space="0" w:color="auto"/>
              <w:bottom w:val="single" w:sz="4" w:space="0" w:color="auto"/>
              <w:right w:val="single" w:sz="4" w:space="0" w:color="auto"/>
            </w:tcBorders>
            <w:hideMark/>
          </w:tcPr>
          <w:p w14:paraId="0269E59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39A57C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r>
      <w:tr w:rsidR="00EB04D4" w:rsidRPr="006D3CF1" w14:paraId="790899FA" w14:textId="77777777" w:rsidTr="00EA75B1">
        <w:trPr>
          <w:jc w:val="center"/>
        </w:trPr>
        <w:tc>
          <w:tcPr>
            <w:tcW w:w="1131" w:type="pct"/>
            <w:tcBorders>
              <w:top w:val="nil"/>
              <w:left w:val="single" w:sz="4" w:space="0" w:color="auto"/>
              <w:bottom w:val="nil"/>
              <w:right w:val="single" w:sz="4" w:space="0" w:color="auto"/>
            </w:tcBorders>
          </w:tcPr>
          <w:p w14:paraId="56D8FB7D"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D34C02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BB840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C5232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CE1D5B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D001B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2682</w:t>
            </w:r>
          </w:p>
        </w:tc>
        <w:tc>
          <w:tcPr>
            <w:tcW w:w="435" w:type="pct"/>
            <w:gridSpan w:val="2"/>
            <w:tcBorders>
              <w:top w:val="single" w:sz="4" w:space="0" w:color="auto"/>
              <w:left w:val="single" w:sz="4" w:space="0" w:color="auto"/>
              <w:bottom w:val="single" w:sz="4" w:space="0" w:color="auto"/>
              <w:right w:val="single" w:sz="4" w:space="0" w:color="auto"/>
            </w:tcBorders>
            <w:hideMark/>
          </w:tcPr>
          <w:p w14:paraId="7CDF245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17.0</w:t>
            </w:r>
          </w:p>
        </w:tc>
        <w:tc>
          <w:tcPr>
            <w:tcW w:w="607" w:type="pct"/>
            <w:gridSpan w:val="2"/>
            <w:tcBorders>
              <w:top w:val="single" w:sz="4" w:space="0" w:color="auto"/>
              <w:left w:val="single" w:sz="4" w:space="0" w:color="auto"/>
              <w:bottom w:val="single" w:sz="4" w:space="0" w:color="auto"/>
              <w:right w:val="single" w:sz="4" w:space="0" w:color="auto"/>
            </w:tcBorders>
            <w:hideMark/>
          </w:tcPr>
          <w:p w14:paraId="178233C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IMD3</w:t>
            </w:r>
          </w:p>
        </w:tc>
      </w:tr>
      <w:tr w:rsidR="00EB04D4" w:rsidRPr="006D3CF1" w14:paraId="33E5C033" w14:textId="77777777" w:rsidTr="00EA75B1">
        <w:trPr>
          <w:jc w:val="center"/>
        </w:trPr>
        <w:tc>
          <w:tcPr>
            <w:tcW w:w="1131" w:type="pct"/>
            <w:tcBorders>
              <w:top w:val="nil"/>
              <w:left w:val="single" w:sz="4" w:space="0" w:color="auto"/>
              <w:bottom w:val="single" w:sz="4" w:space="0" w:color="auto"/>
              <w:right w:val="single" w:sz="4" w:space="0" w:color="auto"/>
            </w:tcBorders>
          </w:tcPr>
          <w:p w14:paraId="5A07F95D"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EF6543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092C8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FEF92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A96E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0EED6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67B5549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27B011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r>
      <w:tr w:rsidR="00EB04D4" w:rsidRPr="006D3CF1" w14:paraId="2EF3D80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00B2D2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DC_3A-7A_n40A</w:t>
            </w:r>
          </w:p>
        </w:tc>
        <w:tc>
          <w:tcPr>
            <w:tcW w:w="409" w:type="pct"/>
            <w:tcBorders>
              <w:top w:val="single" w:sz="4" w:space="0" w:color="auto"/>
              <w:left w:val="single" w:sz="4" w:space="0" w:color="auto"/>
              <w:bottom w:val="single" w:sz="4" w:space="0" w:color="auto"/>
              <w:right w:val="single" w:sz="4" w:space="0" w:color="auto"/>
            </w:tcBorders>
            <w:hideMark/>
          </w:tcPr>
          <w:p w14:paraId="17CF4B91"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92C7D4"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08D4C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D88C93"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959D8C"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1866.6</w:t>
            </w:r>
          </w:p>
        </w:tc>
        <w:tc>
          <w:tcPr>
            <w:tcW w:w="435" w:type="pct"/>
            <w:gridSpan w:val="2"/>
            <w:tcBorders>
              <w:top w:val="single" w:sz="4" w:space="0" w:color="auto"/>
              <w:left w:val="single" w:sz="4" w:space="0" w:color="auto"/>
              <w:bottom w:val="single" w:sz="4" w:space="0" w:color="auto"/>
              <w:right w:val="single" w:sz="4" w:space="0" w:color="auto"/>
            </w:tcBorders>
            <w:hideMark/>
          </w:tcPr>
          <w:p w14:paraId="19C9DBE7"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fr-FR"/>
              </w:rPr>
              <w:t>3.4</w:t>
            </w:r>
          </w:p>
        </w:tc>
        <w:tc>
          <w:tcPr>
            <w:tcW w:w="607" w:type="pct"/>
            <w:gridSpan w:val="2"/>
            <w:tcBorders>
              <w:top w:val="single" w:sz="4" w:space="0" w:color="auto"/>
              <w:left w:val="single" w:sz="4" w:space="0" w:color="auto"/>
              <w:bottom w:val="single" w:sz="4" w:space="0" w:color="auto"/>
              <w:right w:val="single" w:sz="4" w:space="0" w:color="auto"/>
            </w:tcBorders>
            <w:hideMark/>
          </w:tcPr>
          <w:p w14:paraId="7005F0C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IMD5</w:t>
            </w:r>
          </w:p>
        </w:tc>
      </w:tr>
      <w:tr w:rsidR="00EB04D4" w:rsidRPr="006D3CF1" w14:paraId="2430C32E" w14:textId="77777777" w:rsidTr="00EA75B1">
        <w:trPr>
          <w:jc w:val="center"/>
        </w:trPr>
        <w:tc>
          <w:tcPr>
            <w:tcW w:w="1131" w:type="pct"/>
            <w:tcBorders>
              <w:top w:val="nil"/>
              <w:left w:val="single" w:sz="4" w:space="0" w:color="auto"/>
              <w:bottom w:val="nil"/>
              <w:right w:val="single" w:sz="4" w:space="0" w:color="auto"/>
            </w:tcBorders>
            <w:hideMark/>
          </w:tcPr>
          <w:p w14:paraId="5BB3E34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DC_3A-7A-7A_n40A</w:t>
            </w:r>
          </w:p>
        </w:tc>
        <w:tc>
          <w:tcPr>
            <w:tcW w:w="409" w:type="pct"/>
            <w:tcBorders>
              <w:top w:val="single" w:sz="4" w:space="0" w:color="auto"/>
              <w:left w:val="single" w:sz="4" w:space="0" w:color="auto"/>
              <w:bottom w:val="single" w:sz="4" w:space="0" w:color="auto"/>
              <w:right w:val="single" w:sz="4" w:space="0" w:color="auto"/>
            </w:tcBorders>
            <w:hideMark/>
          </w:tcPr>
          <w:p w14:paraId="1F2401DA"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367CBDB"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2530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046B3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923B4E"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8F9F1C2"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67BC7FAF"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57B3F1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N/A</w:t>
            </w:r>
          </w:p>
        </w:tc>
      </w:tr>
      <w:tr w:rsidR="00EB04D4" w:rsidRPr="006D3CF1" w14:paraId="29078F07" w14:textId="77777777" w:rsidTr="00EA75B1">
        <w:trPr>
          <w:jc w:val="center"/>
        </w:trPr>
        <w:tc>
          <w:tcPr>
            <w:tcW w:w="1131" w:type="pct"/>
            <w:tcBorders>
              <w:top w:val="nil"/>
              <w:left w:val="single" w:sz="4" w:space="0" w:color="auto"/>
              <w:bottom w:val="single" w:sz="4" w:space="0" w:color="auto"/>
              <w:right w:val="single" w:sz="4" w:space="0" w:color="auto"/>
            </w:tcBorders>
          </w:tcPr>
          <w:p w14:paraId="7DBC836A"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40A7331"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F1F80A"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2310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C57E4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38A8A84"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4F0B52E"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2310</w:t>
            </w:r>
          </w:p>
        </w:tc>
        <w:tc>
          <w:tcPr>
            <w:tcW w:w="435" w:type="pct"/>
            <w:gridSpan w:val="2"/>
            <w:tcBorders>
              <w:top w:val="single" w:sz="4" w:space="0" w:color="auto"/>
              <w:left w:val="single" w:sz="4" w:space="0" w:color="auto"/>
              <w:bottom w:val="single" w:sz="4" w:space="0" w:color="auto"/>
              <w:right w:val="single" w:sz="4" w:space="0" w:color="auto"/>
            </w:tcBorders>
            <w:hideMark/>
          </w:tcPr>
          <w:p w14:paraId="61638DA2"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33D7D9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N/A</w:t>
            </w:r>
          </w:p>
        </w:tc>
      </w:tr>
      <w:tr w:rsidR="00EB04D4" w:rsidRPr="006D3CF1" w14:paraId="5EE8273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206C77A"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DC_</w:t>
            </w:r>
            <w:r w:rsidRPr="006D3CF1">
              <w:rPr>
                <w:rFonts w:ascii="Arial" w:eastAsia="Times New Roman" w:hAnsi="Arial" w:cs="Arial"/>
                <w:sz w:val="18"/>
                <w:lang w:eastAsia="zh-TW"/>
              </w:rPr>
              <w:t>3</w:t>
            </w:r>
            <w:r w:rsidRPr="006D3CF1">
              <w:rPr>
                <w:rFonts w:ascii="Arial" w:eastAsia="Times New Roman" w:hAnsi="Arial" w:cs="Arial"/>
                <w:sz w:val="18"/>
                <w:lang w:eastAsia="fr-FR"/>
              </w:rPr>
              <w:t>A-</w:t>
            </w:r>
            <w:r w:rsidRPr="006D3CF1">
              <w:rPr>
                <w:rFonts w:ascii="Arial" w:eastAsia="Times New Roman" w:hAnsi="Arial" w:cs="Arial"/>
                <w:sz w:val="18"/>
                <w:lang w:eastAsia="zh-TW"/>
              </w:rPr>
              <w:t>7</w:t>
            </w:r>
            <w:r w:rsidRPr="006D3CF1">
              <w:rPr>
                <w:rFonts w:ascii="Arial" w:eastAsia="맑은 고딕" w:hAnsi="Arial" w:cs="Arial"/>
                <w:sz w:val="18"/>
                <w:lang w:eastAsia="ko-KR"/>
              </w:rPr>
              <w:t>A_</w:t>
            </w:r>
            <w:r w:rsidRPr="006D3CF1">
              <w:rPr>
                <w:rFonts w:ascii="Arial" w:eastAsia="Times New Roman" w:hAnsi="Arial" w:cs="Arial"/>
                <w:sz w:val="18"/>
                <w:lang w:eastAsia="ja-JP"/>
              </w:rPr>
              <w:t>n</w:t>
            </w:r>
            <w:r w:rsidRPr="006D3CF1">
              <w:rPr>
                <w:rFonts w:ascii="Arial" w:eastAsia="맑은 고딕" w:hAnsi="Arial" w:cs="Arial"/>
                <w:sz w:val="18"/>
                <w:lang w:eastAsia="ko-KR"/>
              </w:rPr>
              <w:t>7</w:t>
            </w:r>
            <w:r w:rsidRPr="006D3CF1">
              <w:rPr>
                <w:rFonts w:ascii="Arial" w:eastAsia="Times New Roman" w:hAnsi="Arial" w:cs="Arial"/>
                <w:sz w:val="18"/>
                <w:lang w:eastAsia="zh-TW"/>
              </w:rPr>
              <w:t>7</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791F552E" w14:textId="77777777" w:rsidR="00EB04D4" w:rsidRPr="006D3CF1" w:rsidRDefault="00EB04D4" w:rsidP="00EA75B1">
            <w:pPr>
              <w:keepNext/>
              <w:spacing w:after="0"/>
              <w:jc w:val="center"/>
              <w:rPr>
                <w:rFonts w:ascii="Arial" w:eastAsia="MS Mincho" w:hAnsi="Arial" w:cs="Arial"/>
                <w:sz w:val="18"/>
              </w:rPr>
            </w:pPr>
            <w:r w:rsidRPr="006D3CF1">
              <w:rPr>
                <w:rFonts w:ascii="Arial" w:eastAsia="Times New Roman" w:hAnsi="Arial" w:cs="Arial"/>
                <w:sz w:val="18"/>
                <w:lang w:eastAsia="zh-TW"/>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213B8F3"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TW"/>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AB2A35"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7EE443"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kern w:val="2"/>
                <w:sz w:val="18"/>
                <w:szCs w:val="24"/>
                <w:lang w:eastAsia="zh-TW"/>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D0789DF"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TW"/>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35411E4F"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zh-TW"/>
              </w:rPr>
              <w:t>17.6</w:t>
            </w:r>
          </w:p>
        </w:tc>
        <w:tc>
          <w:tcPr>
            <w:tcW w:w="607" w:type="pct"/>
            <w:gridSpan w:val="2"/>
            <w:tcBorders>
              <w:top w:val="single" w:sz="4" w:space="0" w:color="auto"/>
              <w:left w:val="single" w:sz="4" w:space="0" w:color="auto"/>
              <w:bottom w:val="single" w:sz="4" w:space="0" w:color="auto"/>
              <w:right w:val="single" w:sz="4" w:space="0" w:color="auto"/>
            </w:tcBorders>
            <w:hideMark/>
          </w:tcPr>
          <w:p w14:paraId="1E347E90"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lang w:eastAsia="ko-KR"/>
              </w:rPr>
              <w:t>IMD3</w:t>
            </w:r>
          </w:p>
        </w:tc>
      </w:tr>
      <w:tr w:rsidR="00EB04D4" w:rsidRPr="006D3CF1" w14:paraId="08EB4E14" w14:textId="77777777" w:rsidTr="00EA75B1">
        <w:trPr>
          <w:jc w:val="center"/>
        </w:trPr>
        <w:tc>
          <w:tcPr>
            <w:tcW w:w="1131" w:type="pct"/>
            <w:tcBorders>
              <w:top w:val="nil"/>
              <w:left w:val="single" w:sz="4" w:space="0" w:color="auto"/>
              <w:bottom w:val="nil"/>
              <w:right w:val="single" w:sz="4" w:space="0" w:color="auto"/>
            </w:tcBorders>
            <w:hideMark/>
          </w:tcPr>
          <w:p w14:paraId="0B344437"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fr-FR"/>
              </w:rPr>
              <w:t>DC_3A-7A_n77(2A)</w:t>
            </w:r>
          </w:p>
          <w:p w14:paraId="6F29BB68" w14:textId="77777777" w:rsidR="00EB04D4" w:rsidRPr="006D3CF1" w:rsidRDefault="00EB04D4" w:rsidP="00EA75B1">
            <w:pPr>
              <w:keepNext/>
              <w:spacing w:after="0"/>
              <w:jc w:val="center"/>
              <w:rPr>
                <w:rFonts w:ascii="Arial" w:eastAsia="MS Mincho" w:hAnsi="Arial"/>
                <w:sz w:val="18"/>
                <w:lang w:eastAsia="fr-FR"/>
              </w:rPr>
            </w:pPr>
            <w:r w:rsidRPr="006D3CF1">
              <w:rPr>
                <w:rFonts w:ascii="Arial" w:eastAsia="Times New Roman" w:hAnsi="Arial" w:cs="Arial"/>
                <w:sz w:val="18"/>
                <w:lang w:eastAsia="fr-FR"/>
              </w:rPr>
              <w:t>DC_3A-7A_n77(3A)</w:t>
            </w:r>
          </w:p>
        </w:tc>
        <w:tc>
          <w:tcPr>
            <w:tcW w:w="409" w:type="pct"/>
            <w:tcBorders>
              <w:top w:val="single" w:sz="4" w:space="0" w:color="auto"/>
              <w:left w:val="single" w:sz="4" w:space="0" w:color="auto"/>
              <w:bottom w:val="single" w:sz="4" w:space="0" w:color="auto"/>
              <w:right w:val="single" w:sz="4" w:space="0" w:color="auto"/>
            </w:tcBorders>
            <w:hideMark/>
          </w:tcPr>
          <w:p w14:paraId="2F078549"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9108C7"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TW"/>
              </w:rPr>
              <w:t>2565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0A8A2B"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635F3A"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48F21C"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TW"/>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747D054B"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B410860"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N/A</w:t>
            </w:r>
          </w:p>
        </w:tc>
      </w:tr>
      <w:tr w:rsidR="00EB04D4" w:rsidRPr="006D3CF1" w14:paraId="70730675" w14:textId="77777777" w:rsidTr="00EA75B1">
        <w:trPr>
          <w:jc w:val="center"/>
        </w:trPr>
        <w:tc>
          <w:tcPr>
            <w:tcW w:w="1131" w:type="pct"/>
            <w:tcBorders>
              <w:top w:val="nil"/>
              <w:left w:val="single" w:sz="4" w:space="0" w:color="auto"/>
              <w:bottom w:val="nil"/>
              <w:right w:val="single" w:sz="4" w:space="0" w:color="auto"/>
            </w:tcBorders>
            <w:hideMark/>
          </w:tcPr>
          <w:p w14:paraId="461F0AD7"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맑은 고딕" w:hAnsi="Arial" w:cs="Arial"/>
                <w:sz w:val="18"/>
                <w:lang w:eastAsia="ko-KR"/>
              </w:rPr>
              <w:t>DC_3A-7A-7A_n77(2A)</w:t>
            </w:r>
          </w:p>
        </w:tc>
        <w:tc>
          <w:tcPr>
            <w:tcW w:w="409" w:type="pct"/>
            <w:tcBorders>
              <w:top w:val="single" w:sz="4" w:space="0" w:color="auto"/>
              <w:left w:val="single" w:sz="4" w:space="0" w:color="auto"/>
              <w:bottom w:val="single" w:sz="4" w:space="0" w:color="auto"/>
              <w:right w:val="single" w:sz="4" w:space="0" w:color="auto"/>
            </w:tcBorders>
            <w:hideMark/>
          </w:tcPr>
          <w:p w14:paraId="2FEFAF13"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맑은 고딕" w:hAnsi="Arial" w:cs="Arial"/>
                <w:sz w:val="18"/>
                <w:lang w:eastAsia="ko-KR"/>
              </w:rPr>
              <w:t>n7</w:t>
            </w: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1C44FF"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TW"/>
              </w:rPr>
              <w:t>3310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8F9CFC"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867225"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5</w:t>
            </w:r>
            <w:r w:rsidRPr="006D3CF1">
              <w:rPr>
                <w:rFonts w:ascii="Arial" w:eastAsia="Times New Roman" w:hAnsi="Arial" w:cs="Arial"/>
                <w:kern w:val="2"/>
                <w:sz w:val="18"/>
                <w:szCs w:val="24"/>
                <w:lang w:eastAsia="zh-TW"/>
              </w:rPr>
              <w:t>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D5E65C"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TW"/>
              </w:rPr>
              <w:t>3310</w:t>
            </w:r>
          </w:p>
        </w:tc>
        <w:tc>
          <w:tcPr>
            <w:tcW w:w="435" w:type="pct"/>
            <w:gridSpan w:val="2"/>
            <w:tcBorders>
              <w:top w:val="single" w:sz="4" w:space="0" w:color="auto"/>
              <w:left w:val="single" w:sz="4" w:space="0" w:color="auto"/>
              <w:bottom w:val="single" w:sz="4" w:space="0" w:color="auto"/>
              <w:right w:val="single" w:sz="4" w:space="0" w:color="auto"/>
            </w:tcBorders>
            <w:hideMark/>
          </w:tcPr>
          <w:p w14:paraId="24F326FF"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F2BDABB"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N/A</w:t>
            </w:r>
          </w:p>
        </w:tc>
      </w:tr>
      <w:tr w:rsidR="00EB04D4" w:rsidRPr="006D3CF1" w14:paraId="3B47A37E" w14:textId="77777777" w:rsidTr="00EA75B1">
        <w:trPr>
          <w:jc w:val="center"/>
        </w:trPr>
        <w:tc>
          <w:tcPr>
            <w:tcW w:w="1131" w:type="pct"/>
            <w:tcBorders>
              <w:top w:val="nil"/>
              <w:left w:val="single" w:sz="4" w:space="0" w:color="auto"/>
              <w:bottom w:val="nil"/>
              <w:right w:val="single" w:sz="4" w:space="0" w:color="auto"/>
            </w:tcBorders>
            <w:hideMark/>
          </w:tcPr>
          <w:p w14:paraId="07CB9E22"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DC_3A-7A-7A_n77(3A)</w:t>
            </w:r>
          </w:p>
        </w:tc>
        <w:tc>
          <w:tcPr>
            <w:tcW w:w="409" w:type="pct"/>
            <w:tcBorders>
              <w:top w:val="single" w:sz="4" w:space="0" w:color="auto"/>
              <w:left w:val="single" w:sz="4" w:space="0" w:color="auto"/>
              <w:bottom w:val="single" w:sz="4" w:space="0" w:color="auto"/>
              <w:right w:val="single" w:sz="4" w:space="0" w:color="auto"/>
            </w:tcBorders>
            <w:hideMark/>
          </w:tcPr>
          <w:p w14:paraId="297E39EC" w14:textId="77777777" w:rsidR="00EB04D4" w:rsidRPr="006D3CF1" w:rsidRDefault="00EB04D4" w:rsidP="00EA75B1">
            <w:pPr>
              <w:keepNext/>
              <w:spacing w:after="0"/>
              <w:jc w:val="center"/>
              <w:rPr>
                <w:rFonts w:ascii="Arial" w:eastAsia="MS Mincho" w:hAnsi="Arial" w:cs="Arial"/>
                <w:sz w:val="18"/>
              </w:rPr>
            </w:pPr>
            <w:r w:rsidRPr="006D3CF1">
              <w:rPr>
                <w:rFonts w:ascii="Arial" w:eastAsia="Times New Roman" w:hAnsi="Arial" w:cs="Arial"/>
                <w:sz w:val="18"/>
                <w:lang w:eastAsia="zh-TW"/>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80D5B8"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TW"/>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93DC84"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7FAAA4"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C224A1"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TW"/>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3104002B"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zh-TW"/>
              </w:rPr>
              <w:t>8.6</w:t>
            </w:r>
          </w:p>
        </w:tc>
        <w:tc>
          <w:tcPr>
            <w:tcW w:w="607" w:type="pct"/>
            <w:gridSpan w:val="2"/>
            <w:tcBorders>
              <w:top w:val="single" w:sz="4" w:space="0" w:color="auto"/>
              <w:left w:val="single" w:sz="4" w:space="0" w:color="auto"/>
              <w:bottom w:val="single" w:sz="4" w:space="0" w:color="auto"/>
              <w:right w:val="single" w:sz="4" w:space="0" w:color="auto"/>
            </w:tcBorders>
            <w:hideMark/>
          </w:tcPr>
          <w:p w14:paraId="018736A2"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lang w:eastAsia="ko-KR"/>
              </w:rPr>
              <w:t>IMD</w:t>
            </w:r>
            <w:r w:rsidRPr="006D3CF1">
              <w:rPr>
                <w:rFonts w:ascii="Arial" w:eastAsia="Times New Roman" w:hAnsi="Arial" w:cs="Arial"/>
                <w:sz w:val="18"/>
                <w:lang w:eastAsia="zh-TW"/>
              </w:rPr>
              <w:t>4</w:t>
            </w:r>
          </w:p>
        </w:tc>
      </w:tr>
      <w:tr w:rsidR="00EB04D4" w:rsidRPr="006D3CF1" w14:paraId="5C6DF1C3" w14:textId="77777777" w:rsidTr="00EA75B1">
        <w:trPr>
          <w:jc w:val="center"/>
        </w:trPr>
        <w:tc>
          <w:tcPr>
            <w:tcW w:w="1131" w:type="pct"/>
            <w:tcBorders>
              <w:top w:val="nil"/>
              <w:left w:val="single" w:sz="4" w:space="0" w:color="auto"/>
              <w:bottom w:val="nil"/>
              <w:right w:val="single" w:sz="4" w:space="0" w:color="auto"/>
            </w:tcBorders>
          </w:tcPr>
          <w:p w14:paraId="4657ECEB" w14:textId="77777777" w:rsidR="00EB04D4" w:rsidRPr="006D3CF1" w:rsidRDefault="00EB04D4" w:rsidP="00EA75B1">
            <w:pPr>
              <w:keepNext/>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628D800"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F34FAA"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TW"/>
              </w:rPr>
              <w:t>2565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441A87"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BA8ADA"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6DB6EB"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TW"/>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620F3A86"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D4508C2"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N/A</w:t>
            </w:r>
          </w:p>
        </w:tc>
      </w:tr>
      <w:tr w:rsidR="00EB04D4" w:rsidRPr="006D3CF1" w14:paraId="3C94FBC0" w14:textId="77777777" w:rsidTr="00EA75B1">
        <w:trPr>
          <w:jc w:val="center"/>
        </w:trPr>
        <w:tc>
          <w:tcPr>
            <w:tcW w:w="1131" w:type="pct"/>
            <w:tcBorders>
              <w:top w:val="nil"/>
              <w:left w:val="single" w:sz="4" w:space="0" w:color="auto"/>
              <w:bottom w:val="nil"/>
              <w:right w:val="single" w:sz="4" w:space="0" w:color="auto"/>
            </w:tcBorders>
          </w:tcPr>
          <w:p w14:paraId="00E0A64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5579C8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n7</w:t>
            </w: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D1BC8D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TW"/>
              </w:rPr>
              <w:t>3475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F5E74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B7827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5</w:t>
            </w:r>
            <w:r w:rsidRPr="006D3CF1">
              <w:rPr>
                <w:rFonts w:ascii="Arial" w:eastAsia="Times New Roman" w:hAnsi="Arial" w:cs="Arial"/>
                <w:sz w:val="18"/>
                <w:lang w:eastAsia="zh-TW"/>
              </w:rPr>
              <w:t>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13DA2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TW"/>
              </w:rPr>
              <w:t>3475</w:t>
            </w:r>
          </w:p>
        </w:tc>
        <w:tc>
          <w:tcPr>
            <w:tcW w:w="435" w:type="pct"/>
            <w:gridSpan w:val="2"/>
            <w:tcBorders>
              <w:top w:val="single" w:sz="4" w:space="0" w:color="auto"/>
              <w:left w:val="single" w:sz="4" w:space="0" w:color="auto"/>
              <w:bottom w:val="single" w:sz="4" w:space="0" w:color="auto"/>
              <w:right w:val="single" w:sz="4" w:space="0" w:color="auto"/>
            </w:tcBorders>
            <w:hideMark/>
          </w:tcPr>
          <w:p w14:paraId="28A3FCD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628215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r>
      <w:tr w:rsidR="00EB04D4" w:rsidRPr="006D3CF1" w14:paraId="51BBA084" w14:textId="77777777" w:rsidTr="00EA75B1">
        <w:trPr>
          <w:jc w:val="center"/>
        </w:trPr>
        <w:tc>
          <w:tcPr>
            <w:tcW w:w="1131" w:type="pct"/>
            <w:tcBorders>
              <w:top w:val="nil"/>
              <w:left w:val="single" w:sz="4" w:space="0" w:color="auto"/>
              <w:bottom w:val="nil"/>
              <w:right w:val="single" w:sz="4" w:space="0" w:color="auto"/>
            </w:tcBorders>
          </w:tcPr>
          <w:p w14:paraId="3A8ABE1B"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7ABE4FA"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TW"/>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7C3C7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29500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8EF83A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79B054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1810</w:t>
            </w:r>
          </w:p>
        </w:tc>
        <w:tc>
          <w:tcPr>
            <w:tcW w:w="435" w:type="pct"/>
            <w:gridSpan w:val="2"/>
            <w:tcBorders>
              <w:top w:val="single" w:sz="4" w:space="0" w:color="auto"/>
              <w:left w:val="single" w:sz="4" w:space="0" w:color="auto"/>
              <w:bottom w:val="single" w:sz="4" w:space="0" w:color="auto"/>
              <w:right w:val="single" w:sz="4" w:space="0" w:color="auto"/>
            </w:tcBorders>
            <w:hideMark/>
          </w:tcPr>
          <w:p w14:paraId="1126133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BBF53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r>
      <w:tr w:rsidR="00EB04D4" w:rsidRPr="006D3CF1" w14:paraId="7A5D6FC7" w14:textId="77777777" w:rsidTr="00EA75B1">
        <w:trPr>
          <w:jc w:val="center"/>
        </w:trPr>
        <w:tc>
          <w:tcPr>
            <w:tcW w:w="1131" w:type="pct"/>
            <w:tcBorders>
              <w:top w:val="nil"/>
              <w:left w:val="single" w:sz="4" w:space="0" w:color="auto"/>
              <w:bottom w:val="nil"/>
              <w:right w:val="single" w:sz="4" w:space="0" w:color="auto"/>
            </w:tcBorders>
          </w:tcPr>
          <w:p w14:paraId="2609B7E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DE0EB7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B6FAB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BC41C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3525B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F4F24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4BFFD0A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5.2</w:t>
            </w:r>
          </w:p>
        </w:tc>
        <w:tc>
          <w:tcPr>
            <w:tcW w:w="607" w:type="pct"/>
            <w:gridSpan w:val="2"/>
            <w:tcBorders>
              <w:top w:val="single" w:sz="4" w:space="0" w:color="auto"/>
              <w:left w:val="single" w:sz="4" w:space="0" w:color="auto"/>
              <w:bottom w:val="single" w:sz="4" w:space="0" w:color="auto"/>
              <w:right w:val="single" w:sz="4" w:space="0" w:color="auto"/>
            </w:tcBorders>
            <w:hideMark/>
          </w:tcPr>
          <w:p w14:paraId="2FF58E36"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IMD</w:t>
            </w:r>
            <w:r w:rsidRPr="006D3CF1">
              <w:rPr>
                <w:rFonts w:ascii="Arial" w:eastAsia="Times New Roman" w:hAnsi="Arial" w:cs="Arial"/>
                <w:sz w:val="18"/>
                <w:lang w:eastAsia="zh-TW"/>
              </w:rPr>
              <w:t>5</w:t>
            </w:r>
          </w:p>
        </w:tc>
      </w:tr>
      <w:tr w:rsidR="00EB04D4" w:rsidRPr="006D3CF1" w14:paraId="3E2DF4C7" w14:textId="77777777" w:rsidTr="00EA75B1">
        <w:trPr>
          <w:jc w:val="center"/>
        </w:trPr>
        <w:tc>
          <w:tcPr>
            <w:tcW w:w="1131" w:type="pct"/>
            <w:tcBorders>
              <w:top w:val="nil"/>
              <w:left w:val="single" w:sz="4" w:space="0" w:color="auto"/>
              <w:bottom w:val="nil"/>
              <w:right w:val="single" w:sz="4" w:space="0" w:color="auto"/>
            </w:tcBorders>
          </w:tcPr>
          <w:p w14:paraId="6D960E0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0A5937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n7</w:t>
            </w: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B1608A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4190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55D34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96BC2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5</w:t>
            </w:r>
            <w:r w:rsidRPr="006D3CF1">
              <w:rPr>
                <w:rFonts w:ascii="Arial" w:eastAsia="Times New Roman" w:hAnsi="Arial" w:cs="Arial"/>
                <w:sz w:val="18"/>
                <w:lang w:eastAsia="zh-TW"/>
              </w:rPr>
              <w:t>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BE20E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4190</w:t>
            </w:r>
          </w:p>
        </w:tc>
        <w:tc>
          <w:tcPr>
            <w:tcW w:w="435" w:type="pct"/>
            <w:gridSpan w:val="2"/>
            <w:tcBorders>
              <w:top w:val="single" w:sz="4" w:space="0" w:color="auto"/>
              <w:left w:val="single" w:sz="4" w:space="0" w:color="auto"/>
              <w:bottom w:val="single" w:sz="4" w:space="0" w:color="auto"/>
              <w:right w:val="single" w:sz="4" w:space="0" w:color="auto"/>
            </w:tcBorders>
            <w:hideMark/>
          </w:tcPr>
          <w:p w14:paraId="28002E5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9FF320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r>
      <w:tr w:rsidR="00EB04D4" w:rsidRPr="006D3CF1" w14:paraId="1FC7511A" w14:textId="77777777" w:rsidTr="00EA75B1">
        <w:trPr>
          <w:jc w:val="center"/>
        </w:trPr>
        <w:tc>
          <w:tcPr>
            <w:tcW w:w="1131" w:type="pct"/>
            <w:tcBorders>
              <w:top w:val="nil"/>
              <w:left w:val="single" w:sz="4" w:space="0" w:color="auto"/>
              <w:bottom w:val="nil"/>
              <w:right w:val="single" w:sz="4" w:space="0" w:color="auto"/>
            </w:tcBorders>
          </w:tcPr>
          <w:p w14:paraId="04145AC7"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tcPr>
          <w:p w14:paraId="1BEB27A9" w14:textId="77777777" w:rsidR="00EB04D4" w:rsidRPr="006D3CF1" w:rsidRDefault="00EB04D4" w:rsidP="00EA75B1">
            <w:pPr>
              <w:spacing w:after="0"/>
              <w:jc w:val="center"/>
              <w:rPr>
                <w:rFonts w:ascii="Arial" w:eastAsia="MS Mincho" w:hAnsi="Arial" w:cs="Arial"/>
                <w:sz w:val="18"/>
              </w:rPr>
            </w:pPr>
            <w:del w:id="678" w:author="Young-Taek Lee" w:date="2025-11-03T11:37:00Z">
              <w:r w:rsidRPr="006D3CF1" w:rsidDel="00FD3249">
                <w:rPr>
                  <w:rFonts w:ascii="Arial" w:eastAsia="Times New Roman" w:hAnsi="Arial" w:cs="Arial"/>
                  <w:sz w:val="18"/>
                  <w:lang w:eastAsia="zh-TW"/>
                </w:rPr>
                <w:delText>3</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275D4E0C" w14:textId="77777777" w:rsidR="00EB04D4" w:rsidRPr="006D3CF1" w:rsidRDefault="00EB04D4" w:rsidP="00EA75B1">
            <w:pPr>
              <w:spacing w:after="0"/>
              <w:jc w:val="center"/>
              <w:rPr>
                <w:rFonts w:ascii="Arial" w:eastAsia="MS Mincho" w:hAnsi="Arial" w:cs="Arial"/>
                <w:sz w:val="18"/>
                <w:lang w:eastAsia="fr-FR"/>
              </w:rPr>
            </w:pPr>
            <w:del w:id="679" w:author="Young-Taek Lee" w:date="2025-11-03T11:37:00Z">
              <w:r w:rsidRPr="006D3CF1" w:rsidDel="00FD3249">
                <w:rPr>
                  <w:rFonts w:ascii="Arial" w:eastAsia="맑은 고딕" w:hAnsi="Arial" w:cs="Arial"/>
                  <w:sz w:val="18"/>
                  <w:lang w:eastAsia="ko-KR"/>
                </w:rPr>
                <w:delText>1720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4187D90F" w14:textId="77777777" w:rsidR="00EB04D4" w:rsidRPr="006D3CF1" w:rsidRDefault="00EB04D4" w:rsidP="00EA75B1">
            <w:pPr>
              <w:spacing w:after="0"/>
              <w:jc w:val="center"/>
              <w:rPr>
                <w:rFonts w:ascii="Arial" w:eastAsia="MS Mincho" w:hAnsi="Arial" w:cs="Arial"/>
                <w:sz w:val="18"/>
                <w:lang w:eastAsia="fr-FR"/>
              </w:rPr>
            </w:pPr>
            <w:del w:id="680" w:author="Young-Taek Lee" w:date="2025-11-03T11:37:00Z">
              <w:r w:rsidRPr="006D3CF1" w:rsidDel="00FD3249">
                <w:rPr>
                  <w:rFonts w:ascii="Arial" w:eastAsia="Times New Roman" w:hAnsi="Arial" w:cs="Arial"/>
                  <w:sz w:val="18"/>
                  <w:lang w:eastAsia="zh-TW"/>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139EDEDB" w14:textId="77777777" w:rsidR="00EB04D4" w:rsidRPr="006D3CF1" w:rsidRDefault="00EB04D4" w:rsidP="00EA75B1">
            <w:pPr>
              <w:spacing w:after="0"/>
              <w:jc w:val="center"/>
              <w:rPr>
                <w:rFonts w:ascii="Arial" w:eastAsia="MS Mincho" w:hAnsi="Arial" w:cs="Arial"/>
                <w:sz w:val="18"/>
                <w:lang w:eastAsia="fr-FR"/>
              </w:rPr>
            </w:pPr>
            <w:del w:id="681" w:author="Young-Taek Lee" w:date="2025-11-03T11:37:00Z">
              <w:r w:rsidRPr="006D3CF1" w:rsidDel="00FD3249">
                <w:rPr>
                  <w:rFonts w:ascii="Arial" w:eastAsia="Times New Roman" w:hAnsi="Arial" w:cs="Arial"/>
                  <w:sz w:val="18"/>
                  <w:lang w:eastAsia="zh-TW"/>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50D83932" w14:textId="77777777" w:rsidR="00EB04D4" w:rsidRPr="006D3CF1" w:rsidRDefault="00EB04D4" w:rsidP="00EA75B1">
            <w:pPr>
              <w:spacing w:after="0"/>
              <w:jc w:val="center"/>
              <w:rPr>
                <w:rFonts w:ascii="Arial" w:eastAsia="MS Mincho" w:hAnsi="Arial" w:cs="Arial"/>
                <w:sz w:val="18"/>
                <w:lang w:eastAsia="fr-FR"/>
              </w:rPr>
            </w:pPr>
            <w:del w:id="682" w:author="Young-Taek Lee" w:date="2025-11-03T11:37:00Z">
              <w:r w:rsidRPr="006D3CF1" w:rsidDel="00FD3249">
                <w:rPr>
                  <w:rFonts w:ascii="Arial" w:eastAsia="맑은 고딕" w:hAnsi="Arial" w:cs="Arial"/>
                  <w:sz w:val="18"/>
                  <w:lang w:eastAsia="ko-KR"/>
                </w:rPr>
                <w:delText>1815</w:delText>
              </w:r>
            </w:del>
          </w:p>
        </w:tc>
        <w:tc>
          <w:tcPr>
            <w:tcW w:w="435" w:type="pct"/>
            <w:gridSpan w:val="2"/>
            <w:tcBorders>
              <w:top w:val="single" w:sz="4" w:space="0" w:color="auto"/>
              <w:left w:val="single" w:sz="4" w:space="0" w:color="auto"/>
              <w:bottom w:val="single" w:sz="4" w:space="0" w:color="auto"/>
              <w:right w:val="single" w:sz="4" w:space="0" w:color="auto"/>
            </w:tcBorders>
          </w:tcPr>
          <w:p w14:paraId="12171180" w14:textId="77777777" w:rsidR="00EB04D4" w:rsidRPr="006D3CF1" w:rsidRDefault="00EB04D4" w:rsidP="00EA75B1">
            <w:pPr>
              <w:spacing w:after="0"/>
              <w:jc w:val="center"/>
              <w:rPr>
                <w:rFonts w:ascii="Arial" w:eastAsia="맑은 고딕" w:hAnsi="Arial" w:cs="Arial"/>
                <w:sz w:val="18"/>
                <w:lang w:eastAsia="ko-KR"/>
              </w:rPr>
            </w:pPr>
            <w:del w:id="683" w:author="Young-Taek Lee" w:date="2025-11-03T11:37:00Z">
              <w:r w:rsidRPr="006D3CF1" w:rsidDel="00FD3249">
                <w:rPr>
                  <w:rFonts w:ascii="Arial" w:eastAsia="맑은 고딕" w:hAnsi="Arial" w:cs="Arial"/>
                  <w:kern w:val="2"/>
                  <w:sz w:val="18"/>
                  <w:szCs w:val="24"/>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1A072947" w14:textId="77777777" w:rsidR="00EB04D4" w:rsidRPr="006D3CF1" w:rsidRDefault="00EB04D4" w:rsidP="00EA75B1">
            <w:pPr>
              <w:spacing w:after="0"/>
              <w:jc w:val="center"/>
              <w:rPr>
                <w:rFonts w:ascii="Arial" w:eastAsia="Times New Roman" w:hAnsi="Arial" w:cs="Arial"/>
                <w:sz w:val="18"/>
              </w:rPr>
            </w:pPr>
            <w:del w:id="684" w:author="Young-Taek Lee" w:date="2025-11-03T11:37:00Z">
              <w:r w:rsidRPr="006D3CF1" w:rsidDel="00FD3249">
                <w:rPr>
                  <w:rFonts w:ascii="Arial" w:eastAsia="Times New Roman" w:hAnsi="Arial" w:cs="Arial"/>
                  <w:sz w:val="18"/>
                  <w:lang w:eastAsia="ko-KR"/>
                </w:rPr>
                <w:delText>N/A</w:delText>
              </w:r>
            </w:del>
          </w:p>
        </w:tc>
      </w:tr>
      <w:tr w:rsidR="00EB04D4" w:rsidRPr="006D3CF1" w14:paraId="27634C59" w14:textId="77777777" w:rsidTr="00EA75B1">
        <w:trPr>
          <w:jc w:val="center"/>
        </w:trPr>
        <w:tc>
          <w:tcPr>
            <w:tcW w:w="1131" w:type="pct"/>
            <w:tcBorders>
              <w:top w:val="nil"/>
              <w:left w:val="single" w:sz="4" w:space="0" w:color="auto"/>
              <w:bottom w:val="nil"/>
              <w:right w:val="single" w:sz="4" w:space="0" w:color="auto"/>
            </w:tcBorders>
          </w:tcPr>
          <w:p w14:paraId="3C7F10C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71B3CDA7" w14:textId="77777777" w:rsidR="00EB04D4" w:rsidRPr="006D3CF1" w:rsidRDefault="00EB04D4" w:rsidP="00EA75B1">
            <w:pPr>
              <w:spacing w:after="0"/>
              <w:jc w:val="center"/>
              <w:rPr>
                <w:rFonts w:ascii="Arial" w:eastAsia="MS Mincho" w:hAnsi="Arial" w:cs="Arial"/>
                <w:sz w:val="18"/>
                <w:lang w:eastAsia="fr-FR"/>
              </w:rPr>
            </w:pPr>
            <w:del w:id="685" w:author="Young-Taek Lee" w:date="2025-11-03T11:37:00Z">
              <w:r w:rsidRPr="006D3CF1" w:rsidDel="00FD3249">
                <w:rPr>
                  <w:rFonts w:ascii="Arial" w:eastAsia="Times New Roman" w:hAnsi="Arial" w:cs="Arial"/>
                  <w:sz w:val="18"/>
                  <w:lang w:eastAsia="zh-TW"/>
                </w:rPr>
                <w:delText>7</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19E56952" w14:textId="77777777" w:rsidR="00EB04D4" w:rsidRPr="006D3CF1" w:rsidRDefault="00EB04D4" w:rsidP="00EA75B1">
            <w:pPr>
              <w:spacing w:after="0"/>
              <w:jc w:val="center"/>
              <w:rPr>
                <w:rFonts w:ascii="Arial" w:eastAsia="MS Mincho" w:hAnsi="Arial" w:cs="Arial"/>
                <w:sz w:val="18"/>
                <w:lang w:eastAsia="fr-FR"/>
              </w:rPr>
            </w:pPr>
            <w:del w:id="686" w:author="Young-Taek Lee" w:date="2025-11-03T11:37:00Z">
              <w:r w:rsidRPr="006D3CF1" w:rsidDel="00FD3249">
                <w:rPr>
                  <w:rFonts w:ascii="Arial" w:eastAsia="맑은 고딕" w:hAnsi="Arial" w:cs="Arial"/>
                  <w:sz w:val="18"/>
                  <w:lang w:eastAsia="ko-K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110626C4" w14:textId="77777777" w:rsidR="00EB04D4" w:rsidRPr="006D3CF1" w:rsidRDefault="00EB04D4" w:rsidP="00EA75B1">
            <w:pPr>
              <w:spacing w:after="0"/>
              <w:jc w:val="center"/>
              <w:rPr>
                <w:rFonts w:ascii="Arial" w:eastAsia="MS Mincho" w:hAnsi="Arial" w:cs="Arial"/>
                <w:sz w:val="18"/>
                <w:lang w:eastAsia="fr-FR"/>
              </w:rPr>
            </w:pPr>
            <w:del w:id="687" w:author="Young-Taek Lee" w:date="2025-11-03T11:37:00Z">
              <w:r w:rsidRPr="006D3CF1" w:rsidDel="00FD3249">
                <w:rPr>
                  <w:rFonts w:ascii="Arial" w:eastAsia="Times New Roman" w:hAnsi="Arial" w:cs="Arial"/>
                  <w:sz w:val="18"/>
                  <w:lang w:eastAsia="zh-TW"/>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3409D49E" w14:textId="77777777" w:rsidR="00EB04D4" w:rsidRPr="006D3CF1" w:rsidRDefault="00EB04D4" w:rsidP="00EA75B1">
            <w:pPr>
              <w:spacing w:after="0"/>
              <w:jc w:val="center"/>
              <w:rPr>
                <w:rFonts w:ascii="Arial" w:eastAsia="MS Mincho" w:hAnsi="Arial" w:cs="Arial"/>
                <w:sz w:val="18"/>
                <w:lang w:eastAsia="fr-FR"/>
              </w:rPr>
            </w:pPr>
            <w:del w:id="688" w:author="Young-Taek Lee" w:date="2025-11-03T11:37:00Z">
              <w:r w:rsidRPr="006D3CF1" w:rsidDel="00FD3249">
                <w:rPr>
                  <w:rFonts w:ascii="Arial" w:eastAsia="Times New Roman" w:hAnsi="Arial" w:cs="Arial"/>
                  <w:sz w:val="18"/>
                  <w:lang w:eastAsia="zh-TW"/>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782E79B3" w14:textId="77777777" w:rsidR="00EB04D4" w:rsidRPr="006D3CF1" w:rsidRDefault="00EB04D4" w:rsidP="00EA75B1">
            <w:pPr>
              <w:spacing w:after="0"/>
              <w:jc w:val="center"/>
              <w:rPr>
                <w:rFonts w:ascii="Arial" w:eastAsia="MS Mincho" w:hAnsi="Arial" w:cs="Arial"/>
                <w:sz w:val="18"/>
                <w:lang w:eastAsia="fr-FR"/>
              </w:rPr>
            </w:pPr>
            <w:del w:id="689" w:author="Young-Taek Lee" w:date="2025-11-03T11:37:00Z">
              <w:r w:rsidRPr="006D3CF1" w:rsidDel="00FD3249">
                <w:rPr>
                  <w:rFonts w:ascii="Arial" w:eastAsia="맑은 고딕" w:hAnsi="Arial" w:cs="Arial"/>
                  <w:sz w:val="18"/>
                  <w:lang w:eastAsia="ko-KR"/>
                </w:rPr>
                <w:delText>2640</w:delText>
              </w:r>
            </w:del>
          </w:p>
        </w:tc>
        <w:tc>
          <w:tcPr>
            <w:tcW w:w="435" w:type="pct"/>
            <w:gridSpan w:val="2"/>
            <w:tcBorders>
              <w:top w:val="single" w:sz="4" w:space="0" w:color="auto"/>
              <w:left w:val="single" w:sz="4" w:space="0" w:color="auto"/>
              <w:bottom w:val="single" w:sz="4" w:space="0" w:color="auto"/>
              <w:right w:val="single" w:sz="4" w:space="0" w:color="auto"/>
            </w:tcBorders>
          </w:tcPr>
          <w:p w14:paraId="29FFD319" w14:textId="77777777" w:rsidR="00EB04D4" w:rsidRPr="006D3CF1" w:rsidRDefault="00EB04D4" w:rsidP="00EA75B1">
            <w:pPr>
              <w:spacing w:after="0"/>
              <w:jc w:val="center"/>
              <w:rPr>
                <w:rFonts w:ascii="Arial" w:eastAsia="맑은 고딕" w:hAnsi="Arial" w:cs="Arial"/>
                <w:sz w:val="18"/>
                <w:lang w:eastAsia="ko-KR"/>
              </w:rPr>
            </w:pPr>
            <w:del w:id="690" w:author="Young-Taek Lee" w:date="2025-11-03T11:37:00Z">
              <w:r w:rsidRPr="006D3CF1" w:rsidDel="00FD3249">
                <w:rPr>
                  <w:rFonts w:ascii="Arial" w:eastAsia="Times New Roman" w:hAnsi="Arial" w:cs="Arial"/>
                  <w:sz w:val="18"/>
                  <w:lang w:eastAsia="zh-TW"/>
                </w:rPr>
                <w:delText>3.4</w:delText>
              </w:r>
            </w:del>
          </w:p>
        </w:tc>
        <w:tc>
          <w:tcPr>
            <w:tcW w:w="607" w:type="pct"/>
            <w:gridSpan w:val="2"/>
            <w:tcBorders>
              <w:top w:val="single" w:sz="4" w:space="0" w:color="auto"/>
              <w:left w:val="single" w:sz="4" w:space="0" w:color="auto"/>
              <w:bottom w:val="single" w:sz="4" w:space="0" w:color="auto"/>
              <w:right w:val="single" w:sz="4" w:space="0" w:color="auto"/>
            </w:tcBorders>
          </w:tcPr>
          <w:p w14:paraId="56521E5A" w14:textId="77777777" w:rsidR="00EB04D4" w:rsidRPr="006D3CF1" w:rsidRDefault="00EB04D4" w:rsidP="00EA75B1">
            <w:pPr>
              <w:spacing w:after="0"/>
              <w:jc w:val="center"/>
              <w:rPr>
                <w:rFonts w:ascii="Arial" w:eastAsia="Times New Roman" w:hAnsi="Arial" w:cs="Arial"/>
                <w:sz w:val="18"/>
                <w:lang w:eastAsia="zh-TW"/>
              </w:rPr>
            </w:pPr>
            <w:del w:id="691" w:author="Young-Taek Lee" w:date="2025-11-03T11:37:00Z">
              <w:r w:rsidRPr="006D3CF1" w:rsidDel="00FD3249">
                <w:rPr>
                  <w:rFonts w:ascii="Arial" w:eastAsia="Times New Roman" w:hAnsi="Arial" w:cs="Arial"/>
                  <w:sz w:val="18"/>
                  <w:lang w:eastAsia="ko-KR"/>
                </w:rPr>
                <w:delText>IMD</w:delText>
              </w:r>
              <w:r w:rsidRPr="006D3CF1" w:rsidDel="00FD3249">
                <w:rPr>
                  <w:rFonts w:ascii="Arial" w:eastAsia="Times New Roman" w:hAnsi="Arial" w:cs="Arial"/>
                  <w:sz w:val="18"/>
                  <w:lang w:eastAsia="zh-TW"/>
                </w:rPr>
                <w:delText>5</w:delText>
              </w:r>
            </w:del>
          </w:p>
        </w:tc>
      </w:tr>
      <w:tr w:rsidR="00EB04D4" w:rsidRPr="006D3CF1" w14:paraId="6550C3E1" w14:textId="77777777" w:rsidTr="00EA75B1">
        <w:trPr>
          <w:jc w:val="center"/>
        </w:trPr>
        <w:tc>
          <w:tcPr>
            <w:tcW w:w="1131" w:type="pct"/>
            <w:tcBorders>
              <w:top w:val="nil"/>
              <w:left w:val="single" w:sz="4" w:space="0" w:color="auto"/>
              <w:bottom w:val="single" w:sz="4" w:space="0" w:color="auto"/>
              <w:right w:val="single" w:sz="4" w:space="0" w:color="auto"/>
            </w:tcBorders>
          </w:tcPr>
          <w:p w14:paraId="2774AA28"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tcPr>
          <w:p w14:paraId="41B0805F" w14:textId="77777777" w:rsidR="00EB04D4" w:rsidRPr="006D3CF1" w:rsidRDefault="00EB04D4" w:rsidP="00EA75B1">
            <w:pPr>
              <w:spacing w:after="0"/>
              <w:jc w:val="center"/>
              <w:rPr>
                <w:rFonts w:ascii="Arial" w:eastAsia="MS Mincho" w:hAnsi="Arial" w:cs="Arial"/>
                <w:sz w:val="18"/>
                <w:lang w:eastAsia="fr-FR"/>
              </w:rPr>
            </w:pPr>
            <w:del w:id="692" w:author="Young-Taek Lee" w:date="2025-11-03T11:37:00Z">
              <w:r w:rsidRPr="006D3CF1" w:rsidDel="00FD3249">
                <w:rPr>
                  <w:rFonts w:ascii="Arial" w:eastAsia="맑은 고딕" w:hAnsi="Arial" w:cs="Arial"/>
                  <w:sz w:val="18"/>
                  <w:lang w:eastAsia="ko-KR"/>
                </w:rPr>
                <w:delText>n7</w:delText>
              </w:r>
              <w:r w:rsidRPr="006D3CF1" w:rsidDel="00FD3249">
                <w:rPr>
                  <w:rFonts w:ascii="Arial" w:eastAsia="Times New Roman" w:hAnsi="Arial" w:cs="Arial"/>
                  <w:sz w:val="18"/>
                  <w:lang w:eastAsia="zh-TW"/>
                </w:rPr>
                <w:delText>7</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2B398D10" w14:textId="77777777" w:rsidR="00EB04D4" w:rsidRPr="006D3CF1" w:rsidRDefault="00EB04D4" w:rsidP="00EA75B1">
            <w:pPr>
              <w:spacing w:after="0"/>
              <w:jc w:val="center"/>
              <w:rPr>
                <w:rFonts w:ascii="Arial" w:eastAsia="MS Mincho" w:hAnsi="Arial" w:cs="Arial"/>
                <w:sz w:val="18"/>
                <w:lang w:eastAsia="fr-FR"/>
              </w:rPr>
            </w:pPr>
            <w:del w:id="693" w:author="Young-Taek Lee" w:date="2025-11-03T11:37:00Z">
              <w:r w:rsidRPr="006D3CF1" w:rsidDel="00FD3249">
                <w:rPr>
                  <w:rFonts w:ascii="Arial" w:eastAsia="맑은 고딕" w:hAnsi="Arial" w:cs="Arial"/>
                  <w:sz w:val="18"/>
                  <w:lang w:eastAsia="ko-KR"/>
                </w:rPr>
                <w:delText>3900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59E55C67" w14:textId="77777777" w:rsidR="00EB04D4" w:rsidRPr="006D3CF1" w:rsidRDefault="00EB04D4" w:rsidP="00EA75B1">
            <w:pPr>
              <w:spacing w:after="0"/>
              <w:jc w:val="center"/>
              <w:rPr>
                <w:rFonts w:ascii="Arial" w:eastAsia="MS Mincho" w:hAnsi="Arial" w:cs="Arial"/>
                <w:sz w:val="18"/>
                <w:lang w:eastAsia="fr-FR"/>
              </w:rPr>
            </w:pPr>
            <w:del w:id="694" w:author="Young-Taek Lee" w:date="2025-11-03T11:37:00Z">
              <w:r w:rsidRPr="006D3CF1" w:rsidDel="00FD3249">
                <w:rPr>
                  <w:rFonts w:ascii="Arial" w:eastAsia="Times New Roman" w:hAnsi="Arial" w:cs="Arial"/>
                  <w:sz w:val="18"/>
                  <w:lang w:eastAsia="zh-TW"/>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4F16C118" w14:textId="77777777" w:rsidR="00EB04D4" w:rsidRPr="006D3CF1" w:rsidRDefault="00EB04D4" w:rsidP="00EA75B1">
            <w:pPr>
              <w:spacing w:after="0"/>
              <w:jc w:val="center"/>
              <w:rPr>
                <w:rFonts w:ascii="Arial" w:eastAsia="MS Mincho" w:hAnsi="Arial" w:cs="Arial"/>
                <w:sz w:val="18"/>
                <w:lang w:eastAsia="fr-FR"/>
              </w:rPr>
            </w:pPr>
            <w:del w:id="695" w:author="Young-Taek Lee" w:date="2025-11-03T11:37:00Z">
              <w:r w:rsidRPr="006D3CF1" w:rsidDel="00FD3249">
                <w:rPr>
                  <w:rFonts w:ascii="Arial" w:eastAsia="Times New Roman" w:hAnsi="Arial" w:cs="Arial"/>
                  <w:sz w:val="18"/>
                  <w:lang w:eastAsia="zh-TW"/>
                </w:rPr>
                <w:delText>50</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36FAA237" w14:textId="77777777" w:rsidR="00EB04D4" w:rsidRPr="006D3CF1" w:rsidRDefault="00EB04D4" w:rsidP="00EA75B1">
            <w:pPr>
              <w:spacing w:after="0"/>
              <w:jc w:val="center"/>
              <w:rPr>
                <w:rFonts w:ascii="Arial" w:eastAsia="MS Mincho" w:hAnsi="Arial" w:cs="Arial"/>
                <w:sz w:val="18"/>
                <w:lang w:eastAsia="fr-FR"/>
              </w:rPr>
            </w:pPr>
            <w:del w:id="696" w:author="Young-Taek Lee" w:date="2025-11-03T11:37:00Z">
              <w:r w:rsidRPr="006D3CF1" w:rsidDel="00FD3249">
                <w:rPr>
                  <w:rFonts w:ascii="Arial" w:eastAsia="맑은 고딕" w:hAnsi="Arial" w:cs="Arial"/>
                  <w:sz w:val="18"/>
                  <w:lang w:eastAsia="ko-KR"/>
                </w:rPr>
                <w:delText>3900</w:delText>
              </w:r>
            </w:del>
          </w:p>
        </w:tc>
        <w:tc>
          <w:tcPr>
            <w:tcW w:w="435" w:type="pct"/>
            <w:gridSpan w:val="2"/>
            <w:tcBorders>
              <w:top w:val="single" w:sz="4" w:space="0" w:color="auto"/>
              <w:left w:val="single" w:sz="4" w:space="0" w:color="auto"/>
              <w:bottom w:val="single" w:sz="4" w:space="0" w:color="auto"/>
              <w:right w:val="single" w:sz="4" w:space="0" w:color="auto"/>
            </w:tcBorders>
          </w:tcPr>
          <w:p w14:paraId="482DF26B" w14:textId="77777777" w:rsidR="00EB04D4" w:rsidRPr="006D3CF1" w:rsidRDefault="00EB04D4" w:rsidP="00EA75B1">
            <w:pPr>
              <w:spacing w:after="0"/>
              <w:jc w:val="center"/>
              <w:rPr>
                <w:rFonts w:ascii="Arial" w:eastAsia="맑은 고딕" w:hAnsi="Arial" w:cs="Arial"/>
                <w:sz w:val="18"/>
                <w:lang w:eastAsia="ko-KR"/>
              </w:rPr>
            </w:pPr>
            <w:del w:id="697" w:author="Young-Taek Lee" w:date="2025-11-03T11:37:00Z">
              <w:r w:rsidRPr="006D3CF1" w:rsidDel="00FD3249">
                <w:rPr>
                  <w:rFonts w:ascii="Arial" w:eastAsia="맑은 고딕" w:hAnsi="Arial" w:cs="Arial"/>
                  <w:sz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25B9D5EE" w14:textId="77777777" w:rsidR="00EB04D4" w:rsidRPr="006D3CF1" w:rsidRDefault="00EB04D4" w:rsidP="00EA75B1">
            <w:pPr>
              <w:spacing w:after="0"/>
              <w:jc w:val="center"/>
              <w:rPr>
                <w:rFonts w:ascii="Arial" w:eastAsia="Times New Roman" w:hAnsi="Arial" w:cs="Arial"/>
                <w:sz w:val="18"/>
              </w:rPr>
            </w:pPr>
            <w:del w:id="698" w:author="Young-Taek Lee" w:date="2025-11-03T11:37:00Z">
              <w:r w:rsidRPr="006D3CF1" w:rsidDel="00FD3249">
                <w:rPr>
                  <w:rFonts w:ascii="Arial" w:eastAsia="Times New Roman" w:hAnsi="Arial" w:cs="Arial"/>
                  <w:sz w:val="18"/>
                  <w:lang w:eastAsia="ko-KR"/>
                </w:rPr>
                <w:delText>N/A</w:delText>
              </w:r>
            </w:del>
          </w:p>
        </w:tc>
      </w:tr>
      <w:tr w:rsidR="00EB04D4" w:rsidRPr="006D3CF1" w14:paraId="33F58CD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67786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lastRenderedPageBreak/>
              <w:t>DC_3A-7A_n78A</w:t>
            </w:r>
          </w:p>
          <w:p w14:paraId="1268F4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DC_3C-7A_n78A DC_3C-7C_n78A</w:t>
            </w:r>
          </w:p>
          <w:p w14:paraId="5F6923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DC_3A-3A-7A_n78A</w:t>
            </w:r>
          </w:p>
          <w:p w14:paraId="5F8A46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DC_3A-3A-7A-7A_n78A</w:t>
            </w:r>
          </w:p>
          <w:p w14:paraId="56D239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DC_3A-7A_SUL_n78A-n80A</w:t>
            </w:r>
          </w:p>
          <w:p w14:paraId="59E237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DC_3C-7A_SUL_n78A-n80A</w:t>
            </w:r>
          </w:p>
          <w:p w14:paraId="56867C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DC_3A-7A_n78(2A)</w:t>
            </w:r>
          </w:p>
          <w:p w14:paraId="005098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DC_3C-7A_n78(2A)</w:t>
            </w:r>
          </w:p>
          <w:p w14:paraId="2EE4C7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DC_3A-7C_n78(2A)</w:t>
            </w:r>
          </w:p>
          <w:p w14:paraId="19BC5D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DC_3C-7C_n78(2A)</w:t>
            </w:r>
          </w:p>
          <w:p w14:paraId="6A62C15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DC_3A-7A_n78C</w:t>
            </w:r>
          </w:p>
          <w:p w14:paraId="69A0EE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DC_3A-7A_n78(A-C)</w:t>
            </w:r>
          </w:p>
          <w:p w14:paraId="5DF88B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DC_3A-7A-7A_n78C</w:t>
            </w:r>
          </w:p>
        </w:tc>
        <w:tc>
          <w:tcPr>
            <w:tcW w:w="409" w:type="pct"/>
            <w:tcBorders>
              <w:top w:val="single" w:sz="4" w:space="0" w:color="auto"/>
              <w:left w:val="single" w:sz="4" w:space="0" w:color="auto"/>
              <w:bottom w:val="single" w:sz="4" w:space="0" w:color="auto"/>
              <w:right w:val="single" w:sz="4" w:space="0" w:color="auto"/>
            </w:tcBorders>
            <w:hideMark/>
          </w:tcPr>
          <w:p w14:paraId="230F407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B29330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9781E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5FB6D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BF61ED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5C0AC61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17.6</w:t>
            </w:r>
          </w:p>
        </w:tc>
        <w:tc>
          <w:tcPr>
            <w:tcW w:w="607" w:type="pct"/>
            <w:gridSpan w:val="2"/>
            <w:tcBorders>
              <w:top w:val="single" w:sz="4" w:space="0" w:color="auto"/>
              <w:left w:val="single" w:sz="4" w:space="0" w:color="auto"/>
              <w:bottom w:val="single" w:sz="4" w:space="0" w:color="auto"/>
              <w:right w:val="single" w:sz="4" w:space="0" w:color="auto"/>
            </w:tcBorders>
            <w:hideMark/>
          </w:tcPr>
          <w:p w14:paraId="245D8CF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3</w:t>
            </w:r>
          </w:p>
        </w:tc>
      </w:tr>
      <w:tr w:rsidR="00EB04D4" w:rsidRPr="006D3CF1" w14:paraId="09BC77E3" w14:textId="77777777" w:rsidTr="00EA75B1">
        <w:trPr>
          <w:jc w:val="center"/>
        </w:trPr>
        <w:tc>
          <w:tcPr>
            <w:tcW w:w="1131" w:type="pct"/>
            <w:tcBorders>
              <w:top w:val="nil"/>
              <w:left w:val="single" w:sz="4" w:space="0" w:color="auto"/>
              <w:bottom w:val="nil"/>
              <w:right w:val="single" w:sz="4" w:space="0" w:color="auto"/>
            </w:tcBorders>
            <w:hideMark/>
          </w:tcPr>
          <w:p w14:paraId="6E28D4E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DC_3A-7A-7A_n78(A-C)</w:t>
            </w:r>
          </w:p>
        </w:tc>
        <w:tc>
          <w:tcPr>
            <w:tcW w:w="409" w:type="pct"/>
            <w:tcBorders>
              <w:top w:val="single" w:sz="4" w:space="0" w:color="auto"/>
              <w:left w:val="single" w:sz="4" w:space="0" w:color="auto"/>
              <w:bottom w:val="single" w:sz="4" w:space="0" w:color="auto"/>
              <w:right w:val="single" w:sz="4" w:space="0" w:color="auto"/>
            </w:tcBorders>
            <w:hideMark/>
          </w:tcPr>
          <w:p w14:paraId="2F7D19C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52E26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25</w:t>
            </w:r>
            <w:r w:rsidRPr="006D3CF1">
              <w:rPr>
                <w:rFonts w:ascii="Arial" w:eastAsia="Times New Roman" w:hAnsi="Arial" w:cs="Arial"/>
                <w:sz w:val="18"/>
                <w:lang w:eastAsia="zh-CN"/>
              </w:rPr>
              <w:t>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C44D9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E1F22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146B0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6D5B051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7DE645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ko-KR"/>
              </w:rPr>
              <w:t>N/A</w:t>
            </w:r>
          </w:p>
        </w:tc>
      </w:tr>
      <w:tr w:rsidR="00EB04D4" w:rsidRPr="006D3CF1" w14:paraId="6E006A15" w14:textId="77777777" w:rsidTr="00EA75B1">
        <w:trPr>
          <w:jc w:val="center"/>
        </w:trPr>
        <w:tc>
          <w:tcPr>
            <w:tcW w:w="1131" w:type="pct"/>
            <w:tcBorders>
              <w:top w:val="nil"/>
              <w:left w:val="single" w:sz="4" w:space="0" w:color="auto"/>
              <w:bottom w:val="nil"/>
              <w:right w:val="single" w:sz="4" w:space="0" w:color="auto"/>
            </w:tcBorders>
          </w:tcPr>
          <w:p w14:paraId="1E4FF2DE"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C24F95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7ECF3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3310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DFF21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57C51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30973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3310</w:t>
            </w:r>
          </w:p>
        </w:tc>
        <w:tc>
          <w:tcPr>
            <w:tcW w:w="435" w:type="pct"/>
            <w:gridSpan w:val="2"/>
            <w:tcBorders>
              <w:top w:val="single" w:sz="4" w:space="0" w:color="auto"/>
              <w:left w:val="single" w:sz="4" w:space="0" w:color="auto"/>
              <w:bottom w:val="single" w:sz="4" w:space="0" w:color="auto"/>
              <w:right w:val="single" w:sz="4" w:space="0" w:color="auto"/>
            </w:tcBorders>
            <w:hideMark/>
          </w:tcPr>
          <w:p w14:paraId="5F25D1B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EAAD1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ko-KR"/>
              </w:rPr>
              <w:t>N/A</w:t>
            </w:r>
          </w:p>
        </w:tc>
      </w:tr>
      <w:tr w:rsidR="00EB04D4" w:rsidRPr="006D3CF1" w14:paraId="7365D550" w14:textId="77777777" w:rsidTr="00EA75B1">
        <w:trPr>
          <w:jc w:val="center"/>
        </w:trPr>
        <w:tc>
          <w:tcPr>
            <w:tcW w:w="1131" w:type="pct"/>
            <w:tcBorders>
              <w:top w:val="nil"/>
              <w:left w:val="single" w:sz="4" w:space="0" w:color="auto"/>
              <w:bottom w:val="nil"/>
              <w:right w:val="single" w:sz="4" w:space="0" w:color="auto"/>
            </w:tcBorders>
          </w:tcPr>
          <w:p w14:paraId="20F29015"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48E313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E02348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A56E4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83F70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A8969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21A610E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8.6</w:t>
            </w:r>
          </w:p>
        </w:tc>
        <w:tc>
          <w:tcPr>
            <w:tcW w:w="607" w:type="pct"/>
            <w:gridSpan w:val="2"/>
            <w:tcBorders>
              <w:top w:val="single" w:sz="4" w:space="0" w:color="auto"/>
              <w:left w:val="single" w:sz="4" w:space="0" w:color="auto"/>
              <w:bottom w:val="single" w:sz="4" w:space="0" w:color="auto"/>
              <w:right w:val="single" w:sz="4" w:space="0" w:color="auto"/>
            </w:tcBorders>
            <w:hideMark/>
          </w:tcPr>
          <w:p w14:paraId="7AE30C8F"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4</w:t>
            </w:r>
          </w:p>
        </w:tc>
      </w:tr>
      <w:tr w:rsidR="00EB04D4" w:rsidRPr="006D3CF1" w14:paraId="2364B900" w14:textId="77777777" w:rsidTr="00EA75B1">
        <w:trPr>
          <w:jc w:val="center"/>
        </w:trPr>
        <w:tc>
          <w:tcPr>
            <w:tcW w:w="1131" w:type="pct"/>
            <w:tcBorders>
              <w:top w:val="nil"/>
              <w:left w:val="single" w:sz="4" w:space="0" w:color="auto"/>
              <w:bottom w:val="nil"/>
              <w:right w:val="single" w:sz="4" w:space="0" w:color="auto"/>
            </w:tcBorders>
          </w:tcPr>
          <w:p w14:paraId="24B55892"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C13B24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AAB347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25</w:t>
            </w:r>
            <w:r w:rsidRPr="006D3CF1">
              <w:rPr>
                <w:rFonts w:ascii="Arial" w:eastAsia="Times New Roman" w:hAnsi="Arial" w:cs="Arial"/>
                <w:sz w:val="18"/>
                <w:lang w:eastAsia="zh-CN"/>
              </w:rPr>
              <w:t>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07CD6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60007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8FE044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26</w:t>
            </w:r>
            <w:r w:rsidRPr="006D3CF1">
              <w:rPr>
                <w:rFonts w:ascii="Arial" w:eastAsia="Times New Roman" w:hAnsi="Arial" w:cs="Arial"/>
                <w:sz w:val="18"/>
                <w:lang w:eastAsia="zh-CN"/>
              </w:rPr>
              <w:t>85</w:t>
            </w:r>
          </w:p>
        </w:tc>
        <w:tc>
          <w:tcPr>
            <w:tcW w:w="435" w:type="pct"/>
            <w:gridSpan w:val="2"/>
            <w:tcBorders>
              <w:top w:val="single" w:sz="4" w:space="0" w:color="auto"/>
              <w:left w:val="single" w:sz="4" w:space="0" w:color="auto"/>
              <w:bottom w:val="single" w:sz="4" w:space="0" w:color="auto"/>
              <w:right w:val="single" w:sz="4" w:space="0" w:color="auto"/>
            </w:tcBorders>
            <w:hideMark/>
          </w:tcPr>
          <w:p w14:paraId="73F81DF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0A19F3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ko-KR"/>
              </w:rPr>
              <w:t>N/A</w:t>
            </w:r>
          </w:p>
        </w:tc>
      </w:tr>
      <w:tr w:rsidR="00EB04D4" w:rsidRPr="006D3CF1" w14:paraId="6989BC8B" w14:textId="77777777" w:rsidTr="00EA75B1">
        <w:trPr>
          <w:jc w:val="center"/>
        </w:trPr>
        <w:tc>
          <w:tcPr>
            <w:tcW w:w="1131" w:type="pct"/>
            <w:tcBorders>
              <w:top w:val="nil"/>
              <w:left w:val="single" w:sz="4" w:space="0" w:color="auto"/>
              <w:bottom w:val="single" w:sz="4" w:space="0" w:color="auto"/>
              <w:right w:val="single" w:sz="4" w:space="0" w:color="auto"/>
            </w:tcBorders>
          </w:tcPr>
          <w:p w14:paraId="6A19F031"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002074A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828C16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34</w:t>
            </w:r>
            <w:r w:rsidRPr="006D3CF1">
              <w:rPr>
                <w:rFonts w:ascii="Arial" w:eastAsia="Times New Roman" w:hAnsi="Arial" w:cs="Arial"/>
                <w:kern w:val="2"/>
                <w:sz w:val="18"/>
                <w:szCs w:val="24"/>
                <w:lang w:eastAsia="zh-CN"/>
              </w:rPr>
              <w:t>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905A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FAE5C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E4D785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34</w:t>
            </w:r>
            <w:r w:rsidRPr="006D3CF1">
              <w:rPr>
                <w:rFonts w:ascii="Arial" w:eastAsia="Times New Roman" w:hAnsi="Arial" w:cs="Arial"/>
                <w:kern w:val="2"/>
                <w:sz w:val="18"/>
                <w:szCs w:val="24"/>
                <w:lang w:eastAsia="zh-CN"/>
              </w:rPr>
              <w:t>75</w:t>
            </w:r>
          </w:p>
        </w:tc>
        <w:tc>
          <w:tcPr>
            <w:tcW w:w="435" w:type="pct"/>
            <w:gridSpan w:val="2"/>
            <w:tcBorders>
              <w:top w:val="single" w:sz="4" w:space="0" w:color="auto"/>
              <w:left w:val="single" w:sz="4" w:space="0" w:color="auto"/>
              <w:bottom w:val="single" w:sz="4" w:space="0" w:color="auto"/>
              <w:right w:val="single" w:sz="4" w:space="0" w:color="auto"/>
            </w:tcBorders>
            <w:hideMark/>
          </w:tcPr>
          <w:p w14:paraId="3D0F00F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3A4EFA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N/A</w:t>
            </w:r>
          </w:p>
        </w:tc>
      </w:tr>
      <w:tr w:rsidR="00EB04D4" w:rsidRPr="006D3CF1" w14:paraId="2D9A8C4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412FE2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DC_3A-7A_n79A</w:t>
            </w:r>
          </w:p>
        </w:tc>
        <w:tc>
          <w:tcPr>
            <w:tcW w:w="409" w:type="pct"/>
            <w:tcBorders>
              <w:top w:val="single" w:sz="4" w:space="0" w:color="auto"/>
              <w:left w:val="single" w:sz="4" w:space="0" w:color="auto"/>
              <w:bottom w:val="single" w:sz="4" w:space="0" w:color="auto"/>
              <w:right w:val="single" w:sz="4" w:space="0" w:color="auto"/>
            </w:tcBorders>
            <w:hideMark/>
          </w:tcPr>
          <w:p w14:paraId="47AD205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BDB0D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35499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5630B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9832D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78E3A28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DEB38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7D043B24" w14:textId="77777777" w:rsidTr="00EA75B1">
        <w:trPr>
          <w:jc w:val="center"/>
        </w:trPr>
        <w:tc>
          <w:tcPr>
            <w:tcW w:w="1131" w:type="pct"/>
            <w:tcBorders>
              <w:top w:val="nil"/>
              <w:left w:val="single" w:sz="4" w:space="0" w:color="auto"/>
              <w:bottom w:val="nil"/>
              <w:right w:val="single" w:sz="4" w:space="0" w:color="auto"/>
            </w:tcBorders>
            <w:hideMark/>
          </w:tcPr>
          <w:p w14:paraId="1D043CC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DC_3A-3A-7A_n79A</w:t>
            </w:r>
          </w:p>
        </w:tc>
        <w:tc>
          <w:tcPr>
            <w:tcW w:w="409" w:type="pct"/>
            <w:tcBorders>
              <w:top w:val="single" w:sz="4" w:space="0" w:color="auto"/>
              <w:left w:val="single" w:sz="4" w:space="0" w:color="auto"/>
              <w:bottom w:val="single" w:sz="4" w:space="0" w:color="auto"/>
              <w:right w:val="single" w:sz="4" w:space="0" w:color="auto"/>
            </w:tcBorders>
            <w:hideMark/>
          </w:tcPr>
          <w:p w14:paraId="469CBF5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64472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4440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00AEDB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4DC4E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87490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4440</w:t>
            </w:r>
          </w:p>
        </w:tc>
        <w:tc>
          <w:tcPr>
            <w:tcW w:w="435" w:type="pct"/>
            <w:gridSpan w:val="2"/>
            <w:tcBorders>
              <w:top w:val="single" w:sz="4" w:space="0" w:color="auto"/>
              <w:left w:val="single" w:sz="4" w:space="0" w:color="auto"/>
              <w:bottom w:val="single" w:sz="4" w:space="0" w:color="auto"/>
              <w:right w:val="single" w:sz="4" w:space="0" w:color="auto"/>
            </w:tcBorders>
            <w:hideMark/>
          </w:tcPr>
          <w:p w14:paraId="19086D9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61764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5561DF42" w14:textId="77777777" w:rsidTr="00EA75B1">
        <w:trPr>
          <w:jc w:val="center"/>
        </w:trPr>
        <w:tc>
          <w:tcPr>
            <w:tcW w:w="1131" w:type="pct"/>
            <w:tcBorders>
              <w:top w:val="nil"/>
              <w:left w:val="single" w:sz="4" w:space="0" w:color="auto"/>
              <w:bottom w:val="nil"/>
              <w:right w:val="single" w:sz="4" w:space="0" w:color="auto"/>
            </w:tcBorders>
            <w:hideMark/>
          </w:tcPr>
          <w:p w14:paraId="265DC5E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DC_3A-7A-7A_n79A</w:t>
            </w:r>
          </w:p>
        </w:tc>
        <w:tc>
          <w:tcPr>
            <w:tcW w:w="409" w:type="pct"/>
            <w:tcBorders>
              <w:top w:val="single" w:sz="4" w:space="0" w:color="auto"/>
              <w:left w:val="single" w:sz="4" w:space="0" w:color="auto"/>
              <w:bottom w:val="single" w:sz="4" w:space="0" w:color="auto"/>
              <w:right w:val="single" w:sz="4" w:space="0" w:color="auto"/>
            </w:tcBorders>
            <w:hideMark/>
          </w:tcPr>
          <w:p w14:paraId="767DB8B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24D64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03CE41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081E9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89D8C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504E08E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30.2</w:t>
            </w:r>
          </w:p>
        </w:tc>
        <w:tc>
          <w:tcPr>
            <w:tcW w:w="607" w:type="pct"/>
            <w:gridSpan w:val="2"/>
            <w:tcBorders>
              <w:top w:val="single" w:sz="4" w:space="0" w:color="auto"/>
              <w:left w:val="single" w:sz="4" w:space="0" w:color="auto"/>
              <w:bottom w:val="single" w:sz="4" w:space="0" w:color="auto"/>
              <w:right w:val="single" w:sz="4" w:space="0" w:color="auto"/>
            </w:tcBorders>
            <w:hideMark/>
          </w:tcPr>
          <w:p w14:paraId="5CB98CF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IMD2</w:t>
            </w:r>
          </w:p>
        </w:tc>
      </w:tr>
      <w:tr w:rsidR="00EB04D4" w:rsidRPr="006D3CF1" w14:paraId="4B0FA701" w14:textId="77777777" w:rsidTr="00EA75B1">
        <w:trPr>
          <w:jc w:val="center"/>
        </w:trPr>
        <w:tc>
          <w:tcPr>
            <w:tcW w:w="1131" w:type="pct"/>
            <w:tcBorders>
              <w:top w:val="nil"/>
              <w:left w:val="single" w:sz="4" w:space="0" w:color="auto"/>
              <w:bottom w:val="nil"/>
              <w:right w:val="single" w:sz="4" w:space="0" w:color="auto"/>
            </w:tcBorders>
            <w:hideMark/>
          </w:tcPr>
          <w:p w14:paraId="26BEC6A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DC_3A-3A-7A-7A_n79A</w:t>
            </w:r>
          </w:p>
        </w:tc>
        <w:tc>
          <w:tcPr>
            <w:tcW w:w="409" w:type="pct"/>
            <w:tcBorders>
              <w:top w:val="single" w:sz="4" w:space="0" w:color="auto"/>
              <w:left w:val="single" w:sz="4" w:space="0" w:color="auto"/>
              <w:bottom w:val="single" w:sz="4" w:space="0" w:color="auto"/>
              <w:right w:val="single" w:sz="4" w:space="0" w:color="auto"/>
            </w:tcBorders>
            <w:hideMark/>
          </w:tcPr>
          <w:p w14:paraId="7FD8198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57817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80DB79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484EF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0ABF1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2D5188E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BFE04E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283BED5D" w14:textId="77777777" w:rsidTr="00EA75B1">
        <w:trPr>
          <w:jc w:val="center"/>
        </w:trPr>
        <w:tc>
          <w:tcPr>
            <w:tcW w:w="1131" w:type="pct"/>
            <w:tcBorders>
              <w:top w:val="nil"/>
              <w:left w:val="single" w:sz="4" w:space="0" w:color="auto"/>
              <w:bottom w:val="nil"/>
              <w:right w:val="single" w:sz="4" w:space="0" w:color="auto"/>
            </w:tcBorders>
          </w:tcPr>
          <w:p w14:paraId="32869FF7"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1B38EF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80511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4440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B4354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6CAEA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75DA1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4440</w:t>
            </w:r>
          </w:p>
        </w:tc>
        <w:tc>
          <w:tcPr>
            <w:tcW w:w="435" w:type="pct"/>
            <w:gridSpan w:val="2"/>
            <w:tcBorders>
              <w:top w:val="single" w:sz="4" w:space="0" w:color="auto"/>
              <w:left w:val="single" w:sz="4" w:space="0" w:color="auto"/>
              <w:bottom w:val="single" w:sz="4" w:space="0" w:color="auto"/>
              <w:right w:val="single" w:sz="4" w:space="0" w:color="auto"/>
            </w:tcBorders>
            <w:hideMark/>
          </w:tcPr>
          <w:p w14:paraId="4D3BB95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742C99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13D051FD" w14:textId="77777777" w:rsidTr="00EA75B1">
        <w:trPr>
          <w:jc w:val="center"/>
        </w:trPr>
        <w:tc>
          <w:tcPr>
            <w:tcW w:w="1131" w:type="pct"/>
            <w:tcBorders>
              <w:top w:val="nil"/>
              <w:left w:val="single" w:sz="4" w:space="0" w:color="auto"/>
              <w:bottom w:val="nil"/>
              <w:right w:val="single" w:sz="4" w:space="0" w:color="auto"/>
            </w:tcBorders>
          </w:tcPr>
          <w:p w14:paraId="1E0DBDE9"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03B652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1A4EE1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4E255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FC788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7A832F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0AB85E3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607" w:type="pct"/>
            <w:gridSpan w:val="2"/>
            <w:tcBorders>
              <w:top w:val="single" w:sz="4" w:space="0" w:color="auto"/>
              <w:left w:val="single" w:sz="4" w:space="0" w:color="auto"/>
              <w:bottom w:val="single" w:sz="4" w:space="0" w:color="auto"/>
              <w:right w:val="single" w:sz="4" w:space="0" w:color="auto"/>
            </w:tcBorders>
            <w:hideMark/>
          </w:tcPr>
          <w:p w14:paraId="5E02284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IMD5</w:t>
            </w:r>
          </w:p>
        </w:tc>
      </w:tr>
      <w:tr w:rsidR="00EB04D4" w:rsidRPr="006D3CF1" w14:paraId="23662D39" w14:textId="77777777" w:rsidTr="00EA75B1">
        <w:trPr>
          <w:jc w:val="center"/>
        </w:trPr>
        <w:tc>
          <w:tcPr>
            <w:tcW w:w="1131" w:type="pct"/>
            <w:tcBorders>
              <w:top w:val="nil"/>
              <w:left w:val="single" w:sz="4" w:space="0" w:color="auto"/>
              <w:bottom w:val="nil"/>
              <w:right w:val="single" w:sz="4" w:space="0" w:color="auto"/>
            </w:tcBorders>
          </w:tcPr>
          <w:p w14:paraId="39E605BE"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87711A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ED266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E65AF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3C75A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7A127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3622F25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5B7B34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3E165340" w14:textId="77777777" w:rsidTr="00EA75B1">
        <w:trPr>
          <w:jc w:val="center"/>
        </w:trPr>
        <w:tc>
          <w:tcPr>
            <w:tcW w:w="1131" w:type="pct"/>
            <w:tcBorders>
              <w:top w:val="nil"/>
              <w:left w:val="single" w:sz="4" w:space="0" w:color="auto"/>
              <w:bottom w:val="nil"/>
              <w:right w:val="single" w:sz="4" w:space="0" w:color="auto"/>
            </w:tcBorders>
          </w:tcPr>
          <w:p w14:paraId="21E1A99E"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934D7E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4CB4E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4420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C3F96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4399D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971BA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4420</w:t>
            </w:r>
          </w:p>
        </w:tc>
        <w:tc>
          <w:tcPr>
            <w:tcW w:w="435" w:type="pct"/>
            <w:gridSpan w:val="2"/>
            <w:tcBorders>
              <w:top w:val="single" w:sz="4" w:space="0" w:color="auto"/>
              <w:left w:val="single" w:sz="4" w:space="0" w:color="auto"/>
              <w:bottom w:val="single" w:sz="4" w:space="0" w:color="auto"/>
              <w:right w:val="single" w:sz="4" w:space="0" w:color="auto"/>
            </w:tcBorders>
            <w:hideMark/>
          </w:tcPr>
          <w:p w14:paraId="0B0CA1D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EA9405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5FEA135B" w14:textId="77777777" w:rsidTr="00EA75B1">
        <w:trPr>
          <w:jc w:val="center"/>
        </w:trPr>
        <w:tc>
          <w:tcPr>
            <w:tcW w:w="1131" w:type="pct"/>
            <w:tcBorders>
              <w:top w:val="nil"/>
              <w:left w:val="single" w:sz="4" w:space="0" w:color="auto"/>
              <w:bottom w:val="nil"/>
              <w:right w:val="single" w:sz="4" w:space="0" w:color="auto"/>
            </w:tcBorders>
          </w:tcPr>
          <w:p w14:paraId="79848BA6"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CEE517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B9481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0F2A7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DCF31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66ADB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1855</w:t>
            </w:r>
          </w:p>
        </w:tc>
        <w:tc>
          <w:tcPr>
            <w:tcW w:w="435" w:type="pct"/>
            <w:gridSpan w:val="2"/>
            <w:tcBorders>
              <w:top w:val="single" w:sz="4" w:space="0" w:color="auto"/>
              <w:left w:val="single" w:sz="4" w:space="0" w:color="auto"/>
              <w:bottom w:val="single" w:sz="4" w:space="0" w:color="auto"/>
              <w:right w:val="single" w:sz="4" w:space="0" w:color="auto"/>
            </w:tcBorders>
            <w:hideMark/>
          </w:tcPr>
          <w:p w14:paraId="5123490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29.4</w:t>
            </w:r>
          </w:p>
        </w:tc>
        <w:tc>
          <w:tcPr>
            <w:tcW w:w="607" w:type="pct"/>
            <w:gridSpan w:val="2"/>
            <w:tcBorders>
              <w:top w:val="single" w:sz="4" w:space="0" w:color="auto"/>
              <w:left w:val="single" w:sz="4" w:space="0" w:color="auto"/>
              <w:bottom w:val="single" w:sz="4" w:space="0" w:color="auto"/>
              <w:right w:val="single" w:sz="4" w:space="0" w:color="auto"/>
            </w:tcBorders>
            <w:hideMark/>
          </w:tcPr>
          <w:p w14:paraId="51B6766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IMD2</w:t>
            </w:r>
          </w:p>
        </w:tc>
      </w:tr>
      <w:tr w:rsidR="00EB04D4" w:rsidRPr="006D3CF1" w14:paraId="24085DCB" w14:textId="77777777" w:rsidTr="00EA75B1">
        <w:trPr>
          <w:jc w:val="center"/>
        </w:trPr>
        <w:tc>
          <w:tcPr>
            <w:tcW w:w="1131" w:type="pct"/>
            <w:tcBorders>
              <w:top w:val="nil"/>
              <w:left w:val="single" w:sz="4" w:space="0" w:color="auto"/>
              <w:bottom w:val="nil"/>
              <w:right w:val="single" w:sz="4" w:space="0" w:color="auto"/>
            </w:tcBorders>
          </w:tcPr>
          <w:p w14:paraId="31F56925"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ECF772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1BBEC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73CD4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974B4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B30A46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441F348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2EA1F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49CF910D" w14:textId="77777777" w:rsidTr="00EA75B1">
        <w:trPr>
          <w:jc w:val="center"/>
        </w:trPr>
        <w:tc>
          <w:tcPr>
            <w:tcW w:w="1131" w:type="pct"/>
            <w:tcBorders>
              <w:top w:val="nil"/>
              <w:left w:val="single" w:sz="4" w:space="0" w:color="auto"/>
              <w:bottom w:val="nil"/>
              <w:right w:val="single" w:sz="4" w:space="0" w:color="auto"/>
            </w:tcBorders>
          </w:tcPr>
          <w:p w14:paraId="7002FF4C"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E08FC8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CD5D1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4745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798AE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FD2C5D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FBAD1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4745</w:t>
            </w:r>
          </w:p>
        </w:tc>
        <w:tc>
          <w:tcPr>
            <w:tcW w:w="435" w:type="pct"/>
            <w:gridSpan w:val="2"/>
            <w:tcBorders>
              <w:top w:val="single" w:sz="4" w:space="0" w:color="auto"/>
              <w:left w:val="single" w:sz="4" w:space="0" w:color="auto"/>
              <w:bottom w:val="single" w:sz="4" w:space="0" w:color="auto"/>
              <w:right w:val="single" w:sz="4" w:space="0" w:color="auto"/>
            </w:tcBorders>
            <w:hideMark/>
          </w:tcPr>
          <w:p w14:paraId="092CB7E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98039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4B2A3D2A" w14:textId="77777777" w:rsidTr="00EA75B1">
        <w:trPr>
          <w:jc w:val="center"/>
        </w:trPr>
        <w:tc>
          <w:tcPr>
            <w:tcW w:w="1131" w:type="pct"/>
            <w:tcBorders>
              <w:top w:val="nil"/>
              <w:left w:val="single" w:sz="4" w:space="0" w:color="auto"/>
              <w:bottom w:val="single" w:sz="4" w:space="0" w:color="auto"/>
              <w:right w:val="single" w:sz="4" w:space="0" w:color="auto"/>
            </w:tcBorders>
          </w:tcPr>
          <w:p w14:paraId="3AFC7298"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01C5070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EAAD71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B0AF88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EE56F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88A696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1840</w:t>
            </w:r>
          </w:p>
        </w:tc>
        <w:tc>
          <w:tcPr>
            <w:tcW w:w="435" w:type="pct"/>
            <w:gridSpan w:val="2"/>
            <w:tcBorders>
              <w:top w:val="single" w:sz="4" w:space="0" w:color="auto"/>
              <w:left w:val="single" w:sz="4" w:space="0" w:color="auto"/>
              <w:bottom w:val="single" w:sz="4" w:space="0" w:color="auto"/>
              <w:right w:val="single" w:sz="4" w:space="0" w:color="auto"/>
            </w:tcBorders>
            <w:hideMark/>
          </w:tcPr>
          <w:p w14:paraId="00F9F55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4.8</w:t>
            </w:r>
          </w:p>
        </w:tc>
        <w:tc>
          <w:tcPr>
            <w:tcW w:w="607" w:type="pct"/>
            <w:gridSpan w:val="2"/>
            <w:tcBorders>
              <w:top w:val="single" w:sz="4" w:space="0" w:color="auto"/>
              <w:left w:val="single" w:sz="4" w:space="0" w:color="auto"/>
              <w:bottom w:val="single" w:sz="4" w:space="0" w:color="auto"/>
              <w:right w:val="single" w:sz="4" w:space="0" w:color="auto"/>
            </w:tcBorders>
            <w:hideMark/>
          </w:tcPr>
          <w:p w14:paraId="10453C6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IMD5</w:t>
            </w:r>
          </w:p>
        </w:tc>
      </w:tr>
      <w:tr w:rsidR="00EB04D4" w:rsidRPr="006D3CF1" w14:paraId="194B8D46"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2E79572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lang w:eastAsia="fr-FR"/>
              </w:rPr>
              <w:t>DC_3A-7A_n105A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010472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B85BB6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72D59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7865A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9DF911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1875</w:t>
            </w:r>
          </w:p>
        </w:tc>
        <w:tc>
          <w:tcPr>
            <w:tcW w:w="435" w:type="pct"/>
            <w:gridSpan w:val="2"/>
            <w:tcBorders>
              <w:top w:val="single" w:sz="4" w:space="0" w:color="auto"/>
              <w:left w:val="single" w:sz="4" w:space="0" w:color="auto"/>
              <w:bottom w:val="single" w:sz="4" w:space="0" w:color="auto"/>
              <w:right w:val="single" w:sz="4" w:space="0" w:color="auto"/>
            </w:tcBorders>
            <w:hideMark/>
          </w:tcPr>
          <w:p w14:paraId="10CE747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hideMark/>
          </w:tcPr>
          <w:p w14:paraId="5B56501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IMD2</w:t>
            </w:r>
          </w:p>
        </w:tc>
      </w:tr>
      <w:tr w:rsidR="00EB04D4" w:rsidRPr="006D3CF1" w14:paraId="1CF14822" w14:textId="77777777" w:rsidTr="00EA75B1">
        <w:trPr>
          <w:jc w:val="center"/>
        </w:trPr>
        <w:tc>
          <w:tcPr>
            <w:tcW w:w="1131" w:type="pct"/>
            <w:tcBorders>
              <w:top w:val="nil"/>
              <w:left w:val="single" w:sz="4" w:space="0" w:color="auto"/>
              <w:bottom w:val="nil"/>
              <w:right w:val="single" w:sz="4" w:space="0" w:color="auto"/>
            </w:tcBorders>
          </w:tcPr>
          <w:p w14:paraId="02778722"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E87C88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A244D6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B9D33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CE8AF6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59D2A9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3978344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7A7BE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452DE598" w14:textId="77777777" w:rsidTr="00EA75B1">
        <w:trPr>
          <w:jc w:val="center"/>
        </w:trPr>
        <w:tc>
          <w:tcPr>
            <w:tcW w:w="1131" w:type="pct"/>
            <w:tcBorders>
              <w:top w:val="nil"/>
              <w:left w:val="single" w:sz="4" w:space="0" w:color="auto"/>
              <w:bottom w:val="single" w:sz="4" w:space="0" w:color="auto"/>
              <w:right w:val="single" w:sz="4" w:space="0" w:color="auto"/>
            </w:tcBorders>
          </w:tcPr>
          <w:p w14:paraId="6F68FEB0"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9FFAAF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zh-CN"/>
              </w:rPr>
              <w:t>n105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04D7C8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color w:val="000000"/>
                <w:sz w:val="18"/>
                <w:szCs w:val="18"/>
                <w:lang w:eastAsia="fr-FR"/>
              </w:rPr>
              <w:t>675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7AFEC0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FE112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7E595E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color w:val="000000"/>
                <w:sz w:val="18"/>
                <w:szCs w:val="18"/>
                <w:lang w:eastAsia="fr-FR"/>
              </w:rPr>
              <w:t>624</w:t>
            </w:r>
          </w:p>
        </w:tc>
        <w:tc>
          <w:tcPr>
            <w:tcW w:w="435" w:type="pct"/>
            <w:gridSpan w:val="2"/>
            <w:tcBorders>
              <w:top w:val="single" w:sz="4" w:space="0" w:color="auto"/>
              <w:left w:val="single" w:sz="4" w:space="0" w:color="auto"/>
              <w:bottom w:val="single" w:sz="4" w:space="0" w:color="auto"/>
              <w:right w:val="single" w:sz="4" w:space="0" w:color="auto"/>
            </w:tcBorders>
            <w:hideMark/>
          </w:tcPr>
          <w:p w14:paraId="2DB4C5B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B11CE8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628FC3C0"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CCDC10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DC_3A-8A_n7A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C73D87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344A87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1735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BFFEFD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4A1DD2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0AF1D2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8FD58A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A3EB41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0AEED561" w14:textId="77777777" w:rsidTr="00EA75B1">
        <w:trPr>
          <w:jc w:val="center"/>
        </w:trPr>
        <w:tc>
          <w:tcPr>
            <w:tcW w:w="1131" w:type="pct"/>
            <w:tcBorders>
              <w:top w:val="nil"/>
              <w:left w:val="single" w:sz="4" w:space="0" w:color="auto"/>
              <w:bottom w:val="nil"/>
              <w:right w:val="single" w:sz="4" w:space="0" w:color="auto"/>
            </w:tcBorders>
            <w:vAlign w:val="center"/>
          </w:tcPr>
          <w:p w14:paraId="40557E15"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AD2C39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2A6817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8C2D8D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60501D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925C58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2650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9173C4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B7176F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3DD0B2EE"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77C9B52"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25F4B4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CD8400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F1E41A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6CAC64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C25FE7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940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8A0FA0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2A562E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IMD3</w:t>
            </w:r>
          </w:p>
        </w:tc>
      </w:tr>
      <w:tr w:rsidR="00EB04D4" w:rsidRPr="006D3CF1" w14:paraId="79EB4302" w14:textId="77777777" w:rsidTr="00EA75B1">
        <w:trPr>
          <w:jc w:val="center"/>
        </w:trPr>
        <w:tc>
          <w:tcPr>
            <w:tcW w:w="1131" w:type="pct"/>
            <w:tcBorders>
              <w:top w:val="nil"/>
              <w:left w:val="single" w:sz="4" w:space="0" w:color="auto"/>
              <w:bottom w:val="nil"/>
              <w:right w:val="single" w:sz="4" w:space="0" w:color="auto"/>
            </w:tcBorders>
            <w:hideMark/>
          </w:tcPr>
          <w:p w14:paraId="0A6D1AF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TW"/>
              </w:rPr>
              <w:t>DC_3A-8A_n40A</w:t>
            </w:r>
          </w:p>
        </w:tc>
        <w:tc>
          <w:tcPr>
            <w:tcW w:w="409" w:type="pct"/>
            <w:tcBorders>
              <w:top w:val="single" w:sz="4" w:space="0" w:color="auto"/>
              <w:left w:val="single" w:sz="4" w:space="0" w:color="auto"/>
              <w:bottom w:val="single" w:sz="4" w:space="0" w:color="auto"/>
              <w:right w:val="single" w:sz="4" w:space="0" w:color="auto"/>
            </w:tcBorders>
            <w:hideMark/>
          </w:tcPr>
          <w:p w14:paraId="16B0730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39088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0976C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1F095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B6F06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1874</w:t>
            </w:r>
          </w:p>
        </w:tc>
        <w:tc>
          <w:tcPr>
            <w:tcW w:w="435" w:type="pct"/>
            <w:gridSpan w:val="2"/>
            <w:tcBorders>
              <w:top w:val="single" w:sz="4" w:space="0" w:color="auto"/>
              <w:left w:val="single" w:sz="4" w:space="0" w:color="auto"/>
              <w:bottom w:val="single" w:sz="4" w:space="0" w:color="auto"/>
              <w:right w:val="single" w:sz="4" w:space="0" w:color="auto"/>
            </w:tcBorders>
            <w:hideMark/>
          </w:tcPr>
          <w:p w14:paraId="453275E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w:t>
            </w:r>
          </w:p>
        </w:tc>
        <w:tc>
          <w:tcPr>
            <w:tcW w:w="607" w:type="pct"/>
            <w:gridSpan w:val="2"/>
            <w:tcBorders>
              <w:top w:val="single" w:sz="4" w:space="0" w:color="auto"/>
              <w:left w:val="single" w:sz="4" w:space="0" w:color="auto"/>
              <w:bottom w:val="single" w:sz="4" w:space="0" w:color="auto"/>
              <w:right w:val="single" w:sz="4" w:space="0" w:color="auto"/>
            </w:tcBorders>
            <w:hideMark/>
          </w:tcPr>
          <w:p w14:paraId="3BE2769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바탕" w:hAnsi="Arial" w:cs="Arial"/>
                <w:sz w:val="18"/>
                <w:lang w:eastAsia="fr-FR"/>
              </w:rPr>
              <w:t>IMD5</w:t>
            </w:r>
          </w:p>
        </w:tc>
      </w:tr>
      <w:tr w:rsidR="00EB04D4" w:rsidRPr="006D3CF1" w14:paraId="666739B7" w14:textId="77777777" w:rsidTr="00EA75B1">
        <w:trPr>
          <w:jc w:val="center"/>
        </w:trPr>
        <w:tc>
          <w:tcPr>
            <w:tcW w:w="1131" w:type="pct"/>
            <w:tcBorders>
              <w:top w:val="nil"/>
              <w:left w:val="single" w:sz="4" w:space="0" w:color="auto"/>
              <w:bottom w:val="nil"/>
              <w:right w:val="single" w:sz="4" w:space="0" w:color="auto"/>
            </w:tcBorders>
            <w:hideMark/>
          </w:tcPr>
          <w:p w14:paraId="5176959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TW"/>
              </w:rPr>
              <w:t>DC_3C-8A_n40A</w:t>
            </w:r>
          </w:p>
        </w:tc>
        <w:tc>
          <w:tcPr>
            <w:tcW w:w="409" w:type="pct"/>
            <w:tcBorders>
              <w:top w:val="single" w:sz="4" w:space="0" w:color="auto"/>
              <w:left w:val="single" w:sz="4" w:space="0" w:color="auto"/>
              <w:bottom w:val="single" w:sz="4" w:space="0" w:color="auto"/>
              <w:right w:val="single" w:sz="4" w:space="0" w:color="auto"/>
            </w:tcBorders>
            <w:hideMark/>
          </w:tcPr>
          <w:p w14:paraId="4D56ABD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0AF7A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912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CA888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E4368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E0C953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957</w:t>
            </w:r>
          </w:p>
        </w:tc>
        <w:tc>
          <w:tcPr>
            <w:tcW w:w="435" w:type="pct"/>
            <w:gridSpan w:val="2"/>
            <w:tcBorders>
              <w:top w:val="single" w:sz="4" w:space="0" w:color="auto"/>
              <w:left w:val="single" w:sz="4" w:space="0" w:color="auto"/>
              <w:bottom w:val="single" w:sz="4" w:space="0" w:color="auto"/>
              <w:right w:val="single" w:sz="4" w:space="0" w:color="auto"/>
            </w:tcBorders>
            <w:hideMark/>
          </w:tcPr>
          <w:p w14:paraId="03C50CF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9900D9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N/A</w:t>
            </w:r>
          </w:p>
        </w:tc>
      </w:tr>
      <w:tr w:rsidR="00EB04D4" w:rsidRPr="006D3CF1" w14:paraId="52596D19" w14:textId="77777777" w:rsidTr="00EA75B1">
        <w:trPr>
          <w:jc w:val="center"/>
        </w:trPr>
        <w:tc>
          <w:tcPr>
            <w:tcW w:w="1131" w:type="pct"/>
            <w:tcBorders>
              <w:top w:val="nil"/>
              <w:left w:val="single" w:sz="4" w:space="0" w:color="auto"/>
              <w:bottom w:val="single" w:sz="4" w:space="0" w:color="auto"/>
              <w:right w:val="single" w:sz="4" w:space="0" w:color="auto"/>
            </w:tcBorders>
          </w:tcPr>
          <w:p w14:paraId="211E2116"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BE8094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FB8E32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2305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2EF1A6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D47C9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BD90C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2305</w:t>
            </w:r>
          </w:p>
        </w:tc>
        <w:tc>
          <w:tcPr>
            <w:tcW w:w="435" w:type="pct"/>
            <w:gridSpan w:val="2"/>
            <w:tcBorders>
              <w:top w:val="single" w:sz="4" w:space="0" w:color="auto"/>
              <w:left w:val="single" w:sz="4" w:space="0" w:color="auto"/>
              <w:bottom w:val="single" w:sz="4" w:space="0" w:color="auto"/>
              <w:right w:val="single" w:sz="4" w:space="0" w:color="auto"/>
            </w:tcBorders>
            <w:hideMark/>
          </w:tcPr>
          <w:p w14:paraId="7E67811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3D08A6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N/A</w:t>
            </w:r>
          </w:p>
        </w:tc>
      </w:tr>
      <w:tr w:rsidR="00EB04D4" w:rsidRPr="006D3CF1" w14:paraId="32F49750"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BBB4B5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DengXian" w:hAnsi="Arial" w:cs="Arial"/>
                <w:sz w:val="18"/>
                <w:lang w:eastAsia="zh-TW"/>
              </w:rPr>
              <w:t>DC_</w:t>
            </w:r>
            <w:r w:rsidRPr="006D3CF1">
              <w:rPr>
                <w:rFonts w:ascii="Arial" w:eastAsia="DengXian" w:hAnsi="Arial" w:cs="Arial"/>
                <w:sz w:val="18"/>
                <w:lang w:eastAsia="zh-CN"/>
              </w:rPr>
              <w:t>3A-8A</w:t>
            </w:r>
            <w:r w:rsidRPr="006D3CF1">
              <w:rPr>
                <w:rFonts w:ascii="Arial" w:eastAsia="DengXian" w:hAnsi="Arial" w:cs="Arial"/>
                <w:sz w:val="18"/>
                <w:lang w:eastAsia="zh-TW"/>
              </w:rPr>
              <w:t>_n4</w:t>
            </w:r>
            <w:r w:rsidRPr="006D3CF1">
              <w:rPr>
                <w:rFonts w:ascii="Arial" w:eastAsia="DengXian" w:hAnsi="Arial" w:cs="Arial"/>
                <w:sz w:val="18"/>
                <w:lang w:eastAsia="zh-CN"/>
              </w:rPr>
              <w:t>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B457090"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1FC341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17</w:t>
            </w:r>
            <w:r w:rsidRPr="006D3CF1">
              <w:rPr>
                <w:rFonts w:ascii="Arial" w:eastAsia="Times New Roman" w:hAnsi="Arial" w:cs="Arial"/>
                <w:sz w:val="18"/>
                <w:lang w:eastAsia="zh-CN"/>
              </w:rPr>
              <w:t>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367C9F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FBB367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C2515C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18</w:t>
            </w:r>
            <w:r w:rsidRPr="006D3CF1">
              <w:rPr>
                <w:rFonts w:ascii="Arial" w:eastAsia="Times New Roman" w:hAnsi="Arial" w:cs="Arial"/>
                <w:sz w:val="18"/>
                <w:lang w:eastAsia="zh-CN"/>
              </w:rPr>
              <w:t>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5C11CA8"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7516B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58DF66E6" w14:textId="77777777" w:rsidTr="00EA75B1">
        <w:trPr>
          <w:jc w:val="center"/>
        </w:trPr>
        <w:tc>
          <w:tcPr>
            <w:tcW w:w="1131" w:type="pct"/>
            <w:tcBorders>
              <w:top w:val="nil"/>
              <w:left w:val="single" w:sz="4" w:space="0" w:color="auto"/>
              <w:bottom w:val="nil"/>
              <w:right w:val="single" w:sz="4" w:space="0" w:color="auto"/>
            </w:tcBorders>
            <w:vAlign w:val="center"/>
            <w:hideMark/>
          </w:tcPr>
          <w:p w14:paraId="6C5D9A3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DengXian" w:hAnsi="Arial" w:cs="Arial"/>
                <w:sz w:val="18"/>
                <w:lang w:eastAsia="zh-TW"/>
              </w:rPr>
              <w:t>DC_3A-3A-8A_n41A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DF26575"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72B10F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A35ECC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1C9787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91F55D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945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22C95BD"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26.0</w:t>
            </w:r>
          </w:p>
        </w:tc>
        <w:tc>
          <w:tcPr>
            <w:tcW w:w="607" w:type="pct"/>
            <w:gridSpan w:val="2"/>
            <w:tcBorders>
              <w:top w:val="single" w:sz="4" w:space="0" w:color="auto"/>
              <w:left w:val="single" w:sz="4" w:space="0" w:color="auto"/>
              <w:bottom w:val="single" w:sz="4" w:space="0" w:color="auto"/>
              <w:right w:val="single" w:sz="4" w:space="0" w:color="auto"/>
            </w:tcBorders>
            <w:hideMark/>
          </w:tcPr>
          <w:p w14:paraId="0379207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IMD</w:t>
            </w:r>
            <w:r w:rsidRPr="006D3CF1">
              <w:rPr>
                <w:rFonts w:ascii="Arial" w:eastAsia="Times New Roman" w:hAnsi="Arial" w:cs="Arial"/>
                <w:sz w:val="18"/>
                <w:lang w:eastAsia="zh-CN"/>
              </w:rPr>
              <w:t>2</w:t>
            </w:r>
            <w:r w:rsidRPr="006D3CF1">
              <w:rPr>
                <w:rFonts w:ascii="Arial" w:eastAsia="Times New Roman" w:hAnsi="Arial" w:cs="Arial"/>
                <w:sz w:val="18"/>
                <w:vertAlign w:val="superscript"/>
                <w:lang w:eastAsia="zh-CN"/>
              </w:rPr>
              <w:t>15</w:t>
            </w:r>
          </w:p>
        </w:tc>
      </w:tr>
      <w:tr w:rsidR="00EB04D4" w:rsidRPr="006D3CF1" w14:paraId="16112E4F" w14:textId="77777777" w:rsidTr="00EA75B1">
        <w:trPr>
          <w:jc w:val="center"/>
        </w:trPr>
        <w:tc>
          <w:tcPr>
            <w:tcW w:w="1131" w:type="pct"/>
            <w:tcBorders>
              <w:top w:val="nil"/>
              <w:left w:val="single" w:sz="4" w:space="0" w:color="auto"/>
              <w:bottom w:val="nil"/>
              <w:right w:val="single" w:sz="4" w:space="0" w:color="auto"/>
            </w:tcBorders>
            <w:vAlign w:val="center"/>
          </w:tcPr>
          <w:p w14:paraId="0D7B6515"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1E19186"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n</w:t>
            </w:r>
            <w:r w:rsidRPr="006D3CF1">
              <w:rPr>
                <w:rFonts w:ascii="Arial" w:eastAsia="Times New Roman" w:hAnsi="Arial" w:cs="Arial"/>
                <w:sz w:val="18"/>
                <w:lang w:eastAsia="zh-CN"/>
              </w:rPr>
              <w:t>4</w:t>
            </w: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59892A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2670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93FDE3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23E0A3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11A354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2670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57A83BF"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1CDB2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N/A</w:t>
            </w:r>
          </w:p>
        </w:tc>
      </w:tr>
      <w:tr w:rsidR="00EB04D4" w:rsidRPr="006D3CF1" w14:paraId="07BD0280" w14:textId="77777777" w:rsidTr="00EA75B1">
        <w:trPr>
          <w:jc w:val="center"/>
        </w:trPr>
        <w:tc>
          <w:tcPr>
            <w:tcW w:w="1131" w:type="pct"/>
            <w:tcBorders>
              <w:top w:val="nil"/>
              <w:left w:val="single" w:sz="4" w:space="0" w:color="auto"/>
              <w:bottom w:val="nil"/>
              <w:right w:val="single" w:sz="4" w:space="0" w:color="auto"/>
            </w:tcBorders>
            <w:vAlign w:val="center"/>
          </w:tcPr>
          <w:p w14:paraId="2C2A41D3"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C2C0D2C"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10242C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EC9890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49A308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A43747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MS Mincho" w:hAnsi="Arial" w:cs="Arial"/>
                <w:color w:val="000000"/>
                <w:sz w:val="18"/>
                <w:szCs w:val="18"/>
                <w:u w:val="single"/>
                <w:lang w:eastAsia="zh-CN" w:bidi="ar"/>
              </w:rPr>
              <w:t>1807.5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8D6FA02"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color w:val="000000"/>
                <w:sz w:val="18"/>
                <w:szCs w:val="18"/>
                <w:u w:val="single"/>
                <w:lang w:eastAsia="zh-CN" w:bidi="ar"/>
              </w:rPr>
              <w:t>25</w:t>
            </w:r>
          </w:p>
        </w:tc>
        <w:tc>
          <w:tcPr>
            <w:tcW w:w="607" w:type="pct"/>
            <w:gridSpan w:val="2"/>
            <w:tcBorders>
              <w:top w:val="single" w:sz="4" w:space="0" w:color="auto"/>
              <w:left w:val="single" w:sz="4" w:space="0" w:color="auto"/>
              <w:bottom w:val="single" w:sz="4" w:space="0" w:color="auto"/>
              <w:right w:val="single" w:sz="4" w:space="0" w:color="auto"/>
            </w:tcBorders>
            <w:hideMark/>
          </w:tcPr>
          <w:p w14:paraId="3A41C20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color w:val="000000"/>
                <w:sz w:val="18"/>
                <w:szCs w:val="18"/>
                <w:u w:val="single"/>
                <w:lang w:eastAsia="zh-CN" w:bidi="ar"/>
              </w:rPr>
              <w:t>IMD2</w:t>
            </w:r>
            <w:r w:rsidRPr="006D3CF1">
              <w:rPr>
                <w:rFonts w:ascii="Arial" w:eastAsia="Times New Roman" w:hAnsi="Arial" w:cs="Arial"/>
                <w:color w:val="000000"/>
                <w:sz w:val="18"/>
                <w:szCs w:val="18"/>
                <w:u w:val="single"/>
                <w:vertAlign w:val="superscript"/>
                <w:lang w:eastAsia="zh-CN" w:bidi="ar"/>
              </w:rPr>
              <w:t>x</w:t>
            </w:r>
          </w:p>
        </w:tc>
      </w:tr>
      <w:tr w:rsidR="00EB04D4" w:rsidRPr="006D3CF1" w14:paraId="23B6C4FD" w14:textId="77777777" w:rsidTr="00EA75B1">
        <w:trPr>
          <w:jc w:val="center"/>
        </w:trPr>
        <w:tc>
          <w:tcPr>
            <w:tcW w:w="1131" w:type="pct"/>
            <w:tcBorders>
              <w:top w:val="nil"/>
              <w:left w:val="single" w:sz="4" w:space="0" w:color="auto"/>
              <w:bottom w:val="nil"/>
              <w:right w:val="single" w:sz="4" w:space="0" w:color="auto"/>
            </w:tcBorders>
            <w:vAlign w:val="center"/>
          </w:tcPr>
          <w:p w14:paraId="7915A351"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E274AD1"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46E1F7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u w:val="single"/>
                <w:lang w:eastAsia="zh-CN" w:bidi="ar"/>
              </w:rPr>
              <w:t>882.5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FB94B5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28CADF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9FA904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MS Mincho" w:hAnsi="Arial" w:cs="Arial"/>
                <w:color w:val="000000"/>
                <w:sz w:val="18"/>
                <w:szCs w:val="18"/>
                <w:u w:val="single"/>
                <w:lang w:eastAsia="zh-CN" w:bidi="ar"/>
              </w:rPr>
              <w:t>927.5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C7DF2CB"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6D8516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color w:val="000000"/>
                <w:sz w:val="18"/>
                <w:szCs w:val="18"/>
                <w:u w:val="single"/>
                <w:lang w:eastAsia="zh-CN" w:bidi="ar"/>
              </w:rPr>
              <w:t>N/A</w:t>
            </w:r>
          </w:p>
        </w:tc>
      </w:tr>
      <w:tr w:rsidR="00EB04D4" w:rsidRPr="006D3CF1" w14:paraId="6950387C"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5AFF414"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A3378C2"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n</w:t>
            </w:r>
            <w:r w:rsidRPr="006D3CF1">
              <w:rPr>
                <w:rFonts w:ascii="Arial" w:eastAsia="Times New Roman" w:hAnsi="Arial" w:cs="Arial"/>
                <w:sz w:val="18"/>
                <w:lang w:eastAsia="zh-CN"/>
              </w:rPr>
              <w:t>4</w:t>
            </w:r>
            <w:r w:rsidRPr="006D3CF1">
              <w:rPr>
                <w:rFonts w:ascii="Arial" w:eastAsia="Times New Roman" w:hAnsi="Arial" w:cs="Arial"/>
                <w:sz w:val="18"/>
                <w:lang w:eastAsia="fr-FR"/>
              </w:rPr>
              <w:t>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3AC8DF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u w:val="single"/>
                <w:lang w:eastAsia="zh-CN" w:bidi="ar"/>
              </w:rPr>
              <w:t>2685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DCFB86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4E2995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422837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MS Mincho" w:hAnsi="Arial" w:cs="Arial"/>
                <w:color w:val="000000"/>
                <w:sz w:val="18"/>
                <w:szCs w:val="18"/>
                <w:u w:val="single"/>
                <w:lang w:eastAsia="zh-CN" w:bidi="ar"/>
              </w:rPr>
              <w:t>2685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B1B322C"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color w:val="000000"/>
                <w:sz w:val="18"/>
                <w:szCs w:val="18"/>
                <w:u w:val="single"/>
                <w:lang w:eastAsia="zh-CN" w:bidi="a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607AB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color w:val="000000"/>
                <w:sz w:val="18"/>
                <w:szCs w:val="18"/>
                <w:u w:val="single"/>
                <w:lang w:eastAsia="zh-CN" w:bidi="ar"/>
              </w:rPr>
              <w:t>N/A</w:t>
            </w:r>
          </w:p>
        </w:tc>
      </w:tr>
      <w:tr w:rsidR="00EB04D4" w:rsidRPr="006D3CF1" w14:paraId="58CFB089"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593D8DE"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DC_3A_n8A-n41A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3F3A519"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51191DD"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맑은 고딕" w:hAnsi="Arial" w:cs="Arial"/>
                <w:sz w:val="18"/>
                <w:lang w:eastAsia="zh-CN"/>
              </w:rPr>
              <w:t>1722.5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15A6B2"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A8EB95"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6282B3"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lang w:eastAsia="zh-CN"/>
              </w:rPr>
              <w:t>1817.5</w:t>
            </w:r>
          </w:p>
        </w:tc>
        <w:tc>
          <w:tcPr>
            <w:tcW w:w="435" w:type="pct"/>
            <w:gridSpan w:val="2"/>
            <w:tcBorders>
              <w:top w:val="single" w:sz="4" w:space="0" w:color="auto"/>
              <w:left w:val="single" w:sz="4" w:space="0" w:color="auto"/>
              <w:bottom w:val="single" w:sz="4" w:space="0" w:color="auto"/>
              <w:right w:val="single" w:sz="4" w:space="0" w:color="auto"/>
            </w:tcBorders>
            <w:hideMark/>
          </w:tcPr>
          <w:p w14:paraId="243D097C" w14:textId="77777777" w:rsidR="00EB04D4" w:rsidRPr="006D3CF1" w:rsidRDefault="00EB04D4" w:rsidP="00EA75B1">
            <w:pPr>
              <w:keepNext/>
              <w:spacing w:after="0"/>
              <w:jc w:val="center"/>
              <w:rPr>
                <w:rFonts w:ascii="Arial" w:eastAsia="MS Mincho" w:hAnsi="Arial" w:cs="Arial"/>
                <w:sz w:val="18"/>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4A1A8A5"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zh-CN"/>
              </w:rPr>
              <w:t>N/A</w:t>
            </w:r>
          </w:p>
        </w:tc>
      </w:tr>
      <w:tr w:rsidR="00EB04D4" w:rsidRPr="006D3CF1" w14:paraId="2FB4CC3A" w14:textId="77777777" w:rsidTr="00EA75B1">
        <w:trPr>
          <w:jc w:val="center"/>
        </w:trPr>
        <w:tc>
          <w:tcPr>
            <w:tcW w:w="1131" w:type="pct"/>
            <w:tcBorders>
              <w:top w:val="nil"/>
              <w:left w:val="single" w:sz="4" w:space="0" w:color="auto"/>
              <w:bottom w:val="nil"/>
              <w:right w:val="single" w:sz="4" w:space="0" w:color="auto"/>
            </w:tcBorders>
            <w:vAlign w:val="center"/>
          </w:tcPr>
          <w:p w14:paraId="32B45582"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B41189E"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CN"/>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B5A4EA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zh-CN"/>
              </w:rPr>
              <w:t>887.5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88FE3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8C724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07A9A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932.5</w:t>
            </w:r>
          </w:p>
        </w:tc>
        <w:tc>
          <w:tcPr>
            <w:tcW w:w="435" w:type="pct"/>
            <w:gridSpan w:val="2"/>
            <w:tcBorders>
              <w:top w:val="single" w:sz="4" w:space="0" w:color="auto"/>
              <w:left w:val="single" w:sz="4" w:space="0" w:color="auto"/>
              <w:bottom w:val="single" w:sz="4" w:space="0" w:color="auto"/>
              <w:right w:val="single" w:sz="4" w:space="0" w:color="auto"/>
            </w:tcBorders>
            <w:hideMark/>
          </w:tcPr>
          <w:p w14:paraId="5803A862"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F5F8D1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N/A</w:t>
            </w:r>
          </w:p>
        </w:tc>
      </w:tr>
      <w:tr w:rsidR="00EB04D4" w:rsidRPr="006D3CF1" w14:paraId="2136AAAC" w14:textId="77777777" w:rsidTr="00EA75B1">
        <w:trPr>
          <w:jc w:val="center"/>
        </w:trPr>
        <w:tc>
          <w:tcPr>
            <w:tcW w:w="1131" w:type="pct"/>
            <w:tcBorders>
              <w:top w:val="nil"/>
              <w:left w:val="single" w:sz="4" w:space="0" w:color="auto"/>
              <w:bottom w:val="nil"/>
              <w:right w:val="single" w:sz="4" w:space="0" w:color="auto"/>
            </w:tcBorders>
            <w:vAlign w:val="center"/>
          </w:tcPr>
          <w:p w14:paraId="460BA63C"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7F52B7B"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CN"/>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391E5C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F29B45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F7BF9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47E3C8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2610</w:t>
            </w:r>
          </w:p>
        </w:tc>
        <w:tc>
          <w:tcPr>
            <w:tcW w:w="435" w:type="pct"/>
            <w:gridSpan w:val="2"/>
            <w:tcBorders>
              <w:top w:val="single" w:sz="4" w:space="0" w:color="auto"/>
              <w:left w:val="single" w:sz="4" w:space="0" w:color="auto"/>
              <w:bottom w:val="single" w:sz="4" w:space="0" w:color="auto"/>
              <w:right w:val="single" w:sz="4" w:space="0" w:color="auto"/>
            </w:tcBorders>
            <w:hideMark/>
          </w:tcPr>
          <w:p w14:paraId="09E5E3B0"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28.0</w:t>
            </w:r>
          </w:p>
        </w:tc>
        <w:tc>
          <w:tcPr>
            <w:tcW w:w="607" w:type="pct"/>
            <w:gridSpan w:val="2"/>
            <w:tcBorders>
              <w:top w:val="single" w:sz="4" w:space="0" w:color="auto"/>
              <w:left w:val="single" w:sz="4" w:space="0" w:color="auto"/>
              <w:bottom w:val="single" w:sz="4" w:space="0" w:color="auto"/>
              <w:right w:val="single" w:sz="4" w:space="0" w:color="auto"/>
            </w:tcBorders>
            <w:hideMark/>
          </w:tcPr>
          <w:p w14:paraId="535C911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IMD2</w:t>
            </w:r>
            <w:r w:rsidRPr="006D3CF1">
              <w:rPr>
                <w:rFonts w:ascii="Arial" w:eastAsia="Times New Roman" w:hAnsi="Arial" w:cs="Arial"/>
                <w:sz w:val="18"/>
                <w:vertAlign w:val="superscript"/>
                <w:lang w:eastAsia="zh-CN"/>
              </w:rPr>
              <w:t>16</w:t>
            </w:r>
          </w:p>
        </w:tc>
      </w:tr>
      <w:tr w:rsidR="00EB04D4" w:rsidRPr="006D3CF1" w14:paraId="7AC49FDB" w14:textId="77777777" w:rsidTr="00EA75B1">
        <w:trPr>
          <w:jc w:val="center"/>
        </w:trPr>
        <w:tc>
          <w:tcPr>
            <w:tcW w:w="1131" w:type="pct"/>
            <w:tcBorders>
              <w:top w:val="nil"/>
              <w:left w:val="single" w:sz="4" w:space="0" w:color="auto"/>
              <w:bottom w:val="nil"/>
              <w:right w:val="single" w:sz="4" w:space="0" w:color="auto"/>
            </w:tcBorders>
            <w:vAlign w:val="center"/>
          </w:tcPr>
          <w:p w14:paraId="493E4C5F"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604A1B7"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ABCD51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17</w:t>
            </w:r>
            <w:r w:rsidRPr="006D3CF1">
              <w:rPr>
                <w:rFonts w:ascii="Arial" w:eastAsia="맑은 고딕" w:hAnsi="Arial" w:cs="Arial"/>
                <w:sz w:val="18"/>
                <w:lang w:eastAsia="zh-CN"/>
              </w:rPr>
              <w:t>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94733D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B9B7A5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6B15C4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1820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D2D2518"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7F4F0B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N/A</w:t>
            </w:r>
          </w:p>
        </w:tc>
      </w:tr>
      <w:tr w:rsidR="00EB04D4" w:rsidRPr="006D3CF1" w14:paraId="4EFB29DD" w14:textId="77777777" w:rsidTr="00EA75B1">
        <w:trPr>
          <w:jc w:val="center"/>
        </w:trPr>
        <w:tc>
          <w:tcPr>
            <w:tcW w:w="1131" w:type="pct"/>
            <w:tcBorders>
              <w:top w:val="nil"/>
              <w:left w:val="single" w:sz="4" w:space="0" w:color="auto"/>
              <w:bottom w:val="nil"/>
              <w:right w:val="single" w:sz="4" w:space="0" w:color="auto"/>
            </w:tcBorders>
            <w:vAlign w:val="center"/>
          </w:tcPr>
          <w:p w14:paraId="643597E8"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7118927"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CN"/>
              </w:rPr>
              <w:t>n8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6C7904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0F60DD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A7CDCA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32A92D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945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3503293"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26.0</w:t>
            </w:r>
          </w:p>
        </w:tc>
        <w:tc>
          <w:tcPr>
            <w:tcW w:w="607" w:type="pct"/>
            <w:gridSpan w:val="2"/>
            <w:tcBorders>
              <w:top w:val="single" w:sz="4" w:space="0" w:color="auto"/>
              <w:left w:val="single" w:sz="4" w:space="0" w:color="auto"/>
              <w:bottom w:val="single" w:sz="4" w:space="0" w:color="auto"/>
              <w:right w:val="single" w:sz="4" w:space="0" w:color="auto"/>
            </w:tcBorders>
            <w:hideMark/>
          </w:tcPr>
          <w:p w14:paraId="06B0FD8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IMD2</w:t>
            </w:r>
            <w:r w:rsidRPr="006D3CF1">
              <w:rPr>
                <w:rFonts w:ascii="Arial" w:eastAsia="Times New Roman" w:hAnsi="Arial" w:cs="Arial"/>
                <w:sz w:val="18"/>
                <w:vertAlign w:val="superscript"/>
                <w:lang w:eastAsia="zh-CN"/>
              </w:rPr>
              <w:t>16</w:t>
            </w:r>
          </w:p>
        </w:tc>
      </w:tr>
      <w:tr w:rsidR="00EB04D4" w:rsidRPr="006D3CF1" w14:paraId="229E5718"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481ECDD"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7688B23"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CN"/>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0AEA80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zh-CN"/>
              </w:rPr>
              <w:t>2516</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77157C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242615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79C0DF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2516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8D140CF"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EB00AE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N/A</w:t>
            </w:r>
          </w:p>
        </w:tc>
      </w:tr>
      <w:tr w:rsidR="00EB04D4" w:rsidRPr="006D3CF1" w14:paraId="4351FD5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F800923"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DC_3A-8A_n71A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DEB604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9D85D9B"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sz w:val="18"/>
                <w:lang w:eastAsia="zh-CN"/>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8BBB6D"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A246AC"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77E1AE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7BDB421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58390A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0E5139B0" w14:textId="77777777" w:rsidTr="00EA75B1">
        <w:trPr>
          <w:jc w:val="center"/>
        </w:trPr>
        <w:tc>
          <w:tcPr>
            <w:tcW w:w="1131" w:type="pct"/>
            <w:tcBorders>
              <w:top w:val="nil"/>
              <w:left w:val="single" w:sz="4" w:space="0" w:color="auto"/>
              <w:bottom w:val="nil"/>
              <w:right w:val="single" w:sz="4" w:space="0" w:color="auto"/>
            </w:tcBorders>
            <w:hideMark/>
          </w:tcPr>
          <w:p w14:paraId="3B719B5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DC_3C-8A_n71A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0607E0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0CF4880"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1D49AB"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9FDF90"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508B3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932</w:t>
            </w:r>
          </w:p>
        </w:tc>
        <w:tc>
          <w:tcPr>
            <w:tcW w:w="435" w:type="pct"/>
            <w:gridSpan w:val="2"/>
            <w:tcBorders>
              <w:top w:val="single" w:sz="4" w:space="0" w:color="auto"/>
              <w:left w:val="single" w:sz="4" w:space="0" w:color="auto"/>
              <w:bottom w:val="single" w:sz="4" w:space="0" w:color="auto"/>
              <w:right w:val="single" w:sz="4" w:space="0" w:color="auto"/>
            </w:tcBorders>
            <w:hideMark/>
          </w:tcPr>
          <w:p w14:paraId="21FA09E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05B016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IMD5</w:t>
            </w:r>
          </w:p>
        </w:tc>
      </w:tr>
      <w:tr w:rsidR="00EB04D4" w:rsidRPr="006D3CF1" w14:paraId="37F15609" w14:textId="77777777" w:rsidTr="00EA75B1">
        <w:trPr>
          <w:jc w:val="center"/>
        </w:trPr>
        <w:tc>
          <w:tcPr>
            <w:tcW w:w="1131" w:type="pct"/>
            <w:tcBorders>
              <w:top w:val="nil"/>
              <w:left w:val="single" w:sz="4" w:space="0" w:color="auto"/>
              <w:bottom w:val="nil"/>
              <w:right w:val="single" w:sz="4" w:space="0" w:color="auto"/>
            </w:tcBorders>
          </w:tcPr>
          <w:p w14:paraId="5D1EDF0A"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45F752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D1D1514"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color w:val="000000"/>
                <w:sz w:val="18"/>
                <w:szCs w:val="18"/>
                <w:lang w:eastAsia="fr-FR"/>
              </w:rPr>
              <w:t>665.5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BE92E8"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16A4AD"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8B844E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619.5</w:t>
            </w:r>
          </w:p>
        </w:tc>
        <w:tc>
          <w:tcPr>
            <w:tcW w:w="435" w:type="pct"/>
            <w:gridSpan w:val="2"/>
            <w:tcBorders>
              <w:top w:val="single" w:sz="4" w:space="0" w:color="auto"/>
              <w:left w:val="single" w:sz="4" w:space="0" w:color="auto"/>
              <w:bottom w:val="single" w:sz="4" w:space="0" w:color="auto"/>
              <w:right w:val="single" w:sz="4" w:space="0" w:color="auto"/>
            </w:tcBorders>
            <w:hideMark/>
          </w:tcPr>
          <w:p w14:paraId="1037693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8CD52E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08CBA822" w14:textId="77777777" w:rsidTr="00EA75B1">
        <w:trPr>
          <w:jc w:val="center"/>
        </w:trPr>
        <w:tc>
          <w:tcPr>
            <w:tcW w:w="1131" w:type="pct"/>
            <w:tcBorders>
              <w:top w:val="nil"/>
              <w:left w:val="single" w:sz="4" w:space="0" w:color="auto"/>
              <w:bottom w:val="nil"/>
              <w:right w:val="single" w:sz="4" w:space="0" w:color="auto"/>
            </w:tcBorders>
          </w:tcPr>
          <w:p w14:paraId="407E5802"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A031C2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45C767C"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3A5D39"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171605"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B48E2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25BDCA2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D001FA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IMD5</w:t>
            </w:r>
          </w:p>
        </w:tc>
      </w:tr>
      <w:tr w:rsidR="00EB04D4" w:rsidRPr="006D3CF1" w14:paraId="368A826D" w14:textId="77777777" w:rsidTr="00EA75B1">
        <w:trPr>
          <w:jc w:val="center"/>
        </w:trPr>
        <w:tc>
          <w:tcPr>
            <w:tcW w:w="1131" w:type="pct"/>
            <w:tcBorders>
              <w:top w:val="nil"/>
              <w:left w:val="single" w:sz="4" w:space="0" w:color="auto"/>
              <w:bottom w:val="nil"/>
              <w:right w:val="single" w:sz="4" w:space="0" w:color="auto"/>
            </w:tcBorders>
          </w:tcPr>
          <w:p w14:paraId="07FDDF12"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1636A4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DF16DED"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color w:val="000000"/>
                <w:sz w:val="18"/>
                <w:szCs w:val="18"/>
                <w:lang w:eastAsia="fr-FR"/>
              </w:rPr>
              <w:t>890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12FD28"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86BC1F"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4EBF43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935</w:t>
            </w:r>
          </w:p>
        </w:tc>
        <w:tc>
          <w:tcPr>
            <w:tcW w:w="435" w:type="pct"/>
            <w:gridSpan w:val="2"/>
            <w:tcBorders>
              <w:top w:val="single" w:sz="4" w:space="0" w:color="auto"/>
              <w:left w:val="single" w:sz="4" w:space="0" w:color="auto"/>
              <w:bottom w:val="single" w:sz="4" w:space="0" w:color="auto"/>
              <w:right w:val="single" w:sz="4" w:space="0" w:color="auto"/>
            </w:tcBorders>
            <w:hideMark/>
          </w:tcPr>
          <w:p w14:paraId="4B058F1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F504C4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1D2AF18E" w14:textId="77777777" w:rsidTr="00EA75B1">
        <w:trPr>
          <w:jc w:val="center"/>
        </w:trPr>
        <w:tc>
          <w:tcPr>
            <w:tcW w:w="1131" w:type="pct"/>
            <w:tcBorders>
              <w:top w:val="nil"/>
              <w:left w:val="single" w:sz="4" w:space="0" w:color="auto"/>
              <w:bottom w:val="single" w:sz="4" w:space="0" w:color="auto"/>
              <w:right w:val="single" w:sz="4" w:space="0" w:color="auto"/>
            </w:tcBorders>
          </w:tcPr>
          <w:p w14:paraId="7ABA7280"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DC78FB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BE112A8"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color w:val="000000"/>
                <w:sz w:val="18"/>
                <w:szCs w:val="18"/>
                <w:lang w:eastAsia="fr-FR"/>
              </w:rPr>
              <w:t>690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959332"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3CA8AD" w14:textId="77777777" w:rsidR="00EB04D4" w:rsidRPr="006D3CF1" w:rsidRDefault="00EB04D4" w:rsidP="00EA75B1">
            <w:pPr>
              <w:spacing w:after="0"/>
              <w:jc w:val="center"/>
              <w:rPr>
                <w:rFonts w:ascii="Arial" w:eastAsia="맑은 고딕" w:hAnsi="Arial" w:cs="Arial"/>
                <w:sz w:val="18"/>
                <w:lang w:eastAsia="zh-CN"/>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1FC19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644</w:t>
            </w:r>
          </w:p>
        </w:tc>
        <w:tc>
          <w:tcPr>
            <w:tcW w:w="435" w:type="pct"/>
            <w:gridSpan w:val="2"/>
            <w:tcBorders>
              <w:top w:val="single" w:sz="4" w:space="0" w:color="auto"/>
              <w:left w:val="single" w:sz="4" w:space="0" w:color="auto"/>
              <w:bottom w:val="single" w:sz="4" w:space="0" w:color="auto"/>
              <w:right w:val="single" w:sz="4" w:space="0" w:color="auto"/>
            </w:tcBorders>
            <w:hideMark/>
          </w:tcPr>
          <w:p w14:paraId="5851FE3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C93623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7557F3B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381A2D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w:t>
            </w:r>
            <w:r w:rsidRPr="006D3CF1">
              <w:rPr>
                <w:rFonts w:ascii="Arial" w:eastAsia="Times New Roman" w:hAnsi="Arial" w:cs="Arial"/>
                <w:sz w:val="18"/>
                <w:lang w:eastAsia="zh-CN"/>
              </w:rPr>
              <w:t>3</w:t>
            </w:r>
            <w:r w:rsidRPr="006D3CF1">
              <w:rPr>
                <w:rFonts w:ascii="Arial" w:eastAsia="Times New Roman" w:hAnsi="Arial" w:cs="Arial"/>
                <w:sz w:val="18"/>
                <w:lang w:eastAsia="fr-FR"/>
              </w:rPr>
              <w:t>A-</w:t>
            </w:r>
            <w:r w:rsidRPr="006D3CF1">
              <w:rPr>
                <w:rFonts w:ascii="Arial" w:eastAsia="맑은 고딕" w:hAnsi="Arial" w:cs="Arial"/>
                <w:sz w:val="18"/>
                <w:lang w:eastAsia="ko-KR"/>
              </w:rPr>
              <w:t>8A_</w:t>
            </w:r>
            <w:r w:rsidRPr="006D3CF1">
              <w:rPr>
                <w:rFonts w:ascii="Arial" w:eastAsia="Times New Roman" w:hAnsi="Arial" w:cs="Arial"/>
                <w:sz w:val="18"/>
                <w:lang w:eastAsia="fr-FR"/>
              </w:rPr>
              <w:t>n</w:t>
            </w:r>
            <w:r w:rsidRPr="006D3CF1">
              <w:rPr>
                <w:rFonts w:ascii="Arial" w:eastAsia="맑은 고딕" w:hAnsi="Arial" w:cs="Arial"/>
                <w:sz w:val="18"/>
                <w:lang w:eastAsia="ko-KR"/>
              </w:rPr>
              <w:t>77</w:t>
            </w:r>
            <w:r w:rsidRPr="006D3CF1">
              <w:rPr>
                <w:rFonts w:ascii="Arial" w:eastAsia="Times New Roman" w:hAnsi="Arial" w:cs="Arial"/>
                <w:sz w:val="18"/>
                <w:lang w:eastAsia="fr-FR"/>
              </w:rPr>
              <w:t>A</w:t>
            </w:r>
          </w:p>
          <w:p w14:paraId="6F4FD150"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ja-JP"/>
              </w:rPr>
              <w:t>DC_3A-8A_n77(2A)</w:t>
            </w:r>
          </w:p>
          <w:p w14:paraId="641DDC67" w14:textId="77777777" w:rsidR="00EB04D4" w:rsidRPr="006D3CF1" w:rsidRDefault="00EB04D4" w:rsidP="00EA75B1">
            <w:pPr>
              <w:spacing w:after="0"/>
              <w:jc w:val="center"/>
              <w:rPr>
                <w:rFonts w:eastAsia="Times New Roman"/>
              </w:rPr>
            </w:pPr>
            <w:r w:rsidRPr="006D3CF1">
              <w:rPr>
                <w:rFonts w:ascii="Arial" w:eastAsia="Times New Roman" w:hAnsi="Arial"/>
                <w:sz w:val="18"/>
                <w:lang w:eastAsia="ja-JP"/>
              </w:rPr>
              <w:lastRenderedPageBreak/>
              <w:t>DC_3A-8A_n77(3A)</w:t>
            </w:r>
          </w:p>
          <w:p w14:paraId="689D3C7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DC_3C-8A_n77A</w:t>
            </w:r>
          </w:p>
          <w:p w14:paraId="7324EA3B"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zh-CN"/>
              </w:rPr>
              <w:t>DC_3C-8A_n77(2A)</w:t>
            </w:r>
          </w:p>
        </w:tc>
        <w:tc>
          <w:tcPr>
            <w:tcW w:w="409" w:type="pct"/>
            <w:tcBorders>
              <w:top w:val="single" w:sz="4" w:space="0" w:color="auto"/>
              <w:left w:val="single" w:sz="4" w:space="0" w:color="auto"/>
              <w:bottom w:val="single" w:sz="4" w:space="0" w:color="auto"/>
              <w:right w:val="single" w:sz="4" w:space="0" w:color="auto"/>
            </w:tcBorders>
            <w:hideMark/>
          </w:tcPr>
          <w:p w14:paraId="6A3ACD3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lastRenderedPageBreak/>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DEE96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ADFAE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7E3C0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D13AB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1810</w:t>
            </w:r>
          </w:p>
        </w:tc>
        <w:tc>
          <w:tcPr>
            <w:tcW w:w="435" w:type="pct"/>
            <w:gridSpan w:val="2"/>
            <w:tcBorders>
              <w:top w:val="single" w:sz="4" w:space="0" w:color="auto"/>
              <w:left w:val="single" w:sz="4" w:space="0" w:color="auto"/>
              <w:bottom w:val="single" w:sz="4" w:space="0" w:color="auto"/>
              <w:right w:val="single" w:sz="4" w:space="0" w:color="auto"/>
            </w:tcBorders>
            <w:hideMark/>
          </w:tcPr>
          <w:p w14:paraId="51C699C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B07626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5BC40657" w14:textId="77777777" w:rsidTr="00EA75B1">
        <w:trPr>
          <w:jc w:val="center"/>
        </w:trPr>
        <w:tc>
          <w:tcPr>
            <w:tcW w:w="1131" w:type="pct"/>
            <w:tcBorders>
              <w:top w:val="nil"/>
              <w:left w:val="single" w:sz="4" w:space="0" w:color="auto"/>
              <w:bottom w:val="nil"/>
              <w:right w:val="single" w:sz="4" w:space="0" w:color="auto"/>
            </w:tcBorders>
            <w:hideMark/>
          </w:tcPr>
          <w:p w14:paraId="4A2CD66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DC_3A-</w:t>
            </w:r>
            <w:r w:rsidRPr="006D3CF1">
              <w:rPr>
                <w:rFonts w:ascii="Arial" w:eastAsia="맑은 고딕" w:hAnsi="Arial" w:cs="Arial"/>
                <w:sz w:val="18"/>
                <w:lang w:eastAsia="fr-FR"/>
              </w:rPr>
              <w:t>8B_</w:t>
            </w:r>
            <w:r w:rsidRPr="006D3CF1">
              <w:rPr>
                <w:rFonts w:ascii="Arial" w:eastAsia="Times New Roman" w:hAnsi="Arial" w:cs="Arial"/>
                <w:sz w:val="18"/>
                <w:lang w:eastAsia="fr-FR"/>
              </w:rPr>
              <w:t>n</w:t>
            </w:r>
            <w:r w:rsidRPr="006D3CF1">
              <w:rPr>
                <w:rFonts w:ascii="Arial" w:eastAsia="맑은 고딕" w:hAnsi="Arial" w:cs="Arial"/>
                <w:sz w:val="18"/>
                <w:lang w:eastAsia="fr-FR"/>
              </w:rPr>
              <w:t>77</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352AB04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BA1CE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4190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BF3230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93B95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339BA0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4190</w:t>
            </w:r>
          </w:p>
        </w:tc>
        <w:tc>
          <w:tcPr>
            <w:tcW w:w="435" w:type="pct"/>
            <w:gridSpan w:val="2"/>
            <w:tcBorders>
              <w:top w:val="single" w:sz="4" w:space="0" w:color="auto"/>
              <w:left w:val="single" w:sz="4" w:space="0" w:color="auto"/>
              <w:bottom w:val="single" w:sz="4" w:space="0" w:color="auto"/>
              <w:right w:val="single" w:sz="4" w:space="0" w:color="auto"/>
            </w:tcBorders>
            <w:hideMark/>
          </w:tcPr>
          <w:p w14:paraId="28A2C20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6FABA2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042EB775" w14:textId="77777777" w:rsidTr="00EA75B1">
        <w:trPr>
          <w:jc w:val="center"/>
        </w:trPr>
        <w:tc>
          <w:tcPr>
            <w:tcW w:w="1131" w:type="pct"/>
            <w:tcBorders>
              <w:top w:val="nil"/>
              <w:left w:val="single" w:sz="4" w:space="0" w:color="auto"/>
              <w:bottom w:val="single" w:sz="4" w:space="0" w:color="auto"/>
              <w:right w:val="single" w:sz="4" w:space="0" w:color="auto"/>
            </w:tcBorders>
          </w:tcPr>
          <w:p w14:paraId="0A341CD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C43006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7448C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1841A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9B4AD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9398C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7759402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9.7</w:t>
            </w:r>
          </w:p>
        </w:tc>
        <w:tc>
          <w:tcPr>
            <w:tcW w:w="607" w:type="pct"/>
            <w:gridSpan w:val="2"/>
            <w:tcBorders>
              <w:top w:val="single" w:sz="4" w:space="0" w:color="auto"/>
              <w:left w:val="single" w:sz="4" w:space="0" w:color="auto"/>
              <w:bottom w:val="single" w:sz="4" w:space="0" w:color="auto"/>
              <w:right w:val="single" w:sz="4" w:space="0" w:color="auto"/>
            </w:tcBorders>
            <w:hideMark/>
          </w:tcPr>
          <w:p w14:paraId="35FE9F3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IMD4</w:t>
            </w:r>
          </w:p>
        </w:tc>
      </w:tr>
      <w:tr w:rsidR="00EB04D4" w:rsidRPr="006D3CF1" w14:paraId="5D686FB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F40B9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3</w:t>
            </w:r>
            <w:r w:rsidRPr="006D3CF1">
              <w:rPr>
                <w:rFonts w:ascii="Arial" w:eastAsia="Times New Roman" w:hAnsi="Arial" w:cs="Arial"/>
                <w:sz w:val="18"/>
                <w:lang w:eastAsia="fr-FR"/>
              </w:rPr>
              <w:t>A-</w:t>
            </w:r>
            <w:r w:rsidRPr="006D3CF1">
              <w:rPr>
                <w:rFonts w:ascii="Arial" w:eastAsia="맑은 고딕" w:hAnsi="Arial" w:cs="Arial"/>
                <w:sz w:val="18"/>
                <w:lang w:eastAsia="ko-KR"/>
              </w:rPr>
              <w:t>8A_</w:t>
            </w:r>
            <w:r w:rsidRPr="006D3CF1">
              <w:rPr>
                <w:rFonts w:ascii="Arial" w:eastAsia="Times New Roman" w:hAnsi="Arial" w:cs="Arial"/>
                <w:sz w:val="18"/>
                <w:lang w:eastAsia="fr-FR"/>
              </w:rPr>
              <w:t>n</w:t>
            </w:r>
            <w:r w:rsidRPr="006D3CF1">
              <w:rPr>
                <w:rFonts w:ascii="Arial" w:eastAsia="맑은 고딕" w:hAnsi="Arial" w:cs="Arial"/>
                <w:sz w:val="18"/>
                <w:lang w:eastAsia="ko-KR"/>
              </w:rPr>
              <w:t>77</w:t>
            </w:r>
            <w:r w:rsidRPr="006D3CF1">
              <w:rPr>
                <w:rFonts w:ascii="Arial" w:eastAsia="Times New Roman" w:hAnsi="Arial" w:cs="Arial"/>
                <w:sz w:val="18"/>
                <w:lang w:eastAsia="fr-FR"/>
              </w:rPr>
              <w:t>A</w:t>
            </w:r>
          </w:p>
          <w:p w14:paraId="4106295D"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ja-JP"/>
              </w:rPr>
              <w:t>DC_3A-8A_n77(2A)</w:t>
            </w:r>
          </w:p>
          <w:p w14:paraId="246DB1FF" w14:textId="77777777" w:rsidR="00EB04D4" w:rsidRPr="006D3CF1" w:rsidRDefault="00EB04D4" w:rsidP="00EA75B1">
            <w:pPr>
              <w:spacing w:after="0"/>
              <w:jc w:val="center"/>
              <w:rPr>
                <w:rFonts w:eastAsia="Times New Roman"/>
              </w:rPr>
            </w:pPr>
            <w:r w:rsidRPr="006D3CF1">
              <w:rPr>
                <w:rFonts w:ascii="Arial" w:eastAsia="Times New Roman" w:hAnsi="Arial"/>
                <w:sz w:val="18"/>
                <w:lang w:eastAsia="ja-JP"/>
              </w:rPr>
              <w:t>DC_3A-8A_n77(3A)</w:t>
            </w:r>
          </w:p>
          <w:p w14:paraId="1F525BF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DC_3C-8A_n77A</w:t>
            </w:r>
          </w:p>
          <w:p w14:paraId="359F6594"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zh-CN"/>
              </w:rPr>
              <w:t>DC_3C-8A_n77(2A)</w:t>
            </w:r>
          </w:p>
        </w:tc>
        <w:tc>
          <w:tcPr>
            <w:tcW w:w="409" w:type="pct"/>
            <w:tcBorders>
              <w:top w:val="single" w:sz="4" w:space="0" w:color="auto"/>
              <w:left w:val="single" w:sz="4" w:space="0" w:color="auto"/>
              <w:bottom w:val="single" w:sz="4" w:space="0" w:color="auto"/>
              <w:right w:val="single" w:sz="4" w:space="0" w:color="auto"/>
            </w:tcBorders>
            <w:hideMark/>
          </w:tcPr>
          <w:p w14:paraId="3F08BDD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D681AE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DDE1E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430DCD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194461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4050FBF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DDE8A3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4A76DDA1" w14:textId="77777777" w:rsidTr="00EA75B1">
        <w:trPr>
          <w:jc w:val="center"/>
        </w:trPr>
        <w:tc>
          <w:tcPr>
            <w:tcW w:w="1131" w:type="pct"/>
            <w:tcBorders>
              <w:top w:val="nil"/>
              <w:left w:val="single" w:sz="4" w:space="0" w:color="auto"/>
              <w:bottom w:val="nil"/>
              <w:right w:val="single" w:sz="4" w:space="0" w:color="auto"/>
            </w:tcBorders>
            <w:hideMark/>
          </w:tcPr>
          <w:p w14:paraId="0A937BE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DC_3A-</w:t>
            </w:r>
            <w:r w:rsidRPr="006D3CF1">
              <w:rPr>
                <w:rFonts w:ascii="Arial" w:eastAsia="맑은 고딕" w:hAnsi="Arial" w:cs="Arial"/>
                <w:sz w:val="18"/>
                <w:lang w:eastAsia="fr-FR"/>
              </w:rPr>
              <w:t>8B_</w:t>
            </w:r>
            <w:r w:rsidRPr="006D3CF1">
              <w:rPr>
                <w:rFonts w:ascii="Arial" w:eastAsia="Times New Roman" w:hAnsi="Arial" w:cs="Arial"/>
                <w:sz w:val="18"/>
                <w:lang w:eastAsia="fr-FR"/>
              </w:rPr>
              <w:t>n</w:t>
            </w:r>
            <w:r w:rsidRPr="006D3CF1">
              <w:rPr>
                <w:rFonts w:ascii="Arial" w:eastAsia="맑은 고딕" w:hAnsi="Arial" w:cs="Arial"/>
                <w:sz w:val="18"/>
                <w:lang w:eastAsia="fr-FR"/>
              </w:rPr>
              <w:t>77</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5705296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C114D9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3640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DBAF5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E3847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5E730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3640</w:t>
            </w:r>
          </w:p>
        </w:tc>
        <w:tc>
          <w:tcPr>
            <w:tcW w:w="435" w:type="pct"/>
            <w:gridSpan w:val="2"/>
            <w:tcBorders>
              <w:top w:val="single" w:sz="4" w:space="0" w:color="auto"/>
              <w:left w:val="single" w:sz="4" w:space="0" w:color="auto"/>
              <w:bottom w:val="single" w:sz="4" w:space="0" w:color="auto"/>
              <w:right w:val="single" w:sz="4" w:space="0" w:color="auto"/>
            </w:tcBorders>
            <w:hideMark/>
          </w:tcPr>
          <w:p w14:paraId="356E745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971B69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105E4057" w14:textId="77777777" w:rsidTr="00EA75B1">
        <w:trPr>
          <w:jc w:val="center"/>
        </w:trPr>
        <w:tc>
          <w:tcPr>
            <w:tcW w:w="1131" w:type="pct"/>
            <w:tcBorders>
              <w:top w:val="nil"/>
              <w:left w:val="single" w:sz="4" w:space="0" w:color="auto"/>
              <w:bottom w:val="single" w:sz="4" w:space="0" w:color="auto"/>
              <w:right w:val="single" w:sz="4" w:space="0" w:color="auto"/>
            </w:tcBorders>
          </w:tcPr>
          <w:p w14:paraId="4D213F5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F88660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EBF819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DC917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FC67BC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87FF9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18657D2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hideMark/>
          </w:tcPr>
          <w:p w14:paraId="087F229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IMD3</w:t>
            </w:r>
          </w:p>
        </w:tc>
      </w:tr>
      <w:tr w:rsidR="00EB04D4" w:rsidRPr="006D3CF1" w14:paraId="6D2DA51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AD7026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DC_3A-8A_n78A</w:t>
            </w:r>
          </w:p>
          <w:p w14:paraId="7583F71E" w14:textId="77777777" w:rsidR="00EB04D4" w:rsidRPr="006D3CF1" w:rsidRDefault="00EB04D4" w:rsidP="00EA75B1">
            <w:pPr>
              <w:spacing w:after="0"/>
              <w:jc w:val="center"/>
              <w:rPr>
                <w:rFonts w:ascii="Arial" w:eastAsia="MS Mincho" w:hAnsi="Arial" w:cs="Arial"/>
                <w:sz w:val="18"/>
              </w:rPr>
            </w:pPr>
            <w:r w:rsidRPr="006D3CF1">
              <w:rPr>
                <w:rFonts w:ascii="Arial" w:eastAsia="맑은 고딕" w:hAnsi="Arial" w:cs="Arial"/>
                <w:sz w:val="18"/>
                <w:szCs w:val="18"/>
                <w:lang w:eastAsia="ko-KR"/>
              </w:rPr>
              <w:t>DC_3A-3A-8A_n78A</w:t>
            </w:r>
          </w:p>
        </w:tc>
        <w:tc>
          <w:tcPr>
            <w:tcW w:w="409" w:type="pct"/>
            <w:tcBorders>
              <w:top w:val="single" w:sz="4" w:space="0" w:color="auto"/>
              <w:left w:val="single" w:sz="4" w:space="0" w:color="auto"/>
              <w:bottom w:val="single" w:sz="4" w:space="0" w:color="auto"/>
              <w:right w:val="single" w:sz="4" w:space="0" w:color="auto"/>
            </w:tcBorders>
            <w:hideMark/>
          </w:tcPr>
          <w:p w14:paraId="62AC21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091D3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5681B0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E23BC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1D25E0"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5042EC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27C7F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0F5DBA96" w14:textId="77777777" w:rsidTr="00EA75B1">
        <w:trPr>
          <w:jc w:val="center"/>
        </w:trPr>
        <w:tc>
          <w:tcPr>
            <w:tcW w:w="1131" w:type="pct"/>
            <w:tcBorders>
              <w:top w:val="nil"/>
              <w:left w:val="single" w:sz="4" w:space="0" w:color="auto"/>
              <w:bottom w:val="nil"/>
              <w:right w:val="single" w:sz="4" w:space="0" w:color="auto"/>
            </w:tcBorders>
          </w:tcPr>
          <w:p w14:paraId="0B241D15" w14:textId="77777777" w:rsidR="00EB04D4" w:rsidRPr="006D3CF1" w:rsidRDefault="00EB04D4" w:rsidP="00EA75B1">
            <w:pPr>
              <w:spacing w:after="0"/>
              <w:jc w:val="center"/>
              <w:rPr>
                <w:rFonts w:ascii="Arial" w:eastAsia="MS Mincho" w:hAnsi="Arial"/>
                <w:sz w:val="18"/>
              </w:rPr>
            </w:pPr>
            <w:r w:rsidRPr="006D3CF1">
              <w:rPr>
                <w:rFonts w:ascii="Arial" w:eastAsia="MS Mincho" w:hAnsi="Arial"/>
                <w:sz w:val="18"/>
              </w:rPr>
              <w:t>DC_3A-8B_n78A</w:t>
            </w:r>
          </w:p>
          <w:p w14:paraId="037C767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MS Mincho" w:hAnsi="Arial" w:cs="Arial"/>
                <w:sz w:val="18"/>
                <w:lang w:eastAsia="fr-FR"/>
              </w:rPr>
              <w:t>DC_3A-3A-8B_n78A</w:t>
            </w:r>
            <w:r w:rsidRPr="006D3CF1">
              <w:rPr>
                <w:rFonts w:ascii="Arial" w:eastAsia="Times New Roman" w:hAnsi="Arial" w:cs="Arial"/>
                <w:sz w:val="18"/>
                <w:lang w:eastAsia="zh-CN"/>
              </w:rPr>
              <w:t xml:space="preserve"> DC_3A-8A_n78(2A)</w:t>
            </w:r>
          </w:p>
          <w:p w14:paraId="58DA544D"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DC_3C-8A_n78(2A)</w:t>
            </w:r>
          </w:p>
          <w:p w14:paraId="4AE1055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59675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1E18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3640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8FB28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C1B6E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69249B5"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3640</w:t>
            </w:r>
          </w:p>
        </w:tc>
        <w:tc>
          <w:tcPr>
            <w:tcW w:w="435" w:type="pct"/>
            <w:gridSpan w:val="2"/>
            <w:tcBorders>
              <w:top w:val="single" w:sz="4" w:space="0" w:color="auto"/>
              <w:left w:val="single" w:sz="4" w:space="0" w:color="auto"/>
              <w:bottom w:val="single" w:sz="4" w:space="0" w:color="auto"/>
              <w:right w:val="single" w:sz="4" w:space="0" w:color="auto"/>
            </w:tcBorders>
            <w:hideMark/>
          </w:tcPr>
          <w:p w14:paraId="552268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40C85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7113B8ED" w14:textId="77777777" w:rsidTr="00EA75B1">
        <w:trPr>
          <w:jc w:val="center"/>
        </w:trPr>
        <w:tc>
          <w:tcPr>
            <w:tcW w:w="1131" w:type="pct"/>
            <w:tcBorders>
              <w:top w:val="nil"/>
              <w:left w:val="single" w:sz="4" w:space="0" w:color="auto"/>
              <w:bottom w:val="single" w:sz="4" w:space="0" w:color="auto"/>
              <w:right w:val="single" w:sz="4" w:space="0" w:color="auto"/>
            </w:tcBorders>
          </w:tcPr>
          <w:p w14:paraId="19CBB88D"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773CB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556B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06B75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B586B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2FDCDBB"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6DCA62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16.5</w:t>
            </w:r>
          </w:p>
        </w:tc>
        <w:tc>
          <w:tcPr>
            <w:tcW w:w="607" w:type="pct"/>
            <w:gridSpan w:val="2"/>
            <w:tcBorders>
              <w:top w:val="single" w:sz="4" w:space="0" w:color="auto"/>
              <w:left w:val="single" w:sz="4" w:space="0" w:color="auto"/>
              <w:bottom w:val="single" w:sz="4" w:space="0" w:color="auto"/>
              <w:right w:val="single" w:sz="4" w:space="0" w:color="auto"/>
            </w:tcBorders>
            <w:hideMark/>
          </w:tcPr>
          <w:p w14:paraId="0820E5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IMD3</w:t>
            </w:r>
            <w:r w:rsidRPr="006D3CF1">
              <w:rPr>
                <w:rFonts w:ascii="Arial" w:eastAsia="맑은 고딕" w:hAnsi="Arial" w:cs="Arial"/>
                <w:kern w:val="2"/>
                <w:sz w:val="18"/>
                <w:szCs w:val="24"/>
                <w:vertAlign w:val="superscript"/>
                <w:lang w:eastAsia="ko-KR"/>
              </w:rPr>
              <w:t>19</w:t>
            </w:r>
          </w:p>
        </w:tc>
      </w:tr>
      <w:tr w:rsidR="00EB04D4" w:rsidRPr="006D3CF1" w14:paraId="3399502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CAA405B"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Calibri Light" w:hAnsi="Arial" w:cs="Arial"/>
                <w:sz w:val="18"/>
                <w:lang w:eastAsia="fr-FR"/>
              </w:rPr>
              <w:t>3</w:t>
            </w:r>
            <w:r w:rsidRPr="006D3CF1">
              <w:rPr>
                <w:rFonts w:ascii="Arial" w:eastAsia="Times New Roman" w:hAnsi="Arial" w:cs="Arial"/>
                <w:sz w:val="18"/>
                <w:lang w:eastAsia="fr-FR"/>
              </w:rPr>
              <w:t>A</w:t>
            </w:r>
            <w:r w:rsidRPr="006D3CF1">
              <w:rPr>
                <w:rFonts w:ascii="Arial" w:eastAsia="Calibri Light" w:hAnsi="Arial" w:cs="Arial"/>
                <w:sz w:val="18"/>
                <w:lang w:eastAsia="fr-FR"/>
              </w:rPr>
              <w:t>_</w:t>
            </w:r>
            <w:r w:rsidRPr="006D3CF1">
              <w:rPr>
                <w:rFonts w:ascii="Arial" w:eastAsia="Calibri Light" w:hAnsi="Arial" w:cs="Arial"/>
                <w:sz w:val="18"/>
                <w:lang w:eastAsia="zh-CN"/>
              </w:rPr>
              <w:t>n8</w:t>
            </w:r>
            <w:r w:rsidRPr="006D3CF1">
              <w:rPr>
                <w:rFonts w:ascii="Arial" w:eastAsia="Calibri Light" w:hAnsi="Arial" w:cs="Arial"/>
                <w:sz w:val="18"/>
                <w:lang w:eastAsia="fr-FR"/>
              </w:rPr>
              <w:t>A</w:t>
            </w:r>
            <w:r w:rsidRPr="006D3CF1">
              <w:rPr>
                <w:rFonts w:ascii="Arial" w:eastAsia="Times New Roman" w:hAnsi="Arial" w:cs="Arial"/>
                <w:sz w:val="18"/>
                <w:lang w:eastAsia="zh-CN"/>
              </w:rPr>
              <w:t>-</w:t>
            </w:r>
            <w:r w:rsidRPr="006D3CF1">
              <w:rPr>
                <w:rFonts w:ascii="Arial" w:eastAsia="Times New Roman" w:hAnsi="Arial" w:cs="Arial"/>
                <w:sz w:val="18"/>
                <w:lang w:eastAsia="ja-JP"/>
              </w:rPr>
              <w:t>n</w:t>
            </w:r>
            <w:r w:rsidRPr="006D3CF1">
              <w:rPr>
                <w:rFonts w:ascii="Arial" w:eastAsia="Calibri Light" w:hAnsi="Arial" w:cs="Arial"/>
                <w:sz w:val="18"/>
                <w:lang w:eastAsia="fr-FR"/>
              </w:rPr>
              <w:t>78</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4A73980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9C54D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70294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8EB785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7426E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1835</w:t>
            </w:r>
          </w:p>
        </w:tc>
        <w:tc>
          <w:tcPr>
            <w:tcW w:w="435" w:type="pct"/>
            <w:gridSpan w:val="2"/>
            <w:tcBorders>
              <w:top w:val="single" w:sz="4" w:space="0" w:color="auto"/>
              <w:left w:val="single" w:sz="4" w:space="0" w:color="auto"/>
              <w:bottom w:val="single" w:sz="4" w:space="0" w:color="auto"/>
              <w:right w:val="single" w:sz="4" w:space="0" w:color="auto"/>
            </w:tcBorders>
            <w:hideMark/>
          </w:tcPr>
          <w:p w14:paraId="6F0627F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A380EB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24"/>
                <w:lang w:eastAsia="fr-FR"/>
              </w:rPr>
              <w:t>N/A</w:t>
            </w:r>
          </w:p>
        </w:tc>
      </w:tr>
      <w:tr w:rsidR="00EB04D4" w:rsidRPr="006D3CF1" w14:paraId="7272D32F" w14:textId="77777777" w:rsidTr="00EA75B1">
        <w:trPr>
          <w:jc w:val="center"/>
        </w:trPr>
        <w:tc>
          <w:tcPr>
            <w:tcW w:w="1131" w:type="pct"/>
            <w:tcBorders>
              <w:top w:val="nil"/>
              <w:left w:val="single" w:sz="4" w:space="0" w:color="auto"/>
              <w:bottom w:val="nil"/>
              <w:right w:val="single" w:sz="4" w:space="0" w:color="auto"/>
            </w:tcBorders>
          </w:tcPr>
          <w:p w14:paraId="1BA5DC6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50590F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97585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2561D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284E1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481EB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35CFDCB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542DE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24"/>
                <w:lang w:eastAsia="fr-FR"/>
              </w:rPr>
              <w:t>N/A</w:t>
            </w:r>
          </w:p>
        </w:tc>
      </w:tr>
      <w:tr w:rsidR="00EB04D4" w:rsidRPr="006D3CF1" w14:paraId="7F8CA67B" w14:textId="77777777" w:rsidTr="00EA75B1">
        <w:trPr>
          <w:jc w:val="center"/>
        </w:trPr>
        <w:tc>
          <w:tcPr>
            <w:tcW w:w="1131" w:type="pct"/>
            <w:tcBorders>
              <w:top w:val="nil"/>
              <w:left w:val="single" w:sz="4" w:space="0" w:color="auto"/>
              <w:bottom w:val="single" w:sz="4" w:space="0" w:color="auto"/>
              <w:right w:val="single" w:sz="4" w:space="0" w:color="auto"/>
            </w:tcBorders>
          </w:tcPr>
          <w:p w14:paraId="3A1C961B"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5B7671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7FAE30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EE45F2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24472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CB263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3540</w:t>
            </w:r>
          </w:p>
        </w:tc>
        <w:tc>
          <w:tcPr>
            <w:tcW w:w="435" w:type="pct"/>
            <w:gridSpan w:val="2"/>
            <w:tcBorders>
              <w:top w:val="single" w:sz="4" w:space="0" w:color="auto"/>
              <w:left w:val="single" w:sz="4" w:space="0" w:color="auto"/>
              <w:bottom w:val="single" w:sz="4" w:space="0" w:color="auto"/>
              <w:right w:val="single" w:sz="4" w:space="0" w:color="auto"/>
            </w:tcBorders>
            <w:hideMark/>
          </w:tcPr>
          <w:p w14:paraId="6885236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16.3</w:t>
            </w:r>
          </w:p>
        </w:tc>
        <w:tc>
          <w:tcPr>
            <w:tcW w:w="607" w:type="pct"/>
            <w:gridSpan w:val="2"/>
            <w:tcBorders>
              <w:top w:val="single" w:sz="4" w:space="0" w:color="auto"/>
              <w:left w:val="single" w:sz="4" w:space="0" w:color="auto"/>
              <w:bottom w:val="single" w:sz="4" w:space="0" w:color="auto"/>
              <w:right w:val="single" w:sz="4" w:space="0" w:color="auto"/>
            </w:tcBorders>
            <w:hideMark/>
          </w:tcPr>
          <w:p w14:paraId="56AB2A8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24"/>
                <w:lang w:eastAsia="fr-FR"/>
              </w:rPr>
              <w:t>IMD3</w:t>
            </w:r>
          </w:p>
        </w:tc>
      </w:tr>
      <w:tr w:rsidR="00EB04D4" w:rsidRPr="006D3CF1" w14:paraId="03E88D3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1DBCA86"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w:t>
            </w:r>
            <w:r w:rsidRPr="006D3CF1">
              <w:rPr>
                <w:rFonts w:ascii="Arial" w:eastAsia="Times New Roman" w:hAnsi="Arial" w:cs="Arial"/>
                <w:sz w:val="18"/>
                <w:lang w:eastAsia="zh-CN"/>
              </w:rPr>
              <w:t>3</w:t>
            </w:r>
            <w:r w:rsidRPr="006D3CF1">
              <w:rPr>
                <w:rFonts w:ascii="Arial" w:eastAsia="Times New Roman" w:hAnsi="Arial" w:cs="Arial"/>
                <w:sz w:val="18"/>
                <w:lang w:eastAsia="fr-FR"/>
              </w:rPr>
              <w:t>A-</w:t>
            </w:r>
            <w:r w:rsidRPr="006D3CF1">
              <w:rPr>
                <w:rFonts w:ascii="Arial" w:eastAsia="맑은 고딕" w:hAnsi="Arial" w:cs="Arial"/>
                <w:sz w:val="18"/>
                <w:lang w:eastAsia="ko-KR"/>
              </w:rPr>
              <w:t>8A_</w:t>
            </w:r>
            <w:r w:rsidRPr="006D3CF1">
              <w:rPr>
                <w:rFonts w:ascii="Arial" w:eastAsia="Times New Roman" w:hAnsi="Arial" w:cs="Arial"/>
                <w:sz w:val="18"/>
                <w:lang w:eastAsia="fr-FR"/>
              </w:rPr>
              <w:t>n</w:t>
            </w:r>
            <w:r w:rsidRPr="006D3CF1">
              <w:rPr>
                <w:rFonts w:ascii="Arial" w:eastAsia="맑은 고딕" w:hAnsi="Arial" w:cs="Arial"/>
                <w:sz w:val="18"/>
                <w:lang w:eastAsia="ko-KR"/>
              </w:rPr>
              <w:t>79</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77F54AA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3E9A1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17</w:t>
            </w:r>
            <w:r w:rsidRPr="006D3CF1">
              <w:rPr>
                <w:rFonts w:ascii="Arial" w:eastAsia="Times New Roman" w:hAnsi="Arial" w:cs="Arial"/>
                <w:sz w:val="18"/>
                <w:lang w:eastAsia="ja-JP"/>
              </w:rPr>
              <w:t>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A9B2D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3E466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1EEF8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1850</w:t>
            </w:r>
          </w:p>
        </w:tc>
        <w:tc>
          <w:tcPr>
            <w:tcW w:w="435" w:type="pct"/>
            <w:gridSpan w:val="2"/>
            <w:tcBorders>
              <w:top w:val="single" w:sz="4" w:space="0" w:color="auto"/>
              <w:left w:val="single" w:sz="4" w:space="0" w:color="auto"/>
              <w:bottom w:val="single" w:sz="4" w:space="0" w:color="auto"/>
              <w:right w:val="single" w:sz="4" w:space="0" w:color="auto"/>
            </w:tcBorders>
            <w:hideMark/>
          </w:tcPr>
          <w:p w14:paraId="02D6C98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4FD491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6D9DA1F5" w14:textId="77777777" w:rsidTr="00EA75B1">
        <w:trPr>
          <w:jc w:val="center"/>
        </w:trPr>
        <w:tc>
          <w:tcPr>
            <w:tcW w:w="1131" w:type="pct"/>
            <w:tcBorders>
              <w:top w:val="nil"/>
              <w:left w:val="single" w:sz="4" w:space="0" w:color="auto"/>
              <w:bottom w:val="nil"/>
              <w:right w:val="single" w:sz="4" w:space="0" w:color="auto"/>
            </w:tcBorders>
          </w:tcPr>
          <w:p w14:paraId="0B7E030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C47443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10E40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4465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08235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4017F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0E55A3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4465</w:t>
            </w:r>
          </w:p>
        </w:tc>
        <w:tc>
          <w:tcPr>
            <w:tcW w:w="435" w:type="pct"/>
            <w:gridSpan w:val="2"/>
            <w:tcBorders>
              <w:top w:val="single" w:sz="4" w:space="0" w:color="auto"/>
              <w:left w:val="single" w:sz="4" w:space="0" w:color="auto"/>
              <w:bottom w:val="single" w:sz="4" w:space="0" w:color="auto"/>
              <w:right w:val="single" w:sz="4" w:space="0" w:color="auto"/>
            </w:tcBorders>
            <w:hideMark/>
          </w:tcPr>
          <w:p w14:paraId="79C3D6B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911DEC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162B0FE2" w14:textId="77777777" w:rsidTr="00EA75B1">
        <w:trPr>
          <w:jc w:val="center"/>
        </w:trPr>
        <w:tc>
          <w:tcPr>
            <w:tcW w:w="1131" w:type="pct"/>
            <w:tcBorders>
              <w:top w:val="nil"/>
              <w:left w:val="single" w:sz="4" w:space="0" w:color="auto"/>
              <w:bottom w:val="single" w:sz="4" w:space="0" w:color="auto"/>
              <w:right w:val="single" w:sz="4" w:space="0" w:color="auto"/>
            </w:tcBorders>
          </w:tcPr>
          <w:p w14:paraId="535B306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C5C0D8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7F931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39AE7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E618E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455B59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472589F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15.3</w:t>
            </w:r>
          </w:p>
        </w:tc>
        <w:tc>
          <w:tcPr>
            <w:tcW w:w="607" w:type="pct"/>
            <w:gridSpan w:val="2"/>
            <w:tcBorders>
              <w:top w:val="single" w:sz="4" w:space="0" w:color="auto"/>
              <w:left w:val="single" w:sz="4" w:space="0" w:color="auto"/>
              <w:bottom w:val="single" w:sz="4" w:space="0" w:color="auto"/>
              <w:right w:val="single" w:sz="4" w:space="0" w:color="auto"/>
            </w:tcBorders>
            <w:hideMark/>
          </w:tcPr>
          <w:p w14:paraId="062A0C6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IMD3</w:t>
            </w:r>
          </w:p>
        </w:tc>
      </w:tr>
      <w:tr w:rsidR="00EB04D4" w:rsidRPr="006D3CF1" w14:paraId="632BCE6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D0D0E9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3</w:t>
            </w:r>
            <w:r w:rsidRPr="006D3CF1">
              <w:rPr>
                <w:rFonts w:ascii="Arial" w:eastAsia="Times New Roman" w:hAnsi="Arial" w:cs="Arial"/>
                <w:sz w:val="18"/>
                <w:lang w:eastAsia="fr-FR"/>
              </w:rPr>
              <w:t>A-</w:t>
            </w:r>
            <w:r w:rsidRPr="006D3CF1">
              <w:rPr>
                <w:rFonts w:ascii="Arial" w:eastAsia="맑은 고딕" w:hAnsi="Arial" w:cs="Arial"/>
                <w:sz w:val="18"/>
                <w:lang w:eastAsia="ko-KR"/>
              </w:rPr>
              <w:t>8A_</w:t>
            </w:r>
            <w:r w:rsidRPr="006D3CF1">
              <w:rPr>
                <w:rFonts w:ascii="Arial" w:eastAsia="Times New Roman" w:hAnsi="Arial" w:cs="Arial"/>
                <w:sz w:val="18"/>
                <w:lang w:eastAsia="fr-FR"/>
              </w:rPr>
              <w:t>n</w:t>
            </w:r>
            <w:r w:rsidRPr="006D3CF1">
              <w:rPr>
                <w:rFonts w:ascii="Arial" w:eastAsia="맑은 고딕" w:hAnsi="Arial" w:cs="Arial"/>
                <w:sz w:val="18"/>
                <w:lang w:eastAsia="ko-KR"/>
              </w:rPr>
              <w:t>79</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48F6A21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8B5D66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EFEDA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7D52F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E4E77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43914F6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89FBD3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0E7E4B82" w14:textId="77777777" w:rsidTr="00EA75B1">
        <w:trPr>
          <w:jc w:val="center"/>
        </w:trPr>
        <w:tc>
          <w:tcPr>
            <w:tcW w:w="1131" w:type="pct"/>
            <w:tcBorders>
              <w:top w:val="nil"/>
              <w:left w:val="single" w:sz="4" w:space="0" w:color="auto"/>
              <w:bottom w:val="nil"/>
              <w:right w:val="single" w:sz="4" w:space="0" w:color="auto"/>
            </w:tcBorders>
          </w:tcPr>
          <w:p w14:paraId="229A78A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B133E5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4C494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4580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A329C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8708C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69287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4580</w:t>
            </w:r>
          </w:p>
        </w:tc>
        <w:tc>
          <w:tcPr>
            <w:tcW w:w="435" w:type="pct"/>
            <w:gridSpan w:val="2"/>
            <w:tcBorders>
              <w:top w:val="single" w:sz="4" w:space="0" w:color="auto"/>
              <w:left w:val="single" w:sz="4" w:space="0" w:color="auto"/>
              <w:bottom w:val="single" w:sz="4" w:space="0" w:color="auto"/>
              <w:right w:val="single" w:sz="4" w:space="0" w:color="auto"/>
            </w:tcBorders>
            <w:hideMark/>
          </w:tcPr>
          <w:p w14:paraId="2F432E0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F49D50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4EAB07C5" w14:textId="77777777" w:rsidTr="00EA75B1">
        <w:trPr>
          <w:jc w:val="center"/>
        </w:trPr>
        <w:tc>
          <w:tcPr>
            <w:tcW w:w="1131" w:type="pct"/>
            <w:tcBorders>
              <w:top w:val="nil"/>
              <w:left w:val="single" w:sz="4" w:space="0" w:color="auto"/>
              <w:bottom w:val="single" w:sz="4" w:space="0" w:color="auto"/>
              <w:right w:val="single" w:sz="4" w:space="0" w:color="auto"/>
            </w:tcBorders>
          </w:tcPr>
          <w:p w14:paraId="1E23652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EECB2C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946BA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DF348F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44629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86E96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1850</w:t>
            </w:r>
          </w:p>
        </w:tc>
        <w:tc>
          <w:tcPr>
            <w:tcW w:w="435" w:type="pct"/>
            <w:gridSpan w:val="2"/>
            <w:tcBorders>
              <w:top w:val="single" w:sz="4" w:space="0" w:color="auto"/>
              <w:left w:val="single" w:sz="4" w:space="0" w:color="auto"/>
              <w:bottom w:val="single" w:sz="4" w:space="0" w:color="auto"/>
              <w:right w:val="single" w:sz="4" w:space="0" w:color="auto"/>
            </w:tcBorders>
            <w:hideMark/>
          </w:tcPr>
          <w:p w14:paraId="05B44D2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8.8</w:t>
            </w:r>
          </w:p>
        </w:tc>
        <w:tc>
          <w:tcPr>
            <w:tcW w:w="607" w:type="pct"/>
            <w:gridSpan w:val="2"/>
            <w:tcBorders>
              <w:top w:val="single" w:sz="4" w:space="0" w:color="auto"/>
              <w:left w:val="single" w:sz="4" w:space="0" w:color="auto"/>
              <w:bottom w:val="single" w:sz="4" w:space="0" w:color="auto"/>
              <w:right w:val="single" w:sz="4" w:space="0" w:color="auto"/>
            </w:tcBorders>
            <w:hideMark/>
          </w:tcPr>
          <w:p w14:paraId="710101B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IMD4</w:t>
            </w:r>
          </w:p>
        </w:tc>
      </w:tr>
      <w:tr w:rsidR="00EB04D4" w:rsidRPr="006D3CF1" w14:paraId="33E1A74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255DF0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DC_3A_n7A-n78A</w:t>
            </w:r>
          </w:p>
          <w:p w14:paraId="03597D1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DC_3A_n7B-n78A</w:t>
            </w:r>
          </w:p>
          <w:p w14:paraId="1B21812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DC_3C_n7A-n78A</w:t>
            </w:r>
          </w:p>
          <w:p w14:paraId="6F6470CF"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ko-KR"/>
              </w:rPr>
              <w:t>DC_3C_n7B-n78A</w:t>
            </w:r>
          </w:p>
        </w:tc>
        <w:tc>
          <w:tcPr>
            <w:tcW w:w="409" w:type="pct"/>
            <w:tcBorders>
              <w:top w:val="single" w:sz="4" w:space="0" w:color="auto"/>
              <w:left w:val="single" w:sz="4" w:space="0" w:color="auto"/>
              <w:bottom w:val="single" w:sz="4" w:space="0" w:color="auto"/>
              <w:right w:val="single" w:sz="4" w:space="0" w:color="auto"/>
            </w:tcBorders>
            <w:hideMark/>
          </w:tcPr>
          <w:p w14:paraId="7B48A58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029D9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86434D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4D1D6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6D38A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6D2348C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DAB68D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ko-KR"/>
              </w:rPr>
              <w:t>N/A</w:t>
            </w:r>
          </w:p>
        </w:tc>
      </w:tr>
      <w:tr w:rsidR="00EB04D4" w:rsidRPr="006D3CF1" w14:paraId="7ED8FED7" w14:textId="77777777" w:rsidTr="00EA75B1">
        <w:trPr>
          <w:jc w:val="center"/>
        </w:trPr>
        <w:tc>
          <w:tcPr>
            <w:tcW w:w="1131" w:type="pct"/>
            <w:tcBorders>
              <w:top w:val="nil"/>
              <w:left w:val="single" w:sz="4" w:space="0" w:color="auto"/>
              <w:bottom w:val="nil"/>
              <w:right w:val="single" w:sz="4" w:space="0" w:color="auto"/>
            </w:tcBorders>
            <w:hideMark/>
          </w:tcPr>
          <w:p w14:paraId="72DBC21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DC_3A_n7A-n78(2A)</w:t>
            </w:r>
          </w:p>
        </w:tc>
        <w:tc>
          <w:tcPr>
            <w:tcW w:w="409" w:type="pct"/>
            <w:tcBorders>
              <w:top w:val="single" w:sz="4" w:space="0" w:color="auto"/>
              <w:left w:val="single" w:sz="4" w:space="0" w:color="auto"/>
              <w:bottom w:val="single" w:sz="4" w:space="0" w:color="auto"/>
              <w:right w:val="single" w:sz="4" w:space="0" w:color="auto"/>
            </w:tcBorders>
            <w:hideMark/>
          </w:tcPr>
          <w:p w14:paraId="73B197A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142E4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2560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40F5D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24506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B2CB58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2680</w:t>
            </w:r>
          </w:p>
        </w:tc>
        <w:tc>
          <w:tcPr>
            <w:tcW w:w="435" w:type="pct"/>
            <w:gridSpan w:val="2"/>
            <w:tcBorders>
              <w:top w:val="single" w:sz="4" w:space="0" w:color="auto"/>
              <w:left w:val="single" w:sz="4" w:space="0" w:color="auto"/>
              <w:bottom w:val="single" w:sz="4" w:space="0" w:color="auto"/>
              <w:right w:val="single" w:sz="4" w:space="0" w:color="auto"/>
            </w:tcBorders>
            <w:hideMark/>
          </w:tcPr>
          <w:p w14:paraId="4D3D453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295909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ko-KR"/>
              </w:rPr>
              <w:t>N/A</w:t>
            </w:r>
          </w:p>
        </w:tc>
      </w:tr>
      <w:tr w:rsidR="00EB04D4" w:rsidRPr="006D3CF1" w14:paraId="57F8C822" w14:textId="77777777" w:rsidTr="00EA75B1">
        <w:trPr>
          <w:jc w:val="center"/>
        </w:trPr>
        <w:tc>
          <w:tcPr>
            <w:tcW w:w="1131" w:type="pct"/>
            <w:tcBorders>
              <w:top w:val="nil"/>
              <w:left w:val="single" w:sz="4" w:space="0" w:color="auto"/>
              <w:bottom w:val="single" w:sz="4" w:space="0" w:color="auto"/>
              <w:right w:val="single" w:sz="4" w:space="0" w:color="auto"/>
            </w:tcBorders>
            <w:hideMark/>
          </w:tcPr>
          <w:p w14:paraId="65B5865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DC_3C_n7A-n78(2A)</w:t>
            </w:r>
          </w:p>
        </w:tc>
        <w:tc>
          <w:tcPr>
            <w:tcW w:w="409" w:type="pct"/>
            <w:tcBorders>
              <w:top w:val="single" w:sz="4" w:space="0" w:color="auto"/>
              <w:left w:val="single" w:sz="4" w:space="0" w:color="auto"/>
              <w:bottom w:val="single" w:sz="4" w:space="0" w:color="auto"/>
              <w:right w:val="single" w:sz="4" w:space="0" w:color="auto"/>
            </w:tcBorders>
            <w:hideMark/>
          </w:tcPr>
          <w:p w14:paraId="7FEF00A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FA0DF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9F5C4C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8A9AD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46261A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3390</w:t>
            </w:r>
          </w:p>
        </w:tc>
        <w:tc>
          <w:tcPr>
            <w:tcW w:w="435" w:type="pct"/>
            <w:gridSpan w:val="2"/>
            <w:tcBorders>
              <w:top w:val="single" w:sz="4" w:space="0" w:color="auto"/>
              <w:left w:val="single" w:sz="4" w:space="0" w:color="auto"/>
              <w:bottom w:val="single" w:sz="4" w:space="0" w:color="auto"/>
              <w:right w:val="single" w:sz="4" w:space="0" w:color="auto"/>
            </w:tcBorders>
            <w:hideMark/>
          </w:tcPr>
          <w:p w14:paraId="2D4904B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6"/>
                <w:szCs w:val="24"/>
                <w:lang w:eastAsia="ko-KR"/>
              </w:rPr>
              <w:t>16.1</w:t>
            </w:r>
          </w:p>
        </w:tc>
        <w:tc>
          <w:tcPr>
            <w:tcW w:w="607" w:type="pct"/>
            <w:gridSpan w:val="2"/>
            <w:tcBorders>
              <w:top w:val="single" w:sz="4" w:space="0" w:color="auto"/>
              <w:left w:val="single" w:sz="4" w:space="0" w:color="auto"/>
              <w:bottom w:val="single" w:sz="4" w:space="0" w:color="auto"/>
              <w:right w:val="single" w:sz="4" w:space="0" w:color="auto"/>
            </w:tcBorders>
            <w:hideMark/>
          </w:tcPr>
          <w:p w14:paraId="654660B4"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kern w:val="2"/>
                <w:sz w:val="18"/>
                <w:szCs w:val="24"/>
                <w:lang w:eastAsia="ko-KR"/>
              </w:rPr>
              <w:t>IMD3</w:t>
            </w:r>
          </w:p>
        </w:tc>
      </w:tr>
      <w:tr w:rsidR="00EB04D4" w:rsidRPr="006D3CF1" w14:paraId="6590558F" w14:textId="77777777" w:rsidTr="00EA75B1">
        <w:trPr>
          <w:jc w:val="center"/>
        </w:trPr>
        <w:tc>
          <w:tcPr>
            <w:tcW w:w="1131" w:type="pct"/>
            <w:tcBorders>
              <w:top w:val="nil"/>
              <w:left w:val="single" w:sz="4" w:space="0" w:color="auto"/>
              <w:bottom w:val="nil"/>
              <w:right w:val="single" w:sz="4" w:space="0" w:color="auto"/>
            </w:tcBorders>
            <w:hideMark/>
          </w:tcPr>
          <w:p w14:paraId="7E22AC0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DC_3A-11</w:t>
            </w:r>
            <w:r w:rsidRPr="006D3CF1">
              <w:rPr>
                <w:rFonts w:ascii="Arial" w:eastAsia="맑은 고딕" w:hAnsi="Arial" w:cs="Arial"/>
                <w:sz w:val="18"/>
                <w:lang w:eastAsia="ko-KR"/>
              </w:rPr>
              <w:t>A_</w:t>
            </w:r>
            <w:r w:rsidRPr="006D3CF1">
              <w:rPr>
                <w:rFonts w:ascii="Arial" w:eastAsia="Times New Roman" w:hAnsi="Arial" w:cs="Arial"/>
                <w:sz w:val="18"/>
                <w:lang w:eastAsia="fr-FR"/>
              </w:rPr>
              <w:t>n</w:t>
            </w:r>
            <w:r w:rsidRPr="006D3CF1">
              <w:rPr>
                <w:rFonts w:ascii="Arial" w:eastAsia="맑은 고딕" w:hAnsi="Arial" w:cs="Arial"/>
                <w:sz w:val="18"/>
                <w:lang w:eastAsia="ko-KR"/>
              </w:rPr>
              <w:t>77</w:t>
            </w:r>
            <w:r w:rsidRPr="006D3CF1">
              <w:rPr>
                <w:rFonts w:ascii="Arial" w:eastAsia="Times New Roman" w:hAnsi="Arial" w:cs="Arial"/>
                <w:sz w:val="18"/>
                <w:lang w:eastAsia="fr-FR"/>
              </w:rPr>
              <w:t>A</w:t>
            </w:r>
          </w:p>
          <w:p w14:paraId="132E3CB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DC_3A-11</w:t>
            </w:r>
            <w:r w:rsidRPr="006D3CF1">
              <w:rPr>
                <w:rFonts w:ascii="Arial" w:eastAsia="맑은 고딕" w:hAnsi="Arial" w:cs="Arial"/>
                <w:sz w:val="18"/>
                <w:lang w:eastAsia="ko-KR"/>
              </w:rPr>
              <w:t>A_</w:t>
            </w:r>
            <w:r w:rsidRPr="006D3CF1">
              <w:rPr>
                <w:rFonts w:ascii="Arial" w:eastAsia="Times New Roman" w:hAnsi="Arial" w:cs="Arial"/>
                <w:sz w:val="18"/>
                <w:lang w:eastAsia="fr-FR"/>
              </w:rPr>
              <w:t>n</w:t>
            </w:r>
            <w:r w:rsidRPr="006D3CF1">
              <w:rPr>
                <w:rFonts w:ascii="Arial" w:eastAsia="맑은 고딕" w:hAnsi="Arial" w:cs="Arial"/>
                <w:sz w:val="18"/>
                <w:lang w:eastAsia="ko-KR"/>
              </w:rPr>
              <w:t>77(2</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6FDB3C5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A616D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C621A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06A3D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BC85F9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21075688" w14:textId="77777777" w:rsidR="00EB04D4" w:rsidRPr="006D3CF1" w:rsidRDefault="00EB04D4" w:rsidP="00EA75B1">
            <w:pPr>
              <w:spacing w:after="0"/>
              <w:jc w:val="center"/>
              <w:rPr>
                <w:rFonts w:ascii="Arial" w:eastAsia="Times New Roman" w:hAnsi="Arial" w:cs="Arial"/>
                <w:kern w:val="2"/>
                <w:sz w:val="16"/>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18F67DD"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6DB3D7FD" w14:textId="77777777" w:rsidTr="00EA75B1">
        <w:trPr>
          <w:jc w:val="center"/>
        </w:trPr>
        <w:tc>
          <w:tcPr>
            <w:tcW w:w="1131" w:type="pct"/>
            <w:tcBorders>
              <w:top w:val="nil"/>
              <w:left w:val="single" w:sz="4" w:space="0" w:color="auto"/>
              <w:bottom w:val="nil"/>
              <w:right w:val="single" w:sz="4" w:space="0" w:color="auto"/>
            </w:tcBorders>
          </w:tcPr>
          <w:p w14:paraId="6D2F4BB4"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A7822C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DB768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3675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5ED60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C45EBB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709A2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3675</w:t>
            </w:r>
          </w:p>
        </w:tc>
        <w:tc>
          <w:tcPr>
            <w:tcW w:w="435" w:type="pct"/>
            <w:gridSpan w:val="2"/>
            <w:tcBorders>
              <w:top w:val="single" w:sz="4" w:space="0" w:color="auto"/>
              <w:left w:val="single" w:sz="4" w:space="0" w:color="auto"/>
              <w:bottom w:val="single" w:sz="4" w:space="0" w:color="auto"/>
              <w:right w:val="single" w:sz="4" w:space="0" w:color="auto"/>
            </w:tcBorders>
            <w:hideMark/>
          </w:tcPr>
          <w:p w14:paraId="37D6BFBB" w14:textId="77777777" w:rsidR="00EB04D4" w:rsidRPr="006D3CF1" w:rsidRDefault="00EB04D4" w:rsidP="00EA75B1">
            <w:pPr>
              <w:spacing w:after="0"/>
              <w:jc w:val="center"/>
              <w:rPr>
                <w:rFonts w:ascii="Arial" w:eastAsia="Times New Roman" w:hAnsi="Arial" w:cs="Arial"/>
                <w:kern w:val="2"/>
                <w:sz w:val="16"/>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486428C"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3AE52B10" w14:textId="77777777" w:rsidTr="00EA75B1">
        <w:trPr>
          <w:jc w:val="center"/>
        </w:trPr>
        <w:tc>
          <w:tcPr>
            <w:tcW w:w="1131" w:type="pct"/>
            <w:tcBorders>
              <w:top w:val="nil"/>
              <w:left w:val="single" w:sz="4" w:space="0" w:color="auto"/>
              <w:bottom w:val="nil"/>
              <w:right w:val="single" w:sz="4" w:space="0" w:color="auto"/>
            </w:tcBorders>
          </w:tcPr>
          <w:p w14:paraId="2771EAA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844490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B1B5F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9F396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68CD8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A1699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1491</w:t>
            </w:r>
          </w:p>
        </w:tc>
        <w:tc>
          <w:tcPr>
            <w:tcW w:w="435" w:type="pct"/>
            <w:gridSpan w:val="2"/>
            <w:tcBorders>
              <w:top w:val="single" w:sz="4" w:space="0" w:color="auto"/>
              <w:left w:val="single" w:sz="4" w:space="0" w:color="auto"/>
              <w:bottom w:val="single" w:sz="4" w:space="0" w:color="auto"/>
              <w:right w:val="single" w:sz="4" w:space="0" w:color="auto"/>
            </w:tcBorders>
            <w:hideMark/>
          </w:tcPr>
          <w:p w14:paraId="475DA75E" w14:textId="77777777" w:rsidR="00EB04D4" w:rsidRPr="006D3CF1" w:rsidRDefault="00EB04D4" w:rsidP="00EA75B1">
            <w:pPr>
              <w:spacing w:after="0"/>
              <w:jc w:val="center"/>
              <w:rPr>
                <w:rFonts w:ascii="Arial" w:eastAsia="Times New Roman" w:hAnsi="Arial" w:cs="Arial"/>
                <w:kern w:val="2"/>
                <w:sz w:val="16"/>
                <w:szCs w:val="24"/>
                <w:lang w:eastAsia="ko-KR"/>
              </w:rPr>
            </w:pPr>
            <w:r w:rsidRPr="006D3CF1">
              <w:rPr>
                <w:rFonts w:ascii="Arial" w:eastAsia="Times New Roman" w:hAnsi="Arial" w:cs="Arial"/>
                <w:sz w:val="18"/>
                <w:lang w:eastAsia="fr-FR"/>
              </w:rPr>
              <w:t>8.8</w:t>
            </w:r>
          </w:p>
        </w:tc>
        <w:tc>
          <w:tcPr>
            <w:tcW w:w="607" w:type="pct"/>
            <w:gridSpan w:val="2"/>
            <w:tcBorders>
              <w:top w:val="single" w:sz="4" w:space="0" w:color="auto"/>
              <w:left w:val="single" w:sz="4" w:space="0" w:color="auto"/>
              <w:bottom w:val="single" w:sz="4" w:space="0" w:color="auto"/>
              <w:right w:val="single" w:sz="4" w:space="0" w:color="auto"/>
            </w:tcBorders>
            <w:hideMark/>
          </w:tcPr>
          <w:p w14:paraId="6EEAA5BD"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IMD4</w:t>
            </w:r>
          </w:p>
        </w:tc>
      </w:tr>
      <w:tr w:rsidR="00EB04D4" w:rsidRPr="006D3CF1" w14:paraId="386C2E19" w14:textId="77777777" w:rsidTr="00EA75B1">
        <w:trPr>
          <w:jc w:val="center"/>
        </w:trPr>
        <w:tc>
          <w:tcPr>
            <w:tcW w:w="1131" w:type="pct"/>
            <w:tcBorders>
              <w:top w:val="nil"/>
              <w:left w:val="single" w:sz="4" w:space="0" w:color="auto"/>
              <w:bottom w:val="nil"/>
              <w:right w:val="single" w:sz="4" w:space="0" w:color="auto"/>
            </w:tcBorders>
          </w:tcPr>
          <w:p w14:paraId="04B1D1C5"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4C9149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12783C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1435.4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F829F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6F929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56C5B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1483.4</w:t>
            </w:r>
          </w:p>
        </w:tc>
        <w:tc>
          <w:tcPr>
            <w:tcW w:w="435" w:type="pct"/>
            <w:gridSpan w:val="2"/>
            <w:tcBorders>
              <w:top w:val="single" w:sz="4" w:space="0" w:color="auto"/>
              <w:left w:val="single" w:sz="4" w:space="0" w:color="auto"/>
              <w:bottom w:val="single" w:sz="4" w:space="0" w:color="auto"/>
              <w:right w:val="single" w:sz="4" w:space="0" w:color="auto"/>
            </w:tcBorders>
            <w:hideMark/>
          </w:tcPr>
          <w:p w14:paraId="34EB5BFD" w14:textId="77777777" w:rsidR="00EB04D4" w:rsidRPr="006D3CF1" w:rsidRDefault="00EB04D4" w:rsidP="00EA75B1">
            <w:pPr>
              <w:spacing w:after="0"/>
              <w:jc w:val="center"/>
              <w:rPr>
                <w:rFonts w:ascii="Arial" w:eastAsia="Times New Roman" w:hAnsi="Arial" w:cs="Arial"/>
                <w:kern w:val="2"/>
                <w:sz w:val="16"/>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434CB68"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5AB1E8FC" w14:textId="77777777" w:rsidTr="00EA75B1">
        <w:trPr>
          <w:jc w:val="center"/>
        </w:trPr>
        <w:tc>
          <w:tcPr>
            <w:tcW w:w="1131" w:type="pct"/>
            <w:tcBorders>
              <w:top w:val="nil"/>
              <w:left w:val="single" w:sz="4" w:space="0" w:color="auto"/>
              <w:bottom w:val="nil"/>
              <w:right w:val="single" w:sz="4" w:space="0" w:color="auto"/>
            </w:tcBorders>
          </w:tcPr>
          <w:p w14:paraId="29313C57"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0E4A57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EAD2B4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3905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6273E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0060DD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4E84B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3905</w:t>
            </w:r>
          </w:p>
        </w:tc>
        <w:tc>
          <w:tcPr>
            <w:tcW w:w="435" w:type="pct"/>
            <w:gridSpan w:val="2"/>
            <w:tcBorders>
              <w:top w:val="single" w:sz="4" w:space="0" w:color="auto"/>
              <w:left w:val="single" w:sz="4" w:space="0" w:color="auto"/>
              <w:bottom w:val="single" w:sz="4" w:space="0" w:color="auto"/>
              <w:right w:val="single" w:sz="4" w:space="0" w:color="auto"/>
            </w:tcBorders>
            <w:hideMark/>
          </w:tcPr>
          <w:p w14:paraId="164556FD" w14:textId="77777777" w:rsidR="00EB04D4" w:rsidRPr="006D3CF1" w:rsidRDefault="00EB04D4" w:rsidP="00EA75B1">
            <w:pPr>
              <w:spacing w:after="0"/>
              <w:jc w:val="center"/>
              <w:rPr>
                <w:rFonts w:ascii="Arial" w:eastAsia="Times New Roman" w:hAnsi="Arial" w:cs="Arial"/>
                <w:kern w:val="2"/>
                <w:sz w:val="16"/>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D26F5D5"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37F14097" w14:textId="77777777" w:rsidTr="00EA75B1">
        <w:trPr>
          <w:jc w:val="center"/>
        </w:trPr>
        <w:tc>
          <w:tcPr>
            <w:tcW w:w="1131" w:type="pct"/>
            <w:tcBorders>
              <w:top w:val="nil"/>
              <w:left w:val="single" w:sz="4" w:space="0" w:color="auto"/>
              <w:bottom w:val="single" w:sz="4" w:space="0" w:color="auto"/>
              <w:right w:val="single" w:sz="4" w:space="0" w:color="auto"/>
            </w:tcBorders>
          </w:tcPr>
          <w:p w14:paraId="7643E815"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62B53F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41A2D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10159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18869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7F00EB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1848</w:t>
            </w:r>
          </w:p>
        </w:tc>
        <w:tc>
          <w:tcPr>
            <w:tcW w:w="435" w:type="pct"/>
            <w:gridSpan w:val="2"/>
            <w:tcBorders>
              <w:top w:val="single" w:sz="4" w:space="0" w:color="auto"/>
              <w:left w:val="single" w:sz="4" w:space="0" w:color="auto"/>
              <w:bottom w:val="single" w:sz="4" w:space="0" w:color="auto"/>
              <w:right w:val="single" w:sz="4" w:space="0" w:color="auto"/>
            </w:tcBorders>
            <w:hideMark/>
          </w:tcPr>
          <w:p w14:paraId="4F709336" w14:textId="77777777" w:rsidR="00EB04D4" w:rsidRPr="006D3CF1" w:rsidRDefault="00EB04D4" w:rsidP="00EA75B1">
            <w:pPr>
              <w:spacing w:after="0"/>
              <w:jc w:val="center"/>
              <w:rPr>
                <w:rFonts w:ascii="Arial" w:eastAsia="Times New Roman" w:hAnsi="Arial" w:cs="Arial"/>
                <w:kern w:val="2"/>
                <w:sz w:val="16"/>
                <w:szCs w:val="24"/>
                <w:lang w:eastAsia="ko-KR"/>
              </w:rPr>
            </w:pPr>
            <w:r w:rsidRPr="006D3CF1">
              <w:rPr>
                <w:rFonts w:ascii="Arial" w:eastAsia="Times New Roman" w:hAnsi="Arial" w:cs="Arial"/>
                <w:sz w:val="18"/>
                <w:lang w:eastAsia="fr-FR"/>
              </w:rPr>
              <w:t>3.4</w:t>
            </w:r>
          </w:p>
        </w:tc>
        <w:tc>
          <w:tcPr>
            <w:tcW w:w="607" w:type="pct"/>
            <w:gridSpan w:val="2"/>
            <w:tcBorders>
              <w:top w:val="single" w:sz="4" w:space="0" w:color="auto"/>
              <w:left w:val="single" w:sz="4" w:space="0" w:color="auto"/>
              <w:bottom w:val="single" w:sz="4" w:space="0" w:color="auto"/>
              <w:right w:val="single" w:sz="4" w:space="0" w:color="auto"/>
            </w:tcBorders>
            <w:hideMark/>
          </w:tcPr>
          <w:p w14:paraId="2CCC62A6"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IMD5</w:t>
            </w:r>
            <w:r w:rsidRPr="006D3CF1">
              <w:rPr>
                <w:rFonts w:ascii="Arial" w:eastAsia="Times New Roman" w:hAnsi="Arial" w:cs="Arial"/>
                <w:sz w:val="18"/>
                <w:vertAlign w:val="superscript"/>
                <w:lang w:eastAsia="fr-FR"/>
              </w:rPr>
              <w:t>7</w:t>
            </w:r>
          </w:p>
        </w:tc>
      </w:tr>
      <w:tr w:rsidR="00EB04D4" w:rsidRPr="006D3CF1" w14:paraId="28CE516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D47A2DE"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DC_3A-11A_n79A</w:t>
            </w:r>
          </w:p>
        </w:tc>
        <w:tc>
          <w:tcPr>
            <w:tcW w:w="409" w:type="pct"/>
            <w:tcBorders>
              <w:top w:val="single" w:sz="4" w:space="0" w:color="auto"/>
              <w:left w:val="single" w:sz="4" w:space="0" w:color="auto"/>
              <w:bottom w:val="single" w:sz="4" w:space="0" w:color="auto"/>
              <w:right w:val="single" w:sz="4" w:space="0" w:color="auto"/>
            </w:tcBorders>
            <w:hideMark/>
          </w:tcPr>
          <w:p w14:paraId="003FF9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5203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17</w:t>
            </w:r>
            <w:r w:rsidRPr="006D3CF1">
              <w:rPr>
                <w:rFonts w:ascii="Arial" w:eastAsia="Times New Roman" w:hAnsi="Arial" w:cs="Arial"/>
                <w:sz w:val="18"/>
                <w:szCs w:val="18"/>
                <w:lang w:eastAsia="ja-JP"/>
              </w:rPr>
              <w:t>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5950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75DF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FB4E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17079D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A32C5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3C7CAF3B" w14:textId="77777777" w:rsidTr="00EA75B1">
        <w:trPr>
          <w:jc w:val="center"/>
        </w:trPr>
        <w:tc>
          <w:tcPr>
            <w:tcW w:w="1131" w:type="pct"/>
            <w:tcBorders>
              <w:top w:val="nil"/>
              <w:left w:val="single" w:sz="4" w:space="0" w:color="auto"/>
              <w:bottom w:val="nil"/>
              <w:right w:val="single" w:sz="4" w:space="0" w:color="auto"/>
            </w:tcBorders>
          </w:tcPr>
          <w:p w14:paraId="0E14C65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E09B1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F4EA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E031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DCDD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194D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7EC6061E"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25</w:t>
            </w:r>
            <w:r w:rsidRPr="006D3CF1">
              <w:rPr>
                <w:rFonts w:ascii="Arial" w:eastAsia="Times New Roman" w:hAnsi="Arial" w:cs="Arial"/>
                <w:sz w:val="18"/>
                <w:lang w:eastAsia="ja-JP"/>
              </w:rPr>
              <w:t>.1</w:t>
            </w:r>
          </w:p>
        </w:tc>
        <w:tc>
          <w:tcPr>
            <w:tcW w:w="607" w:type="pct"/>
            <w:gridSpan w:val="2"/>
            <w:tcBorders>
              <w:top w:val="single" w:sz="4" w:space="0" w:color="auto"/>
              <w:left w:val="single" w:sz="4" w:space="0" w:color="auto"/>
              <w:bottom w:val="single" w:sz="4" w:space="0" w:color="auto"/>
              <w:right w:val="single" w:sz="4" w:space="0" w:color="auto"/>
            </w:tcBorders>
            <w:hideMark/>
          </w:tcPr>
          <w:p w14:paraId="0DE59B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IMD3</w:t>
            </w:r>
          </w:p>
        </w:tc>
      </w:tr>
      <w:tr w:rsidR="00EB04D4" w:rsidRPr="006D3CF1" w14:paraId="544F5380" w14:textId="77777777" w:rsidTr="00EA75B1">
        <w:trPr>
          <w:jc w:val="center"/>
        </w:trPr>
        <w:tc>
          <w:tcPr>
            <w:tcW w:w="1131" w:type="pct"/>
            <w:tcBorders>
              <w:top w:val="nil"/>
              <w:left w:val="single" w:sz="4" w:space="0" w:color="auto"/>
              <w:bottom w:val="single" w:sz="4" w:space="0" w:color="auto"/>
              <w:right w:val="single" w:sz="4" w:space="0" w:color="auto"/>
            </w:tcBorders>
          </w:tcPr>
          <w:p w14:paraId="165B426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60F26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3E7E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4920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8A6B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5A2D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19509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4920</w:t>
            </w:r>
          </w:p>
        </w:tc>
        <w:tc>
          <w:tcPr>
            <w:tcW w:w="435" w:type="pct"/>
            <w:gridSpan w:val="2"/>
            <w:tcBorders>
              <w:top w:val="single" w:sz="4" w:space="0" w:color="auto"/>
              <w:left w:val="single" w:sz="4" w:space="0" w:color="auto"/>
              <w:bottom w:val="single" w:sz="4" w:space="0" w:color="auto"/>
              <w:right w:val="single" w:sz="4" w:space="0" w:color="auto"/>
            </w:tcBorders>
            <w:hideMark/>
          </w:tcPr>
          <w:p w14:paraId="3D8CCF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DF67E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A315D7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24342F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DC_3A-19A_n79A</w:t>
            </w:r>
          </w:p>
        </w:tc>
        <w:tc>
          <w:tcPr>
            <w:tcW w:w="409" w:type="pct"/>
            <w:tcBorders>
              <w:top w:val="single" w:sz="4" w:space="0" w:color="auto"/>
              <w:left w:val="single" w:sz="4" w:space="0" w:color="auto"/>
              <w:bottom w:val="single" w:sz="4" w:space="0" w:color="auto"/>
              <w:right w:val="single" w:sz="4" w:space="0" w:color="auto"/>
            </w:tcBorders>
            <w:hideMark/>
          </w:tcPr>
          <w:p w14:paraId="696D0C6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781528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484C6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A8D8B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8E227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52CD2E7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47C28A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2BA5B48C" w14:textId="77777777" w:rsidTr="00EA75B1">
        <w:trPr>
          <w:jc w:val="center"/>
        </w:trPr>
        <w:tc>
          <w:tcPr>
            <w:tcW w:w="1131" w:type="pct"/>
            <w:tcBorders>
              <w:top w:val="nil"/>
              <w:left w:val="single" w:sz="4" w:space="0" w:color="auto"/>
              <w:bottom w:val="nil"/>
              <w:right w:val="single" w:sz="4" w:space="0" w:color="auto"/>
            </w:tcBorders>
          </w:tcPr>
          <w:p w14:paraId="62DACE21"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F22C18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66FCF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04182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1F6A7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143DF9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885</w:t>
            </w:r>
          </w:p>
        </w:tc>
        <w:tc>
          <w:tcPr>
            <w:tcW w:w="435" w:type="pct"/>
            <w:gridSpan w:val="2"/>
            <w:tcBorders>
              <w:top w:val="single" w:sz="4" w:space="0" w:color="auto"/>
              <w:left w:val="single" w:sz="4" w:space="0" w:color="auto"/>
              <w:bottom w:val="single" w:sz="4" w:space="0" w:color="auto"/>
              <w:right w:val="single" w:sz="4" w:space="0" w:color="auto"/>
            </w:tcBorders>
            <w:hideMark/>
          </w:tcPr>
          <w:p w14:paraId="63E6BDC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18.5</w:t>
            </w:r>
          </w:p>
        </w:tc>
        <w:tc>
          <w:tcPr>
            <w:tcW w:w="607" w:type="pct"/>
            <w:gridSpan w:val="2"/>
            <w:tcBorders>
              <w:top w:val="single" w:sz="4" w:space="0" w:color="auto"/>
              <w:left w:val="single" w:sz="4" w:space="0" w:color="auto"/>
              <w:bottom w:val="single" w:sz="4" w:space="0" w:color="auto"/>
              <w:right w:val="single" w:sz="4" w:space="0" w:color="auto"/>
            </w:tcBorders>
            <w:hideMark/>
          </w:tcPr>
          <w:p w14:paraId="260BBED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IMD3</w:t>
            </w:r>
          </w:p>
        </w:tc>
      </w:tr>
      <w:tr w:rsidR="00EB04D4" w:rsidRPr="006D3CF1" w14:paraId="234C0F73" w14:textId="77777777" w:rsidTr="00EA75B1">
        <w:trPr>
          <w:jc w:val="center"/>
        </w:trPr>
        <w:tc>
          <w:tcPr>
            <w:tcW w:w="1131" w:type="pct"/>
            <w:tcBorders>
              <w:top w:val="nil"/>
              <w:left w:val="single" w:sz="4" w:space="0" w:color="auto"/>
              <w:bottom w:val="nil"/>
              <w:right w:val="single" w:sz="4" w:space="0" w:color="auto"/>
            </w:tcBorders>
          </w:tcPr>
          <w:p w14:paraId="0F0C224C"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F8C835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988B1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4435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1D827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2312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89C1B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4435</w:t>
            </w:r>
          </w:p>
        </w:tc>
        <w:tc>
          <w:tcPr>
            <w:tcW w:w="435" w:type="pct"/>
            <w:gridSpan w:val="2"/>
            <w:tcBorders>
              <w:top w:val="single" w:sz="4" w:space="0" w:color="auto"/>
              <w:left w:val="single" w:sz="4" w:space="0" w:color="auto"/>
              <w:bottom w:val="single" w:sz="4" w:space="0" w:color="auto"/>
              <w:right w:val="single" w:sz="4" w:space="0" w:color="auto"/>
            </w:tcBorders>
            <w:hideMark/>
          </w:tcPr>
          <w:p w14:paraId="69D8938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4A1191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6F735252" w14:textId="77777777" w:rsidTr="00EA75B1">
        <w:trPr>
          <w:jc w:val="center"/>
        </w:trPr>
        <w:tc>
          <w:tcPr>
            <w:tcW w:w="1131" w:type="pct"/>
            <w:tcBorders>
              <w:top w:val="nil"/>
              <w:left w:val="single" w:sz="4" w:space="0" w:color="auto"/>
              <w:bottom w:val="nil"/>
              <w:right w:val="single" w:sz="4" w:space="0" w:color="auto"/>
            </w:tcBorders>
          </w:tcPr>
          <w:p w14:paraId="37F979EE"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8C7806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96645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94EF0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8A2653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912A7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1877.5</w:t>
            </w:r>
          </w:p>
        </w:tc>
        <w:tc>
          <w:tcPr>
            <w:tcW w:w="435" w:type="pct"/>
            <w:gridSpan w:val="2"/>
            <w:tcBorders>
              <w:top w:val="single" w:sz="4" w:space="0" w:color="auto"/>
              <w:left w:val="single" w:sz="4" w:space="0" w:color="auto"/>
              <w:bottom w:val="single" w:sz="4" w:space="0" w:color="auto"/>
              <w:right w:val="single" w:sz="4" w:space="0" w:color="auto"/>
            </w:tcBorders>
            <w:hideMark/>
          </w:tcPr>
          <w:p w14:paraId="0BB0F19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5.5</w:t>
            </w:r>
          </w:p>
        </w:tc>
        <w:tc>
          <w:tcPr>
            <w:tcW w:w="607" w:type="pct"/>
            <w:gridSpan w:val="2"/>
            <w:tcBorders>
              <w:top w:val="single" w:sz="4" w:space="0" w:color="auto"/>
              <w:left w:val="single" w:sz="4" w:space="0" w:color="auto"/>
              <w:bottom w:val="single" w:sz="4" w:space="0" w:color="auto"/>
              <w:right w:val="single" w:sz="4" w:space="0" w:color="auto"/>
            </w:tcBorders>
            <w:hideMark/>
          </w:tcPr>
          <w:p w14:paraId="1E3196C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IMD4</w:t>
            </w:r>
          </w:p>
        </w:tc>
      </w:tr>
      <w:tr w:rsidR="00EB04D4" w:rsidRPr="006D3CF1" w14:paraId="6387FEDE" w14:textId="77777777" w:rsidTr="00EA75B1">
        <w:trPr>
          <w:jc w:val="center"/>
        </w:trPr>
        <w:tc>
          <w:tcPr>
            <w:tcW w:w="1131" w:type="pct"/>
            <w:tcBorders>
              <w:top w:val="nil"/>
              <w:left w:val="single" w:sz="4" w:space="0" w:color="auto"/>
              <w:bottom w:val="nil"/>
              <w:right w:val="single" w:sz="4" w:space="0" w:color="auto"/>
            </w:tcBorders>
          </w:tcPr>
          <w:p w14:paraId="362A0CCD"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0639D57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BDEFA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842.5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8A065F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C755FE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DED9F5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887.5</w:t>
            </w:r>
          </w:p>
        </w:tc>
        <w:tc>
          <w:tcPr>
            <w:tcW w:w="435" w:type="pct"/>
            <w:gridSpan w:val="2"/>
            <w:tcBorders>
              <w:top w:val="single" w:sz="4" w:space="0" w:color="auto"/>
              <w:left w:val="single" w:sz="4" w:space="0" w:color="auto"/>
              <w:bottom w:val="single" w:sz="4" w:space="0" w:color="auto"/>
              <w:right w:val="single" w:sz="4" w:space="0" w:color="auto"/>
            </w:tcBorders>
            <w:hideMark/>
          </w:tcPr>
          <w:p w14:paraId="0007FA0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D0F6AF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0B39000E" w14:textId="77777777" w:rsidTr="00EA75B1">
        <w:trPr>
          <w:jc w:val="center"/>
        </w:trPr>
        <w:tc>
          <w:tcPr>
            <w:tcW w:w="1131" w:type="pct"/>
            <w:tcBorders>
              <w:top w:val="nil"/>
              <w:left w:val="single" w:sz="4" w:space="0" w:color="auto"/>
              <w:bottom w:val="single" w:sz="4" w:space="0" w:color="auto"/>
              <w:right w:val="single" w:sz="4" w:space="0" w:color="auto"/>
            </w:tcBorders>
          </w:tcPr>
          <w:p w14:paraId="73497066"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369EC8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A380B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4420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8D8A2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8F9D14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DFA70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4420</w:t>
            </w:r>
          </w:p>
        </w:tc>
        <w:tc>
          <w:tcPr>
            <w:tcW w:w="435" w:type="pct"/>
            <w:gridSpan w:val="2"/>
            <w:tcBorders>
              <w:top w:val="single" w:sz="4" w:space="0" w:color="auto"/>
              <w:left w:val="single" w:sz="4" w:space="0" w:color="auto"/>
              <w:bottom w:val="single" w:sz="4" w:space="0" w:color="auto"/>
              <w:right w:val="single" w:sz="4" w:space="0" w:color="auto"/>
            </w:tcBorders>
            <w:hideMark/>
          </w:tcPr>
          <w:p w14:paraId="5918986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F9AA85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1C7950D1"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24C3C28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DC_3A-20A_n3A</w:t>
            </w:r>
          </w:p>
        </w:tc>
        <w:tc>
          <w:tcPr>
            <w:tcW w:w="409" w:type="pct"/>
            <w:tcBorders>
              <w:top w:val="single" w:sz="4" w:space="0" w:color="auto"/>
              <w:left w:val="single" w:sz="4" w:space="0" w:color="auto"/>
              <w:bottom w:val="single" w:sz="4" w:space="0" w:color="auto"/>
              <w:right w:val="single" w:sz="4" w:space="0" w:color="auto"/>
            </w:tcBorders>
            <w:hideMark/>
          </w:tcPr>
          <w:p w14:paraId="050A535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82B0C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8EBF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4B84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38D0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4FA741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w:t>
            </w:r>
          </w:p>
        </w:tc>
        <w:tc>
          <w:tcPr>
            <w:tcW w:w="607" w:type="pct"/>
            <w:gridSpan w:val="2"/>
            <w:tcBorders>
              <w:top w:val="single" w:sz="4" w:space="0" w:color="auto"/>
              <w:left w:val="single" w:sz="4" w:space="0" w:color="auto"/>
              <w:bottom w:val="single" w:sz="4" w:space="0" w:color="auto"/>
              <w:right w:val="single" w:sz="4" w:space="0" w:color="auto"/>
            </w:tcBorders>
            <w:hideMark/>
          </w:tcPr>
          <w:p w14:paraId="5E8481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IMD4</w:t>
            </w:r>
          </w:p>
        </w:tc>
      </w:tr>
      <w:tr w:rsidR="00EB04D4" w:rsidRPr="006D3CF1" w14:paraId="1E6896D7" w14:textId="77777777" w:rsidTr="00EA75B1">
        <w:trPr>
          <w:jc w:val="center"/>
        </w:trPr>
        <w:tc>
          <w:tcPr>
            <w:tcW w:w="1131" w:type="pct"/>
            <w:tcBorders>
              <w:top w:val="nil"/>
              <w:left w:val="single" w:sz="4" w:space="0" w:color="auto"/>
              <w:bottom w:val="nil"/>
              <w:right w:val="single" w:sz="4" w:space="0" w:color="auto"/>
            </w:tcBorders>
          </w:tcPr>
          <w:p w14:paraId="751E3518"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2E7CB6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725D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7C84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EA7F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3446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794</w:t>
            </w:r>
          </w:p>
        </w:tc>
        <w:tc>
          <w:tcPr>
            <w:tcW w:w="435" w:type="pct"/>
            <w:gridSpan w:val="2"/>
            <w:tcBorders>
              <w:top w:val="single" w:sz="4" w:space="0" w:color="auto"/>
              <w:left w:val="single" w:sz="4" w:space="0" w:color="auto"/>
              <w:bottom w:val="single" w:sz="4" w:space="0" w:color="auto"/>
              <w:right w:val="single" w:sz="4" w:space="0" w:color="auto"/>
            </w:tcBorders>
            <w:hideMark/>
          </w:tcPr>
          <w:p w14:paraId="259428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FCFB5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197778DC" w14:textId="77777777" w:rsidTr="00EA75B1">
        <w:trPr>
          <w:jc w:val="center"/>
        </w:trPr>
        <w:tc>
          <w:tcPr>
            <w:tcW w:w="1131" w:type="pct"/>
            <w:tcBorders>
              <w:top w:val="nil"/>
              <w:left w:val="single" w:sz="4" w:space="0" w:color="auto"/>
              <w:bottom w:val="single" w:sz="4" w:space="0" w:color="auto"/>
              <w:right w:val="single" w:sz="4" w:space="0" w:color="auto"/>
            </w:tcBorders>
          </w:tcPr>
          <w:p w14:paraId="2D6F79FE"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8A7CE7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A909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1765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EE4F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C7CB2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CB5C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1860</w:t>
            </w:r>
          </w:p>
        </w:tc>
        <w:tc>
          <w:tcPr>
            <w:tcW w:w="435" w:type="pct"/>
            <w:gridSpan w:val="2"/>
            <w:tcBorders>
              <w:top w:val="single" w:sz="4" w:space="0" w:color="auto"/>
              <w:left w:val="single" w:sz="4" w:space="0" w:color="auto"/>
              <w:bottom w:val="single" w:sz="4" w:space="0" w:color="auto"/>
              <w:right w:val="single" w:sz="4" w:space="0" w:color="auto"/>
            </w:tcBorders>
            <w:hideMark/>
          </w:tcPr>
          <w:p w14:paraId="02A6C9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91BF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7951BD6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7645D8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DC_3A-20A_n7A</w:t>
            </w:r>
          </w:p>
          <w:p w14:paraId="0065A499"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lang w:eastAsia="fr-FR"/>
              </w:rPr>
              <w:t>DC_3C-20A_n7A</w:t>
            </w:r>
          </w:p>
        </w:tc>
        <w:tc>
          <w:tcPr>
            <w:tcW w:w="409" w:type="pct"/>
            <w:tcBorders>
              <w:top w:val="single" w:sz="4" w:space="0" w:color="auto"/>
              <w:left w:val="single" w:sz="4" w:space="0" w:color="auto"/>
              <w:bottom w:val="single" w:sz="4" w:space="0" w:color="auto"/>
              <w:right w:val="single" w:sz="4" w:space="0" w:color="auto"/>
            </w:tcBorders>
            <w:hideMark/>
          </w:tcPr>
          <w:p w14:paraId="566821C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E593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1737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5309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925F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77DE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1832</w:t>
            </w:r>
          </w:p>
        </w:tc>
        <w:tc>
          <w:tcPr>
            <w:tcW w:w="435" w:type="pct"/>
            <w:gridSpan w:val="2"/>
            <w:tcBorders>
              <w:top w:val="single" w:sz="4" w:space="0" w:color="auto"/>
              <w:left w:val="single" w:sz="4" w:space="0" w:color="auto"/>
              <w:bottom w:val="single" w:sz="4" w:space="0" w:color="auto"/>
              <w:right w:val="single" w:sz="4" w:space="0" w:color="auto"/>
            </w:tcBorders>
            <w:hideMark/>
          </w:tcPr>
          <w:p w14:paraId="0C9113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4B405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21A38B0" w14:textId="77777777" w:rsidTr="00EA75B1">
        <w:trPr>
          <w:jc w:val="center"/>
        </w:trPr>
        <w:tc>
          <w:tcPr>
            <w:tcW w:w="1131" w:type="pct"/>
            <w:tcBorders>
              <w:top w:val="nil"/>
              <w:left w:val="single" w:sz="4" w:space="0" w:color="auto"/>
              <w:bottom w:val="nil"/>
              <w:right w:val="single" w:sz="4" w:space="0" w:color="auto"/>
            </w:tcBorders>
          </w:tcPr>
          <w:p w14:paraId="4FDD3679"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47F903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CC09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8EF8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D442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0316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806</w:t>
            </w:r>
          </w:p>
        </w:tc>
        <w:tc>
          <w:tcPr>
            <w:tcW w:w="435" w:type="pct"/>
            <w:gridSpan w:val="2"/>
            <w:tcBorders>
              <w:top w:val="single" w:sz="4" w:space="0" w:color="auto"/>
              <w:left w:val="single" w:sz="4" w:space="0" w:color="auto"/>
              <w:bottom w:val="single" w:sz="4" w:space="0" w:color="auto"/>
              <w:right w:val="single" w:sz="4" w:space="0" w:color="auto"/>
            </w:tcBorders>
            <w:hideMark/>
          </w:tcPr>
          <w:p w14:paraId="148E53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10.5</w:t>
            </w:r>
          </w:p>
        </w:tc>
        <w:tc>
          <w:tcPr>
            <w:tcW w:w="607" w:type="pct"/>
            <w:gridSpan w:val="2"/>
            <w:tcBorders>
              <w:top w:val="single" w:sz="4" w:space="0" w:color="auto"/>
              <w:left w:val="single" w:sz="4" w:space="0" w:color="auto"/>
              <w:bottom w:val="single" w:sz="4" w:space="0" w:color="auto"/>
              <w:right w:val="single" w:sz="4" w:space="0" w:color="auto"/>
            </w:tcBorders>
            <w:hideMark/>
          </w:tcPr>
          <w:p w14:paraId="331F48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12E28EA9" w14:textId="77777777" w:rsidTr="00EA75B1">
        <w:trPr>
          <w:jc w:val="center"/>
        </w:trPr>
        <w:tc>
          <w:tcPr>
            <w:tcW w:w="1131" w:type="pct"/>
            <w:tcBorders>
              <w:top w:val="nil"/>
              <w:left w:val="single" w:sz="4" w:space="0" w:color="auto"/>
              <w:bottom w:val="single" w:sz="4" w:space="0" w:color="auto"/>
              <w:right w:val="single" w:sz="4" w:space="0" w:color="auto"/>
            </w:tcBorders>
          </w:tcPr>
          <w:p w14:paraId="52FD881C"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35B81A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8991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9522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52DC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E457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2663</w:t>
            </w:r>
          </w:p>
        </w:tc>
        <w:tc>
          <w:tcPr>
            <w:tcW w:w="435" w:type="pct"/>
            <w:gridSpan w:val="2"/>
            <w:tcBorders>
              <w:top w:val="single" w:sz="4" w:space="0" w:color="auto"/>
              <w:left w:val="single" w:sz="4" w:space="0" w:color="auto"/>
              <w:bottom w:val="single" w:sz="4" w:space="0" w:color="auto"/>
              <w:right w:val="single" w:sz="4" w:space="0" w:color="auto"/>
            </w:tcBorders>
            <w:hideMark/>
          </w:tcPr>
          <w:p w14:paraId="17F620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85368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8BA1C0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887A18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DC_3A-20A_n8A</w:t>
            </w:r>
          </w:p>
        </w:tc>
        <w:tc>
          <w:tcPr>
            <w:tcW w:w="409" w:type="pct"/>
            <w:tcBorders>
              <w:top w:val="single" w:sz="4" w:space="0" w:color="auto"/>
              <w:left w:val="single" w:sz="4" w:space="0" w:color="auto"/>
              <w:bottom w:val="single" w:sz="4" w:space="0" w:color="auto"/>
              <w:right w:val="single" w:sz="4" w:space="0" w:color="auto"/>
            </w:tcBorders>
            <w:hideMark/>
          </w:tcPr>
          <w:p w14:paraId="264C20AB"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18E00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FA9F0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7D42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7227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436813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AC4BE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16BA8A49" w14:textId="77777777" w:rsidTr="00EA75B1">
        <w:trPr>
          <w:jc w:val="center"/>
        </w:trPr>
        <w:tc>
          <w:tcPr>
            <w:tcW w:w="1131" w:type="pct"/>
            <w:tcBorders>
              <w:top w:val="nil"/>
              <w:left w:val="single" w:sz="4" w:space="0" w:color="auto"/>
              <w:bottom w:val="nil"/>
              <w:right w:val="single" w:sz="4" w:space="0" w:color="auto"/>
            </w:tcBorders>
          </w:tcPr>
          <w:p w14:paraId="56D144ED"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54E2DE3"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34325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071B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B7F0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A250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29EE4C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5F1C2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6C6B3AE8" w14:textId="77777777" w:rsidTr="00EA75B1">
        <w:trPr>
          <w:jc w:val="center"/>
        </w:trPr>
        <w:tc>
          <w:tcPr>
            <w:tcW w:w="1131" w:type="pct"/>
            <w:tcBorders>
              <w:top w:val="nil"/>
              <w:left w:val="single" w:sz="4" w:space="0" w:color="auto"/>
              <w:bottom w:val="nil"/>
              <w:right w:val="single" w:sz="4" w:space="0" w:color="auto"/>
            </w:tcBorders>
          </w:tcPr>
          <w:p w14:paraId="0D57C8D9"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BC0D464"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FA0FC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1439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E964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CBDE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810</w:t>
            </w:r>
          </w:p>
        </w:tc>
        <w:tc>
          <w:tcPr>
            <w:tcW w:w="435" w:type="pct"/>
            <w:gridSpan w:val="2"/>
            <w:tcBorders>
              <w:top w:val="single" w:sz="4" w:space="0" w:color="auto"/>
              <w:left w:val="single" w:sz="4" w:space="0" w:color="auto"/>
              <w:bottom w:val="single" w:sz="4" w:space="0" w:color="auto"/>
              <w:right w:val="single" w:sz="4" w:space="0" w:color="auto"/>
            </w:tcBorders>
            <w:hideMark/>
          </w:tcPr>
          <w:p w14:paraId="242064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27</w:t>
            </w:r>
          </w:p>
        </w:tc>
        <w:tc>
          <w:tcPr>
            <w:tcW w:w="607" w:type="pct"/>
            <w:gridSpan w:val="2"/>
            <w:tcBorders>
              <w:top w:val="single" w:sz="4" w:space="0" w:color="auto"/>
              <w:left w:val="single" w:sz="4" w:space="0" w:color="auto"/>
              <w:bottom w:val="single" w:sz="4" w:space="0" w:color="auto"/>
              <w:right w:val="single" w:sz="4" w:space="0" w:color="auto"/>
            </w:tcBorders>
            <w:hideMark/>
          </w:tcPr>
          <w:p w14:paraId="09B47EA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IMD2</w:t>
            </w:r>
          </w:p>
        </w:tc>
      </w:tr>
      <w:tr w:rsidR="00EB04D4" w:rsidRPr="006D3CF1" w14:paraId="75D7F10C" w14:textId="77777777" w:rsidTr="00EA75B1">
        <w:trPr>
          <w:jc w:val="center"/>
        </w:trPr>
        <w:tc>
          <w:tcPr>
            <w:tcW w:w="1131" w:type="pct"/>
            <w:tcBorders>
              <w:top w:val="nil"/>
              <w:left w:val="single" w:sz="4" w:space="0" w:color="auto"/>
              <w:bottom w:val="nil"/>
              <w:right w:val="single" w:sz="4" w:space="0" w:color="auto"/>
            </w:tcBorders>
          </w:tcPr>
          <w:p w14:paraId="68BFD49C"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24C481B"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76E8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CA4A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A1E6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05BB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1860</w:t>
            </w:r>
          </w:p>
        </w:tc>
        <w:tc>
          <w:tcPr>
            <w:tcW w:w="435" w:type="pct"/>
            <w:gridSpan w:val="2"/>
            <w:tcBorders>
              <w:top w:val="single" w:sz="4" w:space="0" w:color="auto"/>
              <w:left w:val="single" w:sz="4" w:space="0" w:color="auto"/>
              <w:bottom w:val="single" w:sz="4" w:space="0" w:color="auto"/>
              <w:right w:val="single" w:sz="4" w:space="0" w:color="auto"/>
            </w:tcBorders>
            <w:hideMark/>
          </w:tcPr>
          <w:p w14:paraId="0F057C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14.5</w:t>
            </w:r>
          </w:p>
        </w:tc>
        <w:tc>
          <w:tcPr>
            <w:tcW w:w="607" w:type="pct"/>
            <w:gridSpan w:val="2"/>
            <w:tcBorders>
              <w:top w:val="single" w:sz="4" w:space="0" w:color="auto"/>
              <w:left w:val="single" w:sz="4" w:space="0" w:color="auto"/>
              <w:bottom w:val="single" w:sz="4" w:space="0" w:color="auto"/>
              <w:right w:val="single" w:sz="4" w:space="0" w:color="auto"/>
            </w:tcBorders>
            <w:hideMark/>
          </w:tcPr>
          <w:p w14:paraId="607EA6F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IMD4</w:t>
            </w:r>
          </w:p>
        </w:tc>
      </w:tr>
      <w:tr w:rsidR="00EB04D4" w:rsidRPr="006D3CF1" w14:paraId="7378A2D6" w14:textId="77777777" w:rsidTr="00EA75B1">
        <w:trPr>
          <w:jc w:val="center"/>
        </w:trPr>
        <w:tc>
          <w:tcPr>
            <w:tcW w:w="1131" w:type="pct"/>
            <w:tcBorders>
              <w:top w:val="nil"/>
              <w:left w:val="single" w:sz="4" w:space="0" w:color="auto"/>
              <w:bottom w:val="nil"/>
              <w:right w:val="single" w:sz="4" w:space="0" w:color="auto"/>
            </w:tcBorders>
          </w:tcPr>
          <w:p w14:paraId="784756B6"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3D67FF9"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6F857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2FDD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501F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7CED8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35553B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1DE97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5F998B85" w14:textId="77777777" w:rsidTr="00EA75B1">
        <w:trPr>
          <w:jc w:val="center"/>
        </w:trPr>
        <w:tc>
          <w:tcPr>
            <w:tcW w:w="1131" w:type="pct"/>
            <w:tcBorders>
              <w:top w:val="nil"/>
              <w:left w:val="single" w:sz="4" w:space="0" w:color="auto"/>
              <w:bottom w:val="single" w:sz="4" w:space="0" w:color="auto"/>
              <w:right w:val="single" w:sz="4" w:space="0" w:color="auto"/>
            </w:tcBorders>
          </w:tcPr>
          <w:p w14:paraId="760BF036"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30B4D37"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39E0B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34A2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54AB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3851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799</w:t>
            </w:r>
          </w:p>
        </w:tc>
        <w:tc>
          <w:tcPr>
            <w:tcW w:w="435" w:type="pct"/>
            <w:gridSpan w:val="2"/>
            <w:tcBorders>
              <w:top w:val="single" w:sz="4" w:space="0" w:color="auto"/>
              <w:left w:val="single" w:sz="4" w:space="0" w:color="auto"/>
              <w:bottom w:val="single" w:sz="4" w:space="0" w:color="auto"/>
              <w:right w:val="single" w:sz="4" w:space="0" w:color="auto"/>
            </w:tcBorders>
            <w:hideMark/>
          </w:tcPr>
          <w:p w14:paraId="3DAB5E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55C5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6267AE0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08A5D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DC_3A-20A_n28A</w:t>
            </w:r>
          </w:p>
          <w:p w14:paraId="771FF57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DC_3C-20A_n28A</w:t>
            </w:r>
          </w:p>
        </w:tc>
        <w:tc>
          <w:tcPr>
            <w:tcW w:w="409" w:type="pct"/>
            <w:tcBorders>
              <w:top w:val="single" w:sz="4" w:space="0" w:color="auto"/>
              <w:left w:val="single" w:sz="4" w:space="0" w:color="auto"/>
              <w:bottom w:val="single" w:sz="4" w:space="0" w:color="auto"/>
              <w:right w:val="single" w:sz="4" w:space="0" w:color="auto"/>
            </w:tcBorders>
            <w:hideMark/>
          </w:tcPr>
          <w:p w14:paraId="2017BB5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97B5AA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852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5205F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BBEF9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E3F87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811</w:t>
            </w:r>
          </w:p>
        </w:tc>
        <w:tc>
          <w:tcPr>
            <w:tcW w:w="435" w:type="pct"/>
            <w:gridSpan w:val="2"/>
            <w:tcBorders>
              <w:top w:val="single" w:sz="4" w:space="0" w:color="auto"/>
              <w:left w:val="single" w:sz="4" w:space="0" w:color="auto"/>
              <w:bottom w:val="single" w:sz="4" w:space="0" w:color="auto"/>
              <w:right w:val="single" w:sz="4" w:space="0" w:color="auto"/>
            </w:tcBorders>
            <w:hideMark/>
          </w:tcPr>
          <w:p w14:paraId="51BF709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84FA48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r>
      <w:tr w:rsidR="00EB04D4" w:rsidRPr="006D3CF1" w14:paraId="2E762ED6" w14:textId="77777777" w:rsidTr="00EA75B1">
        <w:trPr>
          <w:jc w:val="center"/>
        </w:trPr>
        <w:tc>
          <w:tcPr>
            <w:tcW w:w="1131" w:type="pct"/>
            <w:tcBorders>
              <w:top w:val="nil"/>
              <w:left w:val="single" w:sz="4" w:space="0" w:color="auto"/>
              <w:bottom w:val="nil"/>
              <w:right w:val="single" w:sz="4" w:space="0" w:color="auto"/>
            </w:tcBorders>
          </w:tcPr>
          <w:p w14:paraId="3E8D0ED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47F8AC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BFBB60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728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8229A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854EC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2BF0F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783</w:t>
            </w:r>
          </w:p>
        </w:tc>
        <w:tc>
          <w:tcPr>
            <w:tcW w:w="435" w:type="pct"/>
            <w:gridSpan w:val="2"/>
            <w:tcBorders>
              <w:top w:val="single" w:sz="4" w:space="0" w:color="auto"/>
              <w:left w:val="single" w:sz="4" w:space="0" w:color="auto"/>
              <w:bottom w:val="single" w:sz="4" w:space="0" w:color="auto"/>
              <w:right w:val="single" w:sz="4" w:space="0" w:color="auto"/>
            </w:tcBorders>
            <w:hideMark/>
          </w:tcPr>
          <w:p w14:paraId="47C861A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569A9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r>
      <w:tr w:rsidR="00EB04D4" w:rsidRPr="006D3CF1" w14:paraId="64053AE7" w14:textId="77777777" w:rsidTr="00EA75B1">
        <w:trPr>
          <w:jc w:val="center"/>
        </w:trPr>
        <w:tc>
          <w:tcPr>
            <w:tcW w:w="1131" w:type="pct"/>
            <w:tcBorders>
              <w:top w:val="nil"/>
              <w:left w:val="single" w:sz="4" w:space="0" w:color="auto"/>
              <w:bottom w:val="single" w:sz="4" w:space="0" w:color="auto"/>
              <w:right w:val="single" w:sz="4" w:space="0" w:color="auto"/>
            </w:tcBorders>
          </w:tcPr>
          <w:p w14:paraId="06EF8B6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EC3C91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05FC3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AA0F7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21271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5E69BA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1828</w:t>
            </w:r>
          </w:p>
        </w:tc>
        <w:tc>
          <w:tcPr>
            <w:tcW w:w="435" w:type="pct"/>
            <w:gridSpan w:val="2"/>
            <w:tcBorders>
              <w:top w:val="single" w:sz="4" w:space="0" w:color="auto"/>
              <w:left w:val="single" w:sz="4" w:space="0" w:color="auto"/>
              <w:bottom w:val="single" w:sz="4" w:space="0" w:color="auto"/>
              <w:right w:val="single" w:sz="4" w:space="0" w:color="auto"/>
            </w:tcBorders>
            <w:hideMark/>
          </w:tcPr>
          <w:p w14:paraId="6AEDB23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9.4</w:t>
            </w:r>
          </w:p>
        </w:tc>
        <w:tc>
          <w:tcPr>
            <w:tcW w:w="607" w:type="pct"/>
            <w:gridSpan w:val="2"/>
            <w:tcBorders>
              <w:top w:val="single" w:sz="4" w:space="0" w:color="auto"/>
              <w:left w:val="single" w:sz="4" w:space="0" w:color="auto"/>
              <w:bottom w:val="single" w:sz="4" w:space="0" w:color="auto"/>
              <w:right w:val="single" w:sz="4" w:space="0" w:color="auto"/>
            </w:tcBorders>
            <w:hideMark/>
          </w:tcPr>
          <w:p w14:paraId="3BDB382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IMD4</w:t>
            </w:r>
          </w:p>
        </w:tc>
      </w:tr>
      <w:tr w:rsidR="00EB04D4" w:rsidRPr="006D3CF1" w14:paraId="5374B59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7B1A5D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ja-JP"/>
              </w:rPr>
              <w:t>DC_3A-20A_n38A</w:t>
            </w:r>
          </w:p>
        </w:tc>
        <w:tc>
          <w:tcPr>
            <w:tcW w:w="409" w:type="pct"/>
            <w:tcBorders>
              <w:top w:val="single" w:sz="4" w:space="0" w:color="auto"/>
              <w:left w:val="single" w:sz="4" w:space="0" w:color="auto"/>
              <w:bottom w:val="single" w:sz="4" w:space="0" w:color="auto"/>
              <w:right w:val="single" w:sz="4" w:space="0" w:color="auto"/>
            </w:tcBorders>
            <w:hideMark/>
          </w:tcPr>
          <w:p w14:paraId="353498A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D10D3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1779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F3F86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8E4F7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8AF78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1874</w:t>
            </w:r>
          </w:p>
        </w:tc>
        <w:tc>
          <w:tcPr>
            <w:tcW w:w="435" w:type="pct"/>
            <w:gridSpan w:val="2"/>
            <w:tcBorders>
              <w:top w:val="single" w:sz="4" w:space="0" w:color="auto"/>
              <w:left w:val="single" w:sz="4" w:space="0" w:color="auto"/>
              <w:bottom w:val="single" w:sz="4" w:space="0" w:color="auto"/>
              <w:right w:val="single" w:sz="4" w:space="0" w:color="auto"/>
            </w:tcBorders>
            <w:hideMark/>
          </w:tcPr>
          <w:p w14:paraId="5146961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BF9A67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7AFDDD66" w14:textId="77777777" w:rsidTr="00EA75B1">
        <w:trPr>
          <w:jc w:val="center"/>
        </w:trPr>
        <w:tc>
          <w:tcPr>
            <w:tcW w:w="1131" w:type="pct"/>
            <w:tcBorders>
              <w:top w:val="nil"/>
              <w:left w:val="single" w:sz="4" w:space="0" w:color="auto"/>
              <w:bottom w:val="nil"/>
              <w:right w:val="single" w:sz="4" w:space="0" w:color="auto"/>
            </w:tcBorders>
          </w:tcPr>
          <w:p w14:paraId="3F684EAF"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F9F52B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E34E05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903E3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B02D3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C41B6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811</w:t>
            </w:r>
          </w:p>
        </w:tc>
        <w:tc>
          <w:tcPr>
            <w:tcW w:w="435" w:type="pct"/>
            <w:gridSpan w:val="2"/>
            <w:tcBorders>
              <w:top w:val="single" w:sz="4" w:space="0" w:color="auto"/>
              <w:left w:val="single" w:sz="4" w:space="0" w:color="auto"/>
              <w:bottom w:val="single" w:sz="4" w:space="0" w:color="auto"/>
              <w:right w:val="single" w:sz="4" w:space="0" w:color="auto"/>
            </w:tcBorders>
            <w:hideMark/>
          </w:tcPr>
          <w:p w14:paraId="145D337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26.0</w:t>
            </w:r>
          </w:p>
        </w:tc>
        <w:tc>
          <w:tcPr>
            <w:tcW w:w="607" w:type="pct"/>
            <w:gridSpan w:val="2"/>
            <w:tcBorders>
              <w:top w:val="single" w:sz="4" w:space="0" w:color="auto"/>
              <w:left w:val="single" w:sz="4" w:space="0" w:color="auto"/>
              <w:bottom w:val="single" w:sz="4" w:space="0" w:color="auto"/>
              <w:right w:val="single" w:sz="4" w:space="0" w:color="auto"/>
            </w:tcBorders>
            <w:hideMark/>
          </w:tcPr>
          <w:p w14:paraId="568D04C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w:t>
            </w:r>
          </w:p>
        </w:tc>
      </w:tr>
      <w:tr w:rsidR="00EB04D4" w:rsidRPr="006D3CF1" w14:paraId="61A18E51" w14:textId="77777777" w:rsidTr="00EA75B1">
        <w:trPr>
          <w:jc w:val="center"/>
        </w:trPr>
        <w:tc>
          <w:tcPr>
            <w:tcW w:w="1131" w:type="pct"/>
            <w:tcBorders>
              <w:top w:val="nil"/>
              <w:left w:val="single" w:sz="4" w:space="0" w:color="auto"/>
              <w:bottom w:val="single" w:sz="4" w:space="0" w:color="auto"/>
              <w:right w:val="single" w:sz="4" w:space="0" w:color="auto"/>
            </w:tcBorders>
          </w:tcPr>
          <w:p w14:paraId="78238358"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572B96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n38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3ECC8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392E6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B6440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5D21E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2590</w:t>
            </w:r>
          </w:p>
        </w:tc>
        <w:tc>
          <w:tcPr>
            <w:tcW w:w="435" w:type="pct"/>
            <w:gridSpan w:val="2"/>
            <w:tcBorders>
              <w:top w:val="single" w:sz="4" w:space="0" w:color="auto"/>
              <w:left w:val="single" w:sz="4" w:space="0" w:color="auto"/>
              <w:bottom w:val="single" w:sz="4" w:space="0" w:color="auto"/>
              <w:right w:val="single" w:sz="4" w:space="0" w:color="auto"/>
            </w:tcBorders>
            <w:hideMark/>
          </w:tcPr>
          <w:p w14:paraId="3BEB695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134620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49731C9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DDDA93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DC_3A-20A_n41A</w:t>
            </w:r>
          </w:p>
          <w:p w14:paraId="0BB1A37C" w14:textId="77777777" w:rsidR="00EB04D4" w:rsidRPr="006D3CF1" w:rsidRDefault="00EB04D4" w:rsidP="00EA75B1">
            <w:pPr>
              <w:spacing w:after="0"/>
              <w:jc w:val="center"/>
              <w:rPr>
                <w:rFonts w:ascii="Arial" w:eastAsia="Times New Roman" w:hAnsi="Arial"/>
                <w:sz w:val="18"/>
                <w:lang w:eastAsia="fi-FI"/>
              </w:rPr>
            </w:pPr>
            <w:r w:rsidRPr="006D3CF1">
              <w:rPr>
                <w:rFonts w:ascii="Arial" w:eastAsia="Times New Roman" w:hAnsi="Arial" w:cs="Arial"/>
                <w:sz w:val="18"/>
                <w:lang w:eastAsia="fi-FI"/>
              </w:rPr>
              <w:t>DC_3C-20A_n41A</w:t>
            </w:r>
          </w:p>
          <w:p w14:paraId="38D9933B"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szCs w:val="18"/>
                <w:lang w:eastAsia="ko-KR"/>
              </w:rPr>
              <w:t>DC_3A-3A-20A-n41A</w:t>
            </w:r>
          </w:p>
        </w:tc>
        <w:tc>
          <w:tcPr>
            <w:tcW w:w="409" w:type="pct"/>
            <w:tcBorders>
              <w:top w:val="single" w:sz="4" w:space="0" w:color="auto"/>
              <w:left w:val="single" w:sz="4" w:space="0" w:color="auto"/>
              <w:bottom w:val="single" w:sz="4" w:space="0" w:color="auto"/>
              <w:right w:val="single" w:sz="4" w:space="0" w:color="auto"/>
            </w:tcBorders>
            <w:hideMark/>
          </w:tcPr>
          <w:p w14:paraId="0DF2075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10645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E5CE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3197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8028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1839</w:t>
            </w:r>
          </w:p>
        </w:tc>
        <w:tc>
          <w:tcPr>
            <w:tcW w:w="435" w:type="pct"/>
            <w:gridSpan w:val="2"/>
            <w:tcBorders>
              <w:top w:val="single" w:sz="4" w:space="0" w:color="auto"/>
              <w:left w:val="single" w:sz="4" w:space="0" w:color="auto"/>
              <w:bottom w:val="single" w:sz="4" w:space="0" w:color="auto"/>
              <w:right w:val="single" w:sz="4" w:space="0" w:color="auto"/>
            </w:tcBorders>
            <w:hideMark/>
          </w:tcPr>
          <w:p w14:paraId="6B9CC4F4"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color w:val="000000"/>
                <w:sz w:val="18"/>
                <w:lang w:eastAsia="zh-CN"/>
              </w:rPr>
              <w:t>26.0</w:t>
            </w:r>
          </w:p>
        </w:tc>
        <w:tc>
          <w:tcPr>
            <w:tcW w:w="607" w:type="pct"/>
            <w:gridSpan w:val="2"/>
            <w:tcBorders>
              <w:top w:val="single" w:sz="4" w:space="0" w:color="auto"/>
              <w:left w:val="single" w:sz="4" w:space="0" w:color="auto"/>
              <w:bottom w:val="single" w:sz="4" w:space="0" w:color="auto"/>
              <w:right w:val="single" w:sz="4" w:space="0" w:color="auto"/>
            </w:tcBorders>
            <w:hideMark/>
          </w:tcPr>
          <w:p w14:paraId="783CA42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IMD2</w:t>
            </w:r>
          </w:p>
        </w:tc>
      </w:tr>
      <w:tr w:rsidR="00EB04D4" w:rsidRPr="006D3CF1" w14:paraId="1D6E2B07" w14:textId="77777777" w:rsidTr="00EA75B1">
        <w:trPr>
          <w:jc w:val="center"/>
        </w:trPr>
        <w:tc>
          <w:tcPr>
            <w:tcW w:w="1131" w:type="pct"/>
            <w:tcBorders>
              <w:top w:val="nil"/>
              <w:left w:val="single" w:sz="4" w:space="0" w:color="auto"/>
              <w:bottom w:val="nil"/>
              <w:right w:val="single" w:sz="4" w:space="0" w:color="auto"/>
            </w:tcBorders>
          </w:tcPr>
          <w:p w14:paraId="601D1A1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77E852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C7D84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2680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C005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9998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8737B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2680</w:t>
            </w:r>
          </w:p>
        </w:tc>
        <w:tc>
          <w:tcPr>
            <w:tcW w:w="435" w:type="pct"/>
            <w:gridSpan w:val="2"/>
            <w:tcBorders>
              <w:top w:val="single" w:sz="4" w:space="0" w:color="auto"/>
              <w:left w:val="single" w:sz="4" w:space="0" w:color="auto"/>
              <w:bottom w:val="single" w:sz="4" w:space="0" w:color="auto"/>
              <w:right w:val="single" w:sz="4" w:space="0" w:color="auto"/>
            </w:tcBorders>
            <w:hideMark/>
          </w:tcPr>
          <w:p w14:paraId="315DDD7E"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color w:val="000000"/>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907059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TW"/>
              </w:rPr>
              <w:t>N/A</w:t>
            </w:r>
          </w:p>
        </w:tc>
      </w:tr>
      <w:tr w:rsidR="00EB04D4" w:rsidRPr="006D3CF1" w14:paraId="193E5CC9" w14:textId="77777777" w:rsidTr="00EA75B1">
        <w:trPr>
          <w:jc w:val="center"/>
        </w:trPr>
        <w:tc>
          <w:tcPr>
            <w:tcW w:w="1131" w:type="pct"/>
            <w:tcBorders>
              <w:top w:val="nil"/>
              <w:left w:val="single" w:sz="4" w:space="0" w:color="auto"/>
              <w:bottom w:val="nil"/>
              <w:right w:val="single" w:sz="4" w:space="0" w:color="auto"/>
            </w:tcBorders>
          </w:tcPr>
          <w:p w14:paraId="267575C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334ED2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i-FI"/>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7B979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841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723C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81BB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1484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0B2B8B33"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color w:val="000000"/>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087EA9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TW"/>
              </w:rPr>
              <w:t>N/A</w:t>
            </w:r>
          </w:p>
        </w:tc>
      </w:tr>
      <w:tr w:rsidR="00EB04D4" w:rsidRPr="006D3CF1" w14:paraId="187A2560" w14:textId="77777777" w:rsidTr="00EA75B1">
        <w:trPr>
          <w:jc w:val="center"/>
        </w:trPr>
        <w:tc>
          <w:tcPr>
            <w:tcW w:w="1131" w:type="pct"/>
            <w:tcBorders>
              <w:top w:val="nil"/>
              <w:left w:val="single" w:sz="4" w:space="0" w:color="auto"/>
              <w:bottom w:val="nil"/>
              <w:right w:val="single" w:sz="4" w:space="0" w:color="auto"/>
            </w:tcBorders>
          </w:tcPr>
          <w:p w14:paraId="087A4B4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6A679C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99E7F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1779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6416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CC46D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B76F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1874</w:t>
            </w:r>
          </w:p>
        </w:tc>
        <w:tc>
          <w:tcPr>
            <w:tcW w:w="435" w:type="pct"/>
            <w:gridSpan w:val="2"/>
            <w:tcBorders>
              <w:top w:val="single" w:sz="4" w:space="0" w:color="auto"/>
              <w:left w:val="single" w:sz="4" w:space="0" w:color="auto"/>
              <w:bottom w:val="single" w:sz="4" w:space="0" w:color="auto"/>
              <w:right w:val="single" w:sz="4" w:space="0" w:color="auto"/>
            </w:tcBorders>
            <w:hideMark/>
          </w:tcPr>
          <w:p w14:paraId="363124E2"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color w:val="000000"/>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660BE8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TW"/>
              </w:rPr>
              <w:t>N/A</w:t>
            </w:r>
          </w:p>
        </w:tc>
      </w:tr>
      <w:tr w:rsidR="00EB04D4" w:rsidRPr="006D3CF1" w14:paraId="4F63E17A" w14:textId="77777777" w:rsidTr="00EA75B1">
        <w:trPr>
          <w:jc w:val="center"/>
        </w:trPr>
        <w:tc>
          <w:tcPr>
            <w:tcW w:w="1131" w:type="pct"/>
            <w:tcBorders>
              <w:top w:val="nil"/>
              <w:left w:val="single" w:sz="4" w:space="0" w:color="auto"/>
              <w:bottom w:val="nil"/>
              <w:right w:val="single" w:sz="4" w:space="0" w:color="auto"/>
            </w:tcBorders>
          </w:tcPr>
          <w:p w14:paraId="20F88FA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AAC6B0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3922E6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2590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A0AF6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AD67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5A5D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2590</w:t>
            </w:r>
          </w:p>
        </w:tc>
        <w:tc>
          <w:tcPr>
            <w:tcW w:w="435" w:type="pct"/>
            <w:gridSpan w:val="2"/>
            <w:tcBorders>
              <w:top w:val="single" w:sz="4" w:space="0" w:color="auto"/>
              <w:left w:val="single" w:sz="4" w:space="0" w:color="auto"/>
              <w:bottom w:val="single" w:sz="4" w:space="0" w:color="auto"/>
              <w:right w:val="single" w:sz="4" w:space="0" w:color="auto"/>
            </w:tcBorders>
            <w:hideMark/>
          </w:tcPr>
          <w:p w14:paraId="39D2B141"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color w:val="000000"/>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2E6E81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TW"/>
              </w:rPr>
              <w:t>N/A</w:t>
            </w:r>
          </w:p>
        </w:tc>
      </w:tr>
      <w:tr w:rsidR="00EB04D4" w:rsidRPr="006D3CF1" w14:paraId="29E523B8" w14:textId="77777777" w:rsidTr="00EA75B1">
        <w:trPr>
          <w:jc w:val="center"/>
        </w:trPr>
        <w:tc>
          <w:tcPr>
            <w:tcW w:w="1131" w:type="pct"/>
            <w:tcBorders>
              <w:top w:val="nil"/>
              <w:left w:val="single" w:sz="4" w:space="0" w:color="auto"/>
              <w:bottom w:val="nil"/>
              <w:right w:val="single" w:sz="4" w:space="0" w:color="auto"/>
            </w:tcBorders>
          </w:tcPr>
          <w:p w14:paraId="45CDD49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461ABC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i-FI"/>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208B67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4D72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3A5F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60D0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811</w:t>
            </w:r>
          </w:p>
        </w:tc>
        <w:tc>
          <w:tcPr>
            <w:tcW w:w="435" w:type="pct"/>
            <w:gridSpan w:val="2"/>
            <w:tcBorders>
              <w:top w:val="single" w:sz="4" w:space="0" w:color="auto"/>
              <w:left w:val="single" w:sz="4" w:space="0" w:color="auto"/>
              <w:bottom w:val="single" w:sz="4" w:space="0" w:color="auto"/>
              <w:right w:val="single" w:sz="4" w:space="0" w:color="auto"/>
            </w:tcBorders>
            <w:hideMark/>
          </w:tcPr>
          <w:p w14:paraId="141E4D79"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zh-TW"/>
              </w:rPr>
              <w:t>26.0</w:t>
            </w:r>
          </w:p>
        </w:tc>
        <w:tc>
          <w:tcPr>
            <w:tcW w:w="607" w:type="pct"/>
            <w:gridSpan w:val="2"/>
            <w:tcBorders>
              <w:top w:val="single" w:sz="4" w:space="0" w:color="auto"/>
              <w:left w:val="single" w:sz="4" w:space="0" w:color="auto"/>
              <w:bottom w:val="single" w:sz="4" w:space="0" w:color="auto"/>
              <w:right w:val="single" w:sz="4" w:space="0" w:color="auto"/>
            </w:tcBorders>
            <w:hideMark/>
          </w:tcPr>
          <w:p w14:paraId="698EE49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IMD2</w:t>
            </w:r>
          </w:p>
        </w:tc>
      </w:tr>
      <w:tr w:rsidR="00EB04D4" w:rsidRPr="006D3CF1" w14:paraId="74703D2E" w14:textId="77777777" w:rsidTr="00EA75B1">
        <w:trPr>
          <w:jc w:val="center"/>
        </w:trPr>
        <w:tc>
          <w:tcPr>
            <w:tcW w:w="1131" w:type="pct"/>
            <w:tcBorders>
              <w:top w:val="nil"/>
              <w:left w:val="single" w:sz="4" w:space="0" w:color="auto"/>
              <w:bottom w:val="nil"/>
              <w:right w:val="single" w:sz="4" w:space="0" w:color="auto"/>
            </w:tcBorders>
          </w:tcPr>
          <w:p w14:paraId="569804A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0F7B7C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52858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zh-CN"/>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D9F2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288E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FB4E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3008F464"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color w:val="000000"/>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294759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N/A</w:t>
            </w:r>
          </w:p>
        </w:tc>
      </w:tr>
      <w:tr w:rsidR="00EB04D4" w:rsidRPr="006D3CF1" w14:paraId="2ACC021A" w14:textId="77777777" w:rsidTr="00EA75B1">
        <w:trPr>
          <w:jc w:val="center"/>
        </w:trPr>
        <w:tc>
          <w:tcPr>
            <w:tcW w:w="1131" w:type="pct"/>
            <w:tcBorders>
              <w:top w:val="nil"/>
              <w:left w:val="single" w:sz="4" w:space="0" w:color="auto"/>
              <w:bottom w:val="nil"/>
              <w:right w:val="single" w:sz="4" w:space="0" w:color="auto"/>
            </w:tcBorders>
          </w:tcPr>
          <w:p w14:paraId="10E7FC4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EC71A1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740074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zh-CN"/>
              </w:rPr>
              <w:t>2660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64B1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FB1D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79543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2660</w:t>
            </w:r>
          </w:p>
        </w:tc>
        <w:tc>
          <w:tcPr>
            <w:tcW w:w="435" w:type="pct"/>
            <w:gridSpan w:val="2"/>
            <w:tcBorders>
              <w:top w:val="single" w:sz="4" w:space="0" w:color="auto"/>
              <w:left w:val="single" w:sz="4" w:space="0" w:color="auto"/>
              <w:bottom w:val="single" w:sz="4" w:space="0" w:color="auto"/>
              <w:right w:val="single" w:sz="4" w:space="0" w:color="auto"/>
            </w:tcBorders>
            <w:hideMark/>
          </w:tcPr>
          <w:p w14:paraId="14501FCD"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color w:val="000000"/>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E0CAA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TW"/>
              </w:rPr>
              <w:t>N/A</w:t>
            </w:r>
          </w:p>
        </w:tc>
      </w:tr>
      <w:tr w:rsidR="00EB04D4" w:rsidRPr="006D3CF1" w14:paraId="1283DA3D" w14:textId="77777777" w:rsidTr="00EA75B1">
        <w:trPr>
          <w:jc w:val="center"/>
        </w:trPr>
        <w:tc>
          <w:tcPr>
            <w:tcW w:w="1131" w:type="pct"/>
            <w:tcBorders>
              <w:top w:val="nil"/>
              <w:left w:val="single" w:sz="4" w:space="0" w:color="auto"/>
              <w:bottom w:val="single" w:sz="4" w:space="0" w:color="auto"/>
              <w:right w:val="single" w:sz="4" w:space="0" w:color="auto"/>
            </w:tcBorders>
          </w:tcPr>
          <w:p w14:paraId="6F795C3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DD3695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i-FI"/>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27E2EC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TW"/>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D4D3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B31A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1C12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71F6A32E"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zh-TW"/>
              </w:rPr>
              <w:t>12.5</w:t>
            </w:r>
          </w:p>
        </w:tc>
        <w:tc>
          <w:tcPr>
            <w:tcW w:w="607" w:type="pct"/>
            <w:gridSpan w:val="2"/>
            <w:tcBorders>
              <w:top w:val="single" w:sz="4" w:space="0" w:color="auto"/>
              <w:left w:val="single" w:sz="4" w:space="0" w:color="auto"/>
              <w:bottom w:val="single" w:sz="4" w:space="0" w:color="auto"/>
              <w:right w:val="single" w:sz="4" w:space="0" w:color="auto"/>
            </w:tcBorders>
            <w:hideMark/>
          </w:tcPr>
          <w:p w14:paraId="1DDF170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IMD3</w:t>
            </w:r>
          </w:p>
        </w:tc>
      </w:tr>
      <w:tr w:rsidR="00EB04D4" w:rsidRPr="006D3CF1" w14:paraId="091359E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758167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DC_3_n20-n67</w:t>
            </w:r>
          </w:p>
        </w:tc>
        <w:tc>
          <w:tcPr>
            <w:tcW w:w="409" w:type="pct"/>
            <w:tcBorders>
              <w:top w:val="single" w:sz="4" w:space="0" w:color="auto"/>
              <w:left w:val="single" w:sz="4" w:space="0" w:color="auto"/>
              <w:bottom w:val="single" w:sz="4" w:space="0" w:color="auto"/>
              <w:right w:val="single" w:sz="4" w:space="0" w:color="auto"/>
            </w:tcBorders>
            <w:hideMark/>
          </w:tcPr>
          <w:p w14:paraId="39620DC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B73029"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1765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BF5674"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649DE0"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095CFC"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color w:val="000000"/>
                <w:sz w:val="18"/>
                <w:lang w:eastAsia="zh-CN"/>
              </w:rPr>
              <w:t>1860</w:t>
            </w:r>
          </w:p>
        </w:tc>
        <w:tc>
          <w:tcPr>
            <w:tcW w:w="435" w:type="pct"/>
            <w:gridSpan w:val="2"/>
            <w:tcBorders>
              <w:top w:val="single" w:sz="4" w:space="0" w:color="auto"/>
              <w:left w:val="single" w:sz="4" w:space="0" w:color="auto"/>
              <w:bottom w:val="single" w:sz="4" w:space="0" w:color="auto"/>
              <w:right w:val="single" w:sz="4" w:space="0" w:color="auto"/>
            </w:tcBorders>
            <w:hideMark/>
          </w:tcPr>
          <w:p w14:paraId="6B411BBE"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BD22CF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3FBB36DE" w14:textId="77777777" w:rsidTr="00EA75B1">
        <w:trPr>
          <w:jc w:val="center"/>
        </w:trPr>
        <w:tc>
          <w:tcPr>
            <w:tcW w:w="1131" w:type="pct"/>
            <w:tcBorders>
              <w:top w:val="nil"/>
              <w:left w:val="single" w:sz="4" w:space="0" w:color="auto"/>
              <w:bottom w:val="nil"/>
              <w:right w:val="single" w:sz="4" w:space="0" w:color="auto"/>
            </w:tcBorders>
          </w:tcPr>
          <w:p w14:paraId="466C6415"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74854D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zh-CN"/>
              </w:rPr>
              <w:t>n20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EAB1F0"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837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B92021"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124098"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44E04F"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color w:val="000000"/>
                <w:sz w:val="18"/>
                <w:lang w:eastAsia="zh-CN"/>
              </w:rPr>
              <w:t>796</w:t>
            </w:r>
          </w:p>
        </w:tc>
        <w:tc>
          <w:tcPr>
            <w:tcW w:w="435" w:type="pct"/>
            <w:gridSpan w:val="2"/>
            <w:tcBorders>
              <w:top w:val="single" w:sz="4" w:space="0" w:color="auto"/>
              <w:left w:val="single" w:sz="4" w:space="0" w:color="auto"/>
              <w:bottom w:val="single" w:sz="4" w:space="0" w:color="auto"/>
              <w:right w:val="single" w:sz="4" w:space="0" w:color="auto"/>
            </w:tcBorders>
            <w:hideMark/>
          </w:tcPr>
          <w:p w14:paraId="435E0F6A"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A8231C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613D5189" w14:textId="77777777" w:rsidTr="00EA75B1">
        <w:trPr>
          <w:jc w:val="center"/>
        </w:trPr>
        <w:tc>
          <w:tcPr>
            <w:tcW w:w="1131" w:type="pct"/>
            <w:tcBorders>
              <w:top w:val="nil"/>
              <w:left w:val="single" w:sz="4" w:space="0" w:color="auto"/>
              <w:bottom w:val="single" w:sz="4" w:space="0" w:color="auto"/>
              <w:right w:val="single" w:sz="4" w:space="0" w:color="auto"/>
            </w:tcBorders>
          </w:tcPr>
          <w:p w14:paraId="0C34AB42"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B9AB6D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zh-CN"/>
              </w:rPr>
              <w:t>n67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64B12A"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color w:val="000000"/>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ED8369"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D6FCE1"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B0243F"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746</w:t>
            </w:r>
          </w:p>
        </w:tc>
        <w:tc>
          <w:tcPr>
            <w:tcW w:w="435" w:type="pct"/>
            <w:gridSpan w:val="2"/>
            <w:tcBorders>
              <w:top w:val="single" w:sz="4" w:space="0" w:color="auto"/>
              <w:left w:val="single" w:sz="4" w:space="0" w:color="auto"/>
              <w:bottom w:val="single" w:sz="4" w:space="0" w:color="auto"/>
              <w:right w:val="single" w:sz="4" w:space="0" w:color="auto"/>
            </w:tcBorders>
            <w:hideMark/>
          </w:tcPr>
          <w:p w14:paraId="2A6B5CEE"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10.1</w:t>
            </w:r>
          </w:p>
        </w:tc>
        <w:tc>
          <w:tcPr>
            <w:tcW w:w="607" w:type="pct"/>
            <w:gridSpan w:val="2"/>
            <w:tcBorders>
              <w:top w:val="single" w:sz="4" w:space="0" w:color="auto"/>
              <w:left w:val="single" w:sz="4" w:space="0" w:color="auto"/>
              <w:bottom w:val="single" w:sz="4" w:space="0" w:color="auto"/>
              <w:right w:val="single" w:sz="4" w:space="0" w:color="auto"/>
            </w:tcBorders>
            <w:hideMark/>
          </w:tcPr>
          <w:p w14:paraId="73D8DA5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IMD4</w:t>
            </w:r>
          </w:p>
        </w:tc>
      </w:tr>
      <w:tr w:rsidR="00EB04D4" w:rsidRPr="006D3CF1" w14:paraId="6ECB5EE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86DE072"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DC_3A_20A_SUL_n78A-n80A</w:t>
            </w:r>
          </w:p>
          <w:p w14:paraId="7A482990"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kern w:val="2"/>
                <w:sz w:val="18"/>
                <w:szCs w:val="24"/>
                <w:lang w:eastAsia="ja-JP"/>
              </w:rPr>
              <w:t>DC_3C_20A_SUL_n78A-n80A</w:t>
            </w:r>
          </w:p>
        </w:tc>
        <w:tc>
          <w:tcPr>
            <w:tcW w:w="409" w:type="pct"/>
            <w:tcBorders>
              <w:top w:val="single" w:sz="4" w:space="0" w:color="auto"/>
              <w:left w:val="single" w:sz="4" w:space="0" w:color="auto"/>
              <w:bottom w:val="single" w:sz="4" w:space="0" w:color="auto"/>
              <w:right w:val="single" w:sz="4" w:space="0" w:color="auto"/>
            </w:tcBorders>
            <w:hideMark/>
          </w:tcPr>
          <w:p w14:paraId="3D6F635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42B4F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B25D9C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1F693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13AA2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kern w:val="2"/>
                <w:sz w:val="18"/>
                <w:szCs w:val="24"/>
                <w:lang w:eastAsia="zh-CN"/>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6374B30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zh-CN"/>
              </w:rPr>
              <w:t>17.3</w:t>
            </w:r>
          </w:p>
        </w:tc>
        <w:tc>
          <w:tcPr>
            <w:tcW w:w="607" w:type="pct"/>
            <w:gridSpan w:val="2"/>
            <w:tcBorders>
              <w:top w:val="single" w:sz="4" w:space="0" w:color="auto"/>
              <w:left w:val="single" w:sz="4" w:space="0" w:color="auto"/>
              <w:bottom w:val="single" w:sz="4" w:space="0" w:color="auto"/>
              <w:right w:val="single" w:sz="4" w:space="0" w:color="auto"/>
            </w:tcBorders>
            <w:hideMark/>
          </w:tcPr>
          <w:p w14:paraId="0F05DBB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3</w:t>
            </w:r>
          </w:p>
        </w:tc>
      </w:tr>
      <w:tr w:rsidR="00EB04D4" w:rsidRPr="006D3CF1" w14:paraId="509B6A4E" w14:textId="77777777" w:rsidTr="00EA75B1">
        <w:trPr>
          <w:jc w:val="center"/>
        </w:trPr>
        <w:tc>
          <w:tcPr>
            <w:tcW w:w="1131" w:type="pct"/>
            <w:tcBorders>
              <w:top w:val="nil"/>
              <w:left w:val="single" w:sz="4" w:space="0" w:color="auto"/>
              <w:bottom w:val="nil"/>
              <w:right w:val="single" w:sz="4" w:space="0" w:color="auto"/>
            </w:tcBorders>
          </w:tcPr>
          <w:p w14:paraId="0B040F0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5C103A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B66A3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15E1E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88228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A2479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804</w:t>
            </w:r>
          </w:p>
        </w:tc>
        <w:tc>
          <w:tcPr>
            <w:tcW w:w="435" w:type="pct"/>
            <w:gridSpan w:val="2"/>
            <w:tcBorders>
              <w:top w:val="single" w:sz="4" w:space="0" w:color="auto"/>
              <w:left w:val="single" w:sz="4" w:space="0" w:color="auto"/>
              <w:bottom w:val="single" w:sz="4" w:space="0" w:color="auto"/>
              <w:right w:val="single" w:sz="4" w:space="0" w:color="auto"/>
            </w:tcBorders>
            <w:hideMark/>
          </w:tcPr>
          <w:p w14:paraId="38A0AFD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78691FE"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6C7471B1" w14:textId="77777777" w:rsidTr="00EA75B1">
        <w:trPr>
          <w:jc w:val="center"/>
        </w:trPr>
        <w:tc>
          <w:tcPr>
            <w:tcW w:w="1131" w:type="pct"/>
            <w:tcBorders>
              <w:top w:val="nil"/>
              <w:left w:val="single" w:sz="4" w:space="0" w:color="auto"/>
              <w:bottom w:val="single" w:sz="4" w:space="0" w:color="auto"/>
              <w:right w:val="single" w:sz="4" w:space="0" w:color="auto"/>
            </w:tcBorders>
          </w:tcPr>
          <w:p w14:paraId="754A128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5B6410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E97DF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kern w:val="2"/>
                <w:sz w:val="18"/>
                <w:szCs w:val="24"/>
                <w:lang w:eastAsia="zh-CN"/>
              </w:rPr>
              <w:t>3510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93219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7C46B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B0CDE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kern w:val="2"/>
                <w:sz w:val="18"/>
                <w:szCs w:val="24"/>
                <w:lang w:eastAsia="zh-CN"/>
              </w:rPr>
              <w:t>3510</w:t>
            </w:r>
          </w:p>
        </w:tc>
        <w:tc>
          <w:tcPr>
            <w:tcW w:w="435" w:type="pct"/>
            <w:gridSpan w:val="2"/>
            <w:tcBorders>
              <w:top w:val="single" w:sz="4" w:space="0" w:color="auto"/>
              <w:left w:val="single" w:sz="4" w:space="0" w:color="auto"/>
              <w:bottom w:val="single" w:sz="4" w:space="0" w:color="auto"/>
              <w:right w:val="single" w:sz="4" w:space="0" w:color="auto"/>
            </w:tcBorders>
            <w:hideMark/>
          </w:tcPr>
          <w:p w14:paraId="5DD86D2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2DFBD77"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4F3D685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A3A8FF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DC_3A_n20A-n78A</w:t>
            </w:r>
          </w:p>
          <w:p w14:paraId="43B2739D"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szCs w:val="18"/>
                <w:lang w:eastAsia="ko-KR"/>
              </w:rPr>
              <w:t>DC_3A-3A_n20A-n78A</w:t>
            </w:r>
          </w:p>
        </w:tc>
        <w:tc>
          <w:tcPr>
            <w:tcW w:w="409" w:type="pct"/>
            <w:tcBorders>
              <w:top w:val="single" w:sz="4" w:space="0" w:color="auto"/>
              <w:left w:val="single" w:sz="4" w:space="0" w:color="auto"/>
              <w:bottom w:val="single" w:sz="4" w:space="0" w:color="auto"/>
              <w:right w:val="single" w:sz="4" w:space="0" w:color="auto"/>
            </w:tcBorders>
            <w:hideMark/>
          </w:tcPr>
          <w:p w14:paraId="300A294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DF2B9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9817A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D0F6D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899F89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25E2569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721300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N/A</w:t>
            </w:r>
          </w:p>
        </w:tc>
      </w:tr>
      <w:tr w:rsidR="00EB04D4" w:rsidRPr="006D3CF1" w14:paraId="102C9F1D" w14:textId="77777777" w:rsidTr="00EA75B1">
        <w:trPr>
          <w:jc w:val="center"/>
        </w:trPr>
        <w:tc>
          <w:tcPr>
            <w:tcW w:w="1131" w:type="pct"/>
            <w:tcBorders>
              <w:top w:val="nil"/>
              <w:left w:val="single" w:sz="4" w:space="0" w:color="auto"/>
              <w:bottom w:val="nil"/>
              <w:right w:val="single" w:sz="4" w:space="0" w:color="auto"/>
            </w:tcBorders>
          </w:tcPr>
          <w:p w14:paraId="01D7E68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2B3D9F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n20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8BD4AB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E866F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C2B75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008C0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804</w:t>
            </w:r>
          </w:p>
        </w:tc>
        <w:tc>
          <w:tcPr>
            <w:tcW w:w="435" w:type="pct"/>
            <w:gridSpan w:val="2"/>
            <w:tcBorders>
              <w:top w:val="single" w:sz="4" w:space="0" w:color="auto"/>
              <w:left w:val="single" w:sz="4" w:space="0" w:color="auto"/>
              <w:bottom w:val="single" w:sz="4" w:space="0" w:color="auto"/>
              <w:right w:val="single" w:sz="4" w:space="0" w:color="auto"/>
            </w:tcBorders>
            <w:hideMark/>
          </w:tcPr>
          <w:p w14:paraId="4307BE7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B225BE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N/A</w:t>
            </w:r>
          </w:p>
        </w:tc>
      </w:tr>
      <w:tr w:rsidR="00EB04D4" w:rsidRPr="006D3CF1" w14:paraId="17BFE7EA" w14:textId="77777777" w:rsidTr="00EA75B1">
        <w:trPr>
          <w:jc w:val="center"/>
        </w:trPr>
        <w:tc>
          <w:tcPr>
            <w:tcW w:w="1131" w:type="pct"/>
            <w:tcBorders>
              <w:top w:val="nil"/>
              <w:left w:val="single" w:sz="4" w:space="0" w:color="auto"/>
              <w:bottom w:val="single" w:sz="4" w:space="0" w:color="auto"/>
              <w:right w:val="single" w:sz="4" w:space="0" w:color="auto"/>
            </w:tcBorders>
          </w:tcPr>
          <w:p w14:paraId="1AE0C81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C6A03A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1B3F4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57CC0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3A1F3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PMingLiU" w:hAnsi="Arial" w:cs="Arial"/>
                <w:sz w:val="18"/>
                <w:szCs w:val="18"/>
                <w:lang w:eastAsia="zh-TW"/>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CBC36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3420</w:t>
            </w:r>
          </w:p>
        </w:tc>
        <w:tc>
          <w:tcPr>
            <w:tcW w:w="435" w:type="pct"/>
            <w:gridSpan w:val="2"/>
            <w:tcBorders>
              <w:top w:val="single" w:sz="4" w:space="0" w:color="auto"/>
              <w:left w:val="single" w:sz="4" w:space="0" w:color="auto"/>
              <w:bottom w:val="single" w:sz="4" w:space="0" w:color="auto"/>
              <w:right w:val="single" w:sz="4" w:space="0" w:color="auto"/>
            </w:tcBorders>
            <w:hideMark/>
          </w:tcPr>
          <w:p w14:paraId="2913A15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zh-CN"/>
              </w:rPr>
              <w:t>16.1</w:t>
            </w:r>
          </w:p>
        </w:tc>
        <w:tc>
          <w:tcPr>
            <w:tcW w:w="607" w:type="pct"/>
            <w:gridSpan w:val="2"/>
            <w:tcBorders>
              <w:top w:val="single" w:sz="4" w:space="0" w:color="auto"/>
              <w:left w:val="single" w:sz="4" w:space="0" w:color="auto"/>
              <w:bottom w:val="single" w:sz="4" w:space="0" w:color="auto"/>
              <w:right w:val="single" w:sz="4" w:space="0" w:color="auto"/>
            </w:tcBorders>
            <w:hideMark/>
          </w:tcPr>
          <w:p w14:paraId="7120F0B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IMD3</w:t>
            </w:r>
          </w:p>
        </w:tc>
      </w:tr>
      <w:tr w:rsidR="00EB04D4" w:rsidRPr="006D3CF1" w14:paraId="03E3C36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830B57B"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r-FR"/>
              </w:rPr>
              <w:t>DC_3A-20A_n78A</w:t>
            </w:r>
          </w:p>
          <w:p w14:paraId="3FAEEF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DC_3C-20A_n78A</w:t>
            </w:r>
          </w:p>
          <w:p w14:paraId="3521F87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DC_3A-20A_n78(2A)</w:t>
            </w:r>
          </w:p>
        </w:tc>
        <w:tc>
          <w:tcPr>
            <w:tcW w:w="409" w:type="pct"/>
            <w:tcBorders>
              <w:top w:val="single" w:sz="4" w:space="0" w:color="auto"/>
              <w:left w:val="single" w:sz="4" w:space="0" w:color="auto"/>
              <w:bottom w:val="single" w:sz="4" w:space="0" w:color="auto"/>
              <w:right w:val="single" w:sz="4" w:space="0" w:color="auto"/>
            </w:tcBorders>
            <w:hideMark/>
          </w:tcPr>
          <w:p w14:paraId="7346993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71C47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8A636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13D7A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452A2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6D704B5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17.3</w:t>
            </w:r>
          </w:p>
        </w:tc>
        <w:tc>
          <w:tcPr>
            <w:tcW w:w="607" w:type="pct"/>
            <w:gridSpan w:val="2"/>
            <w:tcBorders>
              <w:top w:val="single" w:sz="4" w:space="0" w:color="auto"/>
              <w:left w:val="single" w:sz="4" w:space="0" w:color="auto"/>
              <w:bottom w:val="single" w:sz="4" w:space="0" w:color="auto"/>
              <w:right w:val="single" w:sz="4" w:space="0" w:color="auto"/>
            </w:tcBorders>
            <w:hideMark/>
          </w:tcPr>
          <w:p w14:paraId="0806B1E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IMD3</w:t>
            </w:r>
          </w:p>
        </w:tc>
      </w:tr>
      <w:tr w:rsidR="00EB04D4" w:rsidRPr="006D3CF1" w14:paraId="038A36D9" w14:textId="77777777" w:rsidTr="00EA75B1">
        <w:trPr>
          <w:jc w:val="center"/>
        </w:trPr>
        <w:tc>
          <w:tcPr>
            <w:tcW w:w="1131" w:type="pct"/>
            <w:tcBorders>
              <w:top w:val="nil"/>
              <w:left w:val="single" w:sz="4" w:space="0" w:color="auto"/>
              <w:bottom w:val="nil"/>
              <w:right w:val="single" w:sz="4" w:space="0" w:color="auto"/>
            </w:tcBorders>
          </w:tcPr>
          <w:p w14:paraId="53CC5A7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1B7D12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DFFFB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62DA7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62E04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435C6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804</w:t>
            </w:r>
          </w:p>
        </w:tc>
        <w:tc>
          <w:tcPr>
            <w:tcW w:w="435" w:type="pct"/>
            <w:gridSpan w:val="2"/>
            <w:tcBorders>
              <w:top w:val="single" w:sz="4" w:space="0" w:color="auto"/>
              <w:left w:val="single" w:sz="4" w:space="0" w:color="auto"/>
              <w:bottom w:val="single" w:sz="4" w:space="0" w:color="auto"/>
              <w:right w:val="single" w:sz="4" w:space="0" w:color="auto"/>
            </w:tcBorders>
            <w:hideMark/>
          </w:tcPr>
          <w:p w14:paraId="213D06B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D370A1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2810EAC4" w14:textId="77777777" w:rsidTr="00EA75B1">
        <w:trPr>
          <w:jc w:val="center"/>
        </w:trPr>
        <w:tc>
          <w:tcPr>
            <w:tcW w:w="1131" w:type="pct"/>
            <w:tcBorders>
              <w:top w:val="nil"/>
              <w:left w:val="single" w:sz="4" w:space="0" w:color="auto"/>
              <w:bottom w:val="single" w:sz="4" w:space="0" w:color="auto"/>
              <w:right w:val="single" w:sz="4" w:space="0" w:color="auto"/>
            </w:tcBorders>
          </w:tcPr>
          <w:p w14:paraId="6866E24B"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E0451A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6BE526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6C439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A69A93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8E312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3510</w:t>
            </w:r>
          </w:p>
        </w:tc>
        <w:tc>
          <w:tcPr>
            <w:tcW w:w="435" w:type="pct"/>
            <w:gridSpan w:val="2"/>
            <w:tcBorders>
              <w:top w:val="single" w:sz="4" w:space="0" w:color="auto"/>
              <w:left w:val="single" w:sz="4" w:space="0" w:color="auto"/>
              <w:bottom w:val="single" w:sz="4" w:space="0" w:color="auto"/>
              <w:right w:val="single" w:sz="4" w:space="0" w:color="auto"/>
            </w:tcBorders>
            <w:hideMark/>
          </w:tcPr>
          <w:p w14:paraId="24013EA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ECE369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1674187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C0B259D"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DC_3A-21A_n77A</w:t>
            </w:r>
          </w:p>
          <w:p w14:paraId="42AECBA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DC_3A-21A_n78A</w:t>
            </w:r>
          </w:p>
        </w:tc>
        <w:tc>
          <w:tcPr>
            <w:tcW w:w="409" w:type="pct"/>
            <w:tcBorders>
              <w:top w:val="single" w:sz="4" w:space="0" w:color="auto"/>
              <w:left w:val="single" w:sz="4" w:space="0" w:color="auto"/>
              <w:bottom w:val="single" w:sz="4" w:space="0" w:color="auto"/>
              <w:right w:val="single" w:sz="4" w:space="0" w:color="auto"/>
            </w:tcBorders>
            <w:hideMark/>
          </w:tcPr>
          <w:p w14:paraId="46C7BAC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75560D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1767.5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170542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58F30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6FF00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1862.5</w:t>
            </w:r>
          </w:p>
        </w:tc>
        <w:tc>
          <w:tcPr>
            <w:tcW w:w="435" w:type="pct"/>
            <w:gridSpan w:val="2"/>
            <w:tcBorders>
              <w:top w:val="single" w:sz="4" w:space="0" w:color="auto"/>
              <w:left w:val="single" w:sz="4" w:space="0" w:color="auto"/>
              <w:bottom w:val="single" w:sz="4" w:space="0" w:color="auto"/>
              <w:right w:val="single" w:sz="4" w:space="0" w:color="auto"/>
            </w:tcBorders>
            <w:hideMark/>
          </w:tcPr>
          <w:p w14:paraId="4957A43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242C45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61ACE9B0" w14:textId="77777777" w:rsidTr="00EA75B1">
        <w:trPr>
          <w:jc w:val="center"/>
        </w:trPr>
        <w:tc>
          <w:tcPr>
            <w:tcW w:w="1131" w:type="pct"/>
            <w:tcBorders>
              <w:top w:val="nil"/>
              <w:left w:val="single" w:sz="4" w:space="0" w:color="auto"/>
              <w:bottom w:val="nil"/>
              <w:right w:val="single" w:sz="4" w:space="0" w:color="auto"/>
            </w:tcBorders>
          </w:tcPr>
          <w:p w14:paraId="7EDAC67F"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9FDE45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2E586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901CC4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073C8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A9D46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1507.5</w:t>
            </w:r>
          </w:p>
        </w:tc>
        <w:tc>
          <w:tcPr>
            <w:tcW w:w="435" w:type="pct"/>
            <w:gridSpan w:val="2"/>
            <w:tcBorders>
              <w:top w:val="single" w:sz="4" w:space="0" w:color="auto"/>
              <w:left w:val="single" w:sz="4" w:space="0" w:color="auto"/>
              <w:bottom w:val="single" w:sz="4" w:space="0" w:color="auto"/>
              <w:right w:val="single" w:sz="4" w:space="0" w:color="auto"/>
            </w:tcBorders>
            <w:hideMark/>
          </w:tcPr>
          <w:p w14:paraId="6B45055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8.8</w:t>
            </w:r>
          </w:p>
        </w:tc>
        <w:tc>
          <w:tcPr>
            <w:tcW w:w="607" w:type="pct"/>
            <w:gridSpan w:val="2"/>
            <w:tcBorders>
              <w:top w:val="single" w:sz="4" w:space="0" w:color="auto"/>
              <w:left w:val="single" w:sz="4" w:space="0" w:color="auto"/>
              <w:bottom w:val="single" w:sz="4" w:space="0" w:color="auto"/>
              <w:right w:val="single" w:sz="4" w:space="0" w:color="auto"/>
            </w:tcBorders>
            <w:hideMark/>
          </w:tcPr>
          <w:p w14:paraId="51EBE49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IMD4</w:t>
            </w:r>
          </w:p>
        </w:tc>
      </w:tr>
      <w:tr w:rsidR="00EB04D4" w:rsidRPr="006D3CF1" w14:paraId="3B36B543" w14:textId="77777777" w:rsidTr="00EA75B1">
        <w:trPr>
          <w:jc w:val="center"/>
        </w:trPr>
        <w:tc>
          <w:tcPr>
            <w:tcW w:w="1131" w:type="pct"/>
            <w:tcBorders>
              <w:top w:val="nil"/>
              <w:left w:val="single" w:sz="4" w:space="0" w:color="auto"/>
              <w:bottom w:val="nil"/>
              <w:right w:val="single" w:sz="4" w:space="0" w:color="auto"/>
            </w:tcBorders>
          </w:tcPr>
          <w:p w14:paraId="418E02AB"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0092C0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n77, 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AEA83B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3795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1CD1E9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1C47A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8F48FC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3795</w:t>
            </w:r>
          </w:p>
        </w:tc>
        <w:tc>
          <w:tcPr>
            <w:tcW w:w="435" w:type="pct"/>
            <w:gridSpan w:val="2"/>
            <w:tcBorders>
              <w:top w:val="single" w:sz="4" w:space="0" w:color="auto"/>
              <w:left w:val="single" w:sz="4" w:space="0" w:color="auto"/>
              <w:bottom w:val="single" w:sz="4" w:space="0" w:color="auto"/>
              <w:right w:val="single" w:sz="4" w:space="0" w:color="auto"/>
            </w:tcBorders>
            <w:hideMark/>
          </w:tcPr>
          <w:p w14:paraId="493BB5A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B4C00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1220DA8D" w14:textId="77777777" w:rsidTr="00EA75B1">
        <w:trPr>
          <w:jc w:val="center"/>
        </w:trPr>
        <w:tc>
          <w:tcPr>
            <w:tcW w:w="1131" w:type="pct"/>
            <w:tcBorders>
              <w:top w:val="nil"/>
              <w:left w:val="single" w:sz="4" w:space="0" w:color="auto"/>
              <w:bottom w:val="nil"/>
              <w:right w:val="single" w:sz="4" w:space="0" w:color="auto"/>
            </w:tcBorders>
          </w:tcPr>
          <w:p w14:paraId="3CD4AF72"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65B75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BDDF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2151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37EC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8476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1862.5</w:t>
            </w:r>
          </w:p>
        </w:tc>
        <w:tc>
          <w:tcPr>
            <w:tcW w:w="435" w:type="pct"/>
            <w:gridSpan w:val="2"/>
            <w:tcBorders>
              <w:top w:val="single" w:sz="4" w:space="0" w:color="auto"/>
              <w:left w:val="single" w:sz="4" w:space="0" w:color="auto"/>
              <w:bottom w:val="single" w:sz="4" w:space="0" w:color="auto"/>
              <w:right w:val="single" w:sz="4" w:space="0" w:color="auto"/>
            </w:tcBorders>
            <w:hideMark/>
          </w:tcPr>
          <w:p w14:paraId="39CD5E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30.8</w:t>
            </w:r>
          </w:p>
        </w:tc>
        <w:tc>
          <w:tcPr>
            <w:tcW w:w="607" w:type="pct"/>
            <w:gridSpan w:val="2"/>
            <w:tcBorders>
              <w:top w:val="single" w:sz="4" w:space="0" w:color="auto"/>
              <w:left w:val="single" w:sz="4" w:space="0" w:color="auto"/>
              <w:bottom w:val="single" w:sz="4" w:space="0" w:color="auto"/>
              <w:right w:val="single" w:sz="4" w:space="0" w:color="auto"/>
            </w:tcBorders>
            <w:hideMark/>
          </w:tcPr>
          <w:p w14:paraId="16C156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6E8C10E2" w14:textId="77777777" w:rsidTr="00EA75B1">
        <w:trPr>
          <w:jc w:val="center"/>
        </w:trPr>
        <w:tc>
          <w:tcPr>
            <w:tcW w:w="1131" w:type="pct"/>
            <w:tcBorders>
              <w:top w:val="nil"/>
              <w:left w:val="single" w:sz="4" w:space="0" w:color="auto"/>
              <w:bottom w:val="nil"/>
              <w:right w:val="single" w:sz="4" w:space="0" w:color="auto"/>
            </w:tcBorders>
          </w:tcPr>
          <w:p w14:paraId="116D097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F112D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1B44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1459.5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1ACC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27EC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7AB28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1507.5</w:t>
            </w:r>
          </w:p>
        </w:tc>
        <w:tc>
          <w:tcPr>
            <w:tcW w:w="435" w:type="pct"/>
            <w:gridSpan w:val="2"/>
            <w:tcBorders>
              <w:top w:val="single" w:sz="4" w:space="0" w:color="auto"/>
              <w:left w:val="single" w:sz="4" w:space="0" w:color="auto"/>
              <w:bottom w:val="single" w:sz="4" w:space="0" w:color="auto"/>
              <w:right w:val="single" w:sz="4" w:space="0" w:color="auto"/>
            </w:tcBorders>
            <w:hideMark/>
          </w:tcPr>
          <w:p w14:paraId="4C2F4F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E0345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4683554" w14:textId="77777777" w:rsidTr="00EA75B1">
        <w:trPr>
          <w:jc w:val="center"/>
        </w:trPr>
        <w:tc>
          <w:tcPr>
            <w:tcW w:w="1131" w:type="pct"/>
            <w:tcBorders>
              <w:top w:val="nil"/>
              <w:left w:val="single" w:sz="4" w:space="0" w:color="auto"/>
              <w:bottom w:val="single" w:sz="4" w:space="0" w:color="auto"/>
              <w:right w:val="single" w:sz="4" w:space="0" w:color="auto"/>
            </w:tcBorders>
          </w:tcPr>
          <w:p w14:paraId="0E70B29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47F90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 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CDC91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3322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D56E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03F2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7A60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3322</w:t>
            </w:r>
          </w:p>
        </w:tc>
        <w:tc>
          <w:tcPr>
            <w:tcW w:w="435" w:type="pct"/>
            <w:gridSpan w:val="2"/>
            <w:tcBorders>
              <w:top w:val="single" w:sz="4" w:space="0" w:color="auto"/>
              <w:left w:val="single" w:sz="4" w:space="0" w:color="auto"/>
              <w:bottom w:val="single" w:sz="4" w:space="0" w:color="auto"/>
              <w:right w:val="single" w:sz="4" w:space="0" w:color="auto"/>
            </w:tcBorders>
            <w:hideMark/>
          </w:tcPr>
          <w:p w14:paraId="2EDEA0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C25C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A068CE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CD28AC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DC_3A-21A_n77A</w:t>
            </w:r>
          </w:p>
        </w:tc>
        <w:tc>
          <w:tcPr>
            <w:tcW w:w="409" w:type="pct"/>
            <w:tcBorders>
              <w:top w:val="single" w:sz="4" w:space="0" w:color="auto"/>
              <w:left w:val="single" w:sz="4" w:space="0" w:color="auto"/>
              <w:bottom w:val="single" w:sz="4" w:space="0" w:color="auto"/>
              <w:right w:val="single" w:sz="4" w:space="0" w:color="auto"/>
            </w:tcBorders>
            <w:hideMark/>
          </w:tcPr>
          <w:p w14:paraId="3422645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66FF6B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05851D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47DDD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16B1A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1866.6</w:t>
            </w:r>
          </w:p>
        </w:tc>
        <w:tc>
          <w:tcPr>
            <w:tcW w:w="435" w:type="pct"/>
            <w:gridSpan w:val="2"/>
            <w:tcBorders>
              <w:top w:val="single" w:sz="4" w:space="0" w:color="auto"/>
              <w:left w:val="single" w:sz="4" w:space="0" w:color="auto"/>
              <w:bottom w:val="single" w:sz="4" w:space="0" w:color="auto"/>
              <w:right w:val="single" w:sz="4" w:space="0" w:color="auto"/>
            </w:tcBorders>
            <w:hideMark/>
          </w:tcPr>
          <w:p w14:paraId="20A991F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3.4</w:t>
            </w:r>
          </w:p>
        </w:tc>
        <w:tc>
          <w:tcPr>
            <w:tcW w:w="607" w:type="pct"/>
            <w:gridSpan w:val="2"/>
            <w:tcBorders>
              <w:top w:val="single" w:sz="4" w:space="0" w:color="auto"/>
              <w:left w:val="single" w:sz="4" w:space="0" w:color="auto"/>
              <w:bottom w:val="single" w:sz="4" w:space="0" w:color="auto"/>
              <w:right w:val="single" w:sz="4" w:space="0" w:color="auto"/>
            </w:tcBorders>
            <w:hideMark/>
          </w:tcPr>
          <w:p w14:paraId="2451326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IMD5</w:t>
            </w:r>
          </w:p>
        </w:tc>
      </w:tr>
      <w:tr w:rsidR="00EB04D4" w:rsidRPr="006D3CF1" w14:paraId="007FE863" w14:textId="77777777" w:rsidTr="00EA75B1">
        <w:trPr>
          <w:jc w:val="center"/>
        </w:trPr>
        <w:tc>
          <w:tcPr>
            <w:tcW w:w="1131" w:type="pct"/>
            <w:tcBorders>
              <w:top w:val="nil"/>
              <w:left w:val="single" w:sz="4" w:space="0" w:color="auto"/>
              <w:bottom w:val="nil"/>
              <w:right w:val="single" w:sz="4" w:space="0" w:color="auto"/>
            </w:tcBorders>
          </w:tcPr>
          <w:p w14:paraId="48594A32"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48041C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68FC9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1450.4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AED94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BD2BAB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518EE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1498.4</w:t>
            </w:r>
          </w:p>
        </w:tc>
        <w:tc>
          <w:tcPr>
            <w:tcW w:w="435" w:type="pct"/>
            <w:gridSpan w:val="2"/>
            <w:tcBorders>
              <w:top w:val="single" w:sz="4" w:space="0" w:color="auto"/>
              <w:left w:val="single" w:sz="4" w:space="0" w:color="auto"/>
              <w:bottom w:val="single" w:sz="4" w:space="0" w:color="auto"/>
              <w:right w:val="single" w:sz="4" w:space="0" w:color="auto"/>
            </w:tcBorders>
            <w:hideMark/>
          </w:tcPr>
          <w:p w14:paraId="69E3924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A6F724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5BF3B612" w14:textId="77777777" w:rsidTr="00EA75B1">
        <w:trPr>
          <w:jc w:val="center"/>
        </w:trPr>
        <w:tc>
          <w:tcPr>
            <w:tcW w:w="1131" w:type="pct"/>
            <w:tcBorders>
              <w:top w:val="nil"/>
              <w:left w:val="single" w:sz="4" w:space="0" w:color="auto"/>
              <w:bottom w:val="single" w:sz="4" w:space="0" w:color="auto"/>
              <w:right w:val="single" w:sz="4" w:space="0" w:color="auto"/>
            </w:tcBorders>
          </w:tcPr>
          <w:p w14:paraId="4602C23B"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2E227F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247F4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3935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32CDE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13243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60218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3935</w:t>
            </w:r>
          </w:p>
        </w:tc>
        <w:tc>
          <w:tcPr>
            <w:tcW w:w="435" w:type="pct"/>
            <w:gridSpan w:val="2"/>
            <w:tcBorders>
              <w:top w:val="single" w:sz="4" w:space="0" w:color="auto"/>
              <w:left w:val="single" w:sz="4" w:space="0" w:color="auto"/>
              <w:bottom w:val="single" w:sz="4" w:space="0" w:color="auto"/>
              <w:right w:val="single" w:sz="4" w:space="0" w:color="auto"/>
            </w:tcBorders>
            <w:hideMark/>
          </w:tcPr>
          <w:p w14:paraId="07F2F49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E9DEF5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2544E82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F9CA5BC"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DC_3A-21A_n79A</w:t>
            </w:r>
          </w:p>
        </w:tc>
        <w:tc>
          <w:tcPr>
            <w:tcW w:w="409" w:type="pct"/>
            <w:tcBorders>
              <w:top w:val="single" w:sz="4" w:space="0" w:color="auto"/>
              <w:left w:val="single" w:sz="4" w:space="0" w:color="auto"/>
              <w:bottom w:val="single" w:sz="4" w:space="0" w:color="auto"/>
              <w:right w:val="single" w:sz="4" w:space="0" w:color="auto"/>
            </w:tcBorders>
            <w:hideMark/>
          </w:tcPr>
          <w:p w14:paraId="278EE4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FF14A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CFEA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7446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4AEB8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1DECF2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61240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2D70250" w14:textId="77777777" w:rsidTr="00EA75B1">
        <w:trPr>
          <w:jc w:val="center"/>
        </w:trPr>
        <w:tc>
          <w:tcPr>
            <w:tcW w:w="1131" w:type="pct"/>
            <w:tcBorders>
              <w:top w:val="nil"/>
              <w:left w:val="single" w:sz="4" w:space="0" w:color="auto"/>
              <w:bottom w:val="nil"/>
              <w:right w:val="single" w:sz="4" w:space="0" w:color="auto"/>
            </w:tcBorders>
          </w:tcPr>
          <w:p w14:paraId="5F8BE1D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463A0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D081C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2D01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8C28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3E781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735B70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5F13D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75D4A625" w14:textId="77777777" w:rsidTr="00EA75B1">
        <w:trPr>
          <w:jc w:val="center"/>
        </w:trPr>
        <w:tc>
          <w:tcPr>
            <w:tcW w:w="1131" w:type="pct"/>
            <w:tcBorders>
              <w:top w:val="nil"/>
              <w:left w:val="single" w:sz="4" w:space="0" w:color="auto"/>
              <w:bottom w:val="nil"/>
              <w:right w:val="single" w:sz="4" w:space="0" w:color="auto"/>
            </w:tcBorders>
          </w:tcPr>
          <w:p w14:paraId="6D809E5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A4648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55E7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BA87C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B76D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E421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36D8AB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14316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F2A2914" w14:textId="77777777" w:rsidTr="00EA75B1">
        <w:trPr>
          <w:jc w:val="center"/>
        </w:trPr>
        <w:tc>
          <w:tcPr>
            <w:tcW w:w="1131" w:type="pct"/>
            <w:tcBorders>
              <w:top w:val="nil"/>
              <w:left w:val="single" w:sz="4" w:space="0" w:color="auto"/>
              <w:bottom w:val="nil"/>
              <w:right w:val="single" w:sz="4" w:space="0" w:color="auto"/>
            </w:tcBorders>
          </w:tcPr>
          <w:p w14:paraId="79F6BDE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9E0D08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AD14D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04C28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A8D4F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FF12F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1869.2</w:t>
            </w:r>
          </w:p>
        </w:tc>
        <w:tc>
          <w:tcPr>
            <w:tcW w:w="435" w:type="pct"/>
            <w:gridSpan w:val="2"/>
            <w:tcBorders>
              <w:top w:val="single" w:sz="4" w:space="0" w:color="auto"/>
              <w:left w:val="single" w:sz="4" w:space="0" w:color="auto"/>
              <w:bottom w:val="single" w:sz="4" w:space="0" w:color="auto"/>
              <w:right w:val="single" w:sz="4" w:space="0" w:color="auto"/>
            </w:tcBorders>
            <w:hideMark/>
          </w:tcPr>
          <w:p w14:paraId="1F86BA7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17.8</w:t>
            </w:r>
          </w:p>
        </w:tc>
        <w:tc>
          <w:tcPr>
            <w:tcW w:w="607" w:type="pct"/>
            <w:gridSpan w:val="2"/>
            <w:tcBorders>
              <w:top w:val="single" w:sz="4" w:space="0" w:color="auto"/>
              <w:left w:val="single" w:sz="4" w:space="0" w:color="auto"/>
              <w:bottom w:val="single" w:sz="4" w:space="0" w:color="auto"/>
              <w:right w:val="single" w:sz="4" w:space="0" w:color="auto"/>
            </w:tcBorders>
            <w:hideMark/>
          </w:tcPr>
          <w:p w14:paraId="0EAD087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IMD3</w:t>
            </w:r>
          </w:p>
        </w:tc>
      </w:tr>
      <w:tr w:rsidR="00EB04D4" w:rsidRPr="006D3CF1" w14:paraId="5C7A3E90" w14:textId="77777777" w:rsidTr="00EA75B1">
        <w:trPr>
          <w:jc w:val="center"/>
        </w:trPr>
        <w:tc>
          <w:tcPr>
            <w:tcW w:w="1131" w:type="pct"/>
            <w:tcBorders>
              <w:top w:val="nil"/>
              <w:left w:val="single" w:sz="4" w:space="0" w:color="auto"/>
              <w:bottom w:val="nil"/>
              <w:right w:val="single" w:sz="4" w:space="0" w:color="auto"/>
            </w:tcBorders>
          </w:tcPr>
          <w:p w14:paraId="2F769D1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4743C8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A42554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1450.4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CEE0B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8F5E0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16864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lang w:eastAsia="fr-FR"/>
              </w:rPr>
              <w:t>1498.4</w:t>
            </w:r>
          </w:p>
        </w:tc>
        <w:tc>
          <w:tcPr>
            <w:tcW w:w="435" w:type="pct"/>
            <w:gridSpan w:val="2"/>
            <w:tcBorders>
              <w:top w:val="single" w:sz="4" w:space="0" w:color="auto"/>
              <w:left w:val="single" w:sz="4" w:space="0" w:color="auto"/>
              <w:bottom w:val="single" w:sz="4" w:space="0" w:color="auto"/>
              <w:right w:val="single" w:sz="4" w:space="0" w:color="auto"/>
            </w:tcBorders>
            <w:hideMark/>
          </w:tcPr>
          <w:p w14:paraId="0A2984C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5D7378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4D369BF5" w14:textId="77777777" w:rsidTr="00EA75B1">
        <w:trPr>
          <w:jc w:val="center"/>
        </w:trPr>
        <w:tc>
          <w:tcPr>
            <w:tcW w:w="1131" w:type="pct"/>
            <w:tcBorders>
              <w:top w:val="nil"/>
              <w:left w:val="single" w:sz="4" w:space="0" w:color="auto"/>
              <w:bottom w:val="single" w:sz="4" w:space="0" w:color="auto"/>
              <w:right w:val="single" w:sz="4" w:space="0" w:color="auto"/>
            </w:tcBorders>
          </w:tcPr>
          <w:p w14:paraId="58BEF25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06450F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3821D1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4770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A3F38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C122A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15C5B5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4770</w:t>
            </w:r>
          </w:p>
        </w:tc>
        <w:tc>
          <w:tcPr>
            <w:tcW w:w="435" w:type="pct"/>
            <w:gridSpan w:val="2"/>
            <w:tcBorders>
              <w:top w:val="single" w:sz="4" w:space="0" w:color="auto"/>
              <w:left w:val="single" w:sz="4" w:space="0" w:color="auto"/>
              <w:bottom w:val="single" w:sz="4" w:space="0" w:color="auto"/>
              <w:right w:val="single" w:sz="4" w:space="0" w:color="auto"/>
            </w:tcBorders>
            <w:hideMark/>
          </w:tcPr>
          <w:p w14:paraId="5F2997D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9B343A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6B83E8E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309D46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DC_3A-26A_n78A</w:t>
            </w:r>
          </w:p>
          <w:p w14:paraId="6B2566ED"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szCs w:val="18"/>
                <w:lang w:eastAsia="zh-CN"/>
              </w:rPr>
              <w:t>DC_3C-26A_n78A</w:t>
            </w:r>
          </w:p>
        </w:tc>
        <w:tc>
          <w:tcPr>
            <w:tcW w:w="409" w:type="pct"/>
            <w:tcBorders>
              <w:top w:val="single" w:sz="4" w:space="0" w:color="auto"/>
              <w:left w:val="single" w:sz="4" w:space="0" w:color="auto"/>
              <w:bottom w:val="single" w:sz="4" w:space="0" w:color="auto"/>
              <w:right w:val="single" w:sz="4" w:space="0" w:color="auto"/>
            </w:tcBorders>
            <w:hideMark/>
          </w:tcPr>
          <w:p w14:paraId="14EA7C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AB6B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533E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94D3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97AA3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1862</w:t>
            </w:r>
          </w:p>
        </w:tc>
        <w:tc>
          <w:tcPr>
            <w:tcW w:w="435" w:type="pct"/>
            <w:gridSpan w:val="2"/>
            <w:tcBorders>
              <w:top w:val="single" w:sz="4" w:space="0" w:color="auto"/>
              <w:left w:val="single" w:sz="4" w:space="0" w:color="auto"/>
              <w:bottom w:val="single" w:sz="4" w:space="0" w:color="auto"/>
              <w:right w:val="single" w:sz="4" w:space="0" w:color="auto"/>
            </w:tcBorders>
            <w:hideMark/>
          </w:tcPr>
          <w:p w14:paraId="10E6F5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15.7</w:t>
            </w:r>
          </w:p>
        </w:tc>
        <w:tc>
          <w:tcPr>
            <w:tcW w:w="607" w:type="pct"/>
            <w:gridSpan w:val="2"/>
            <w:tcBorders>
              <w:top w:val="single" w:sz="4" w:space="0" w:color="auto"/>
              <w:left w:val="single" w:sz="4" w:space="0" w:color="auto"/>
              <w:bottom w:val="single" w:sz="4" w:space="0" w:color="auto"/>
              <w:right w:val="single" w:sz="4" w:space="0" w:color="auto"/>
            </w:tcBorders>
            <w:hideMark/>
          </w:tcPr>
          <w:p w14:paraId="07588F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IMD3</w:t>
            </w:r>
          </w:p>
        </w:tc>
      </w:tr>
      <w:tr w:rsidR="00EB04D4" w:rsidRPr="006D3CF1" w14:paraId="20E4E964" w14:textId="77777777" w:rsidTr="00EA75B1">
        <w:trPr>
          <w:jc w:val="center"/>
        </w:trPr>
        <w:tc>
          <w:tcPr>
            <w:tcW w:w="1131" w:type="pct"/>
            <w:tcBorders>
              <w:top w:val="nil"/>
              <w:left w:val="single" w:sz="4" w:space="0" w:color="auto"/>
              <w:bottom w:val="nil"/>
              <w:right w:val="single" w:sz="4" w:space="0" w:color="auto"/>
            </w:tcBorders>
          </w:tcPr>
          <w:p w14:paraId="3E8B7DC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864FF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A130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839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3D976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A3BA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C2595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884</w:t>
            </w:r>
          </w:p>
        </w:tc>
        <w:tc>
          <w:tcPr>
            <w:tcW w:w="435" w:type="pct"/>
            <w:gridSpan w:val="2"/>
            <w:tcBorders>
              <w:top w:val="single" w:sz="4" w:space="0" w:color="auto"/>
              <w:left w:val="single" w:sz="4" w:space="0" w:color="auto"/>
              <w:bottom w:val="single" w:sz="4" w:space="0" w:color="auto"/>
              <w:right w:val="single" w:sz="4" w:space="0" w:color="auto"/>
            </w:tcBorders>
            <w:hideMark/>
          </w:tcPr>
          <w:p w14:paraId="48ED2C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DDC8B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60B8C42A" w14:textId="77777777" w:rsidTr="00EA75B1">
        <w:trPr>
          <w:jc w:val="center"/>
        </w:trPr>
        <w:tc>
          <w:tcPr>
            <w:tcW w:w="1131" w:type="pct"/>
            <w:tcBorders>
              <w:top w:val="nil"/>
              <w:left w:val="single" w:sz="4" w:space="0" w:color="auto"/>
              <w:bottom w:val="single" w:sz="4" w:space="0" w:color="auto"/>
              <w:right w:val="single" w:sz="4" w:space="0" w:color="auto"/>
            </w:tcBorders>
          </w:tcPr>
          <w:p w14:paraId="08DA75A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FDF3B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0864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3540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70D0C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A2E8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C3F8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3540</w:t>
            </w:r>
          </w:p>
        </w:tc>
        <w:tc>
          <w:tcPr>
            <w:tcW w:w="435" w:type="pct"/>
            <w:gridSpan w:val="2"/>
            <w:tcBorders>
              <w:top w:val="single" w:sz="4" w:space="0" w:color="auto"/>
              <w:left w:val="single" w:sz="4" w:space="0" w:color="auto"/>
              <w:bottom w:val="single" w:sz="4" w:space="0" w:color="auto"/>
              <w:right w:val="single" w:sz="4" w:space="0" w:color="auto"/>
            </w:tcBorders>
            <w:hideMark/>
          </w:tcPr>
          <w:p w14:paraId="172047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C6F31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720C4C7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B4A6B4E"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DC_3A-28A_n1A</w:t>
            </w:r>
          </w:p>
          <w:p w14:paraId="61036653"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DC_3C-28A_n1A</w:t>
            </w:r>
          </w:p>
        </w:tc>
        <w:tc>
          <w:tcPr>
            <w:tcW w:w="409" w:type="pct"/>
            <w:tcBorders>
              <w:top w:val="single" w:sz="4" w:space="0" w:color="auto"/>
              <w:left w:val="single" w:sz="4" w:space="0" w:color="auto"/>
              <w:bottom w:val="single" w:sz="4" w:space="0" w:color="auto"/>
              <w:right w:val="single" w:sz="4" w:space="0" w:color="auto"/>
            </w:tcBorders>
            <w:hideMark/>
          </w:tcPr>
          <w:p w14:paraId="5A7979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47A2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2C89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AE4F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297C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27A293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4</w:t>
            </w:r>
          </w:p>
        </w:tc>
        <w:tc>
          <w:tcPr>
            <w:tcW w:w="607" w:type="pct"/>
            <w:gridSpan w:val="2"/>
            <w:tcBorders>
              <w:top w:val="single" w:sz="4" w:space="0" w:color="auto"/>
              <w:left w:val="single" w:sz="4" w:space="0" w:color="auto"/>
              <w:bottom w:val="single" w:sz="4" w:space="0" w:color="auto"/>
              <w:right w:val="single" w:sz="4" w:space="0" w:color="auto"/>
            </w:tcBorders>
            <w:hideMark/>
          </w:tcPr>
          <w:p w14:paraId="231184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0B632EE6" w14:textId="77777777" w:rsidTr="00EA75B1">
        <w:trPr>
          <w:jc w:val="center"/>
        </w:trPr>
        <w:tc>
          <w:tcPr>
            <w:tcW w:w="1131" w:type="pct"/>
            <w:tcBorders>
              <w:top w:val="nil"/>
              <w:left w:val="single" w:sz="4" w:space="0" w:color="auto"/>
              <w:bottom w:val="nil"/>
              <w:right w:val="single" w:sz="4" w:space="0" w:color="auto"/>
            </w:tcBorders>
          </w:tcPr>
          <w:p w14:paraId="5CDE65A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AEF35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E25E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860CE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4E71E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9523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765</w:t>
            </w:r>
          </w:p>
        </w:tc>
        <w:tc>
          <w:tcPr>
            <w:tcW w:w="435" w:type="pct"/>
            <w:gridSpan w:val="2"/>
            <w:tcBorders>
              <w:top w:val="single" w:sz="4" w:space="0" w:color="auto"/>
              <w:left w:val="single" w:sz="4" w:space="0" w:color="auto"/>
              <w:bottom w:val="single" w:sz="4" w:space="0" w:color="auto"/>
              <w:right w:val="single" w:sz="4" w:space="0" w:color="auto"/>
            </w:tcBorders>
            <w:hideMark/>
          </w:tcPr>
          <w:p w14:paraId="7173F9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93D2F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16CE0FB" w14:textId="77777777" w:rsidTr="00EA75B1">
        <w:trPr>
          <w:jc w:val="center"/>
        </w:trPr>
        <w:tc>
          <w:tcPr>
            <w:tcW w:w="1131" w:type="pct"/>
            <w:tcBorders>
              <w:top w:val="nil"/>
              <w:left w:val="single" w:sz="4" w:space="0" w:color="auto"/>
              <w:bottom w:val="single" w:sz="4" w:space="0" w:color="auto"/>
              <w:right w:val="single" w:sz="4" w:space="0" w:color="auto"/>
            </w:tcBorders>
          </w:tcPr>
          <w:p w14:paraId="770AE4B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7F49B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F468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681A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D2C1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84891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730DDB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5999E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B54231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8FFC8E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DC_3A-28A_n5A</w:t>
            </w:r>
          </w:p>
          <w:p w14:paraId="37CC6B2A"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i-FI"/>
              </w:rPr>
              <w:t>DC_3C-28A_n5A</w:t>
            </w:r>
          </w:p>
        </w:tc>
        <w:tc>
          <w:tcPr>
            <w:tcW w:w="409" w:type="pct"/>
            <w:tcBorders>
              <w:top w:val="single" w:sz="4" w:space="0" w:color="auto"/>
              <w:left w:val="single" w:sz="4" w:space="0" w:color="auto"/>
              <w:bottom w:val="single" w:sz="4" w:space="0" w:color="auto"/>
              <w:right w:val="single" w:sz="4" w:space="0" w:color="auto"/>
            </w:tcBorders>
            <w:hideMark/>
          </w:tcPr>
          <w:p w14:paraId="38380B2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10389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581B3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194B2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64CAC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1830</w:t>
            </w:r>
          </w:p>
        </w:tc>
        <w:tc>
          <w:tcPr>
            <w:tcW w:w="435" w:type="pct"/>
            <w:gridSpan w:val="2"/>
            <w:tcBorders>
              <w:top w:val="single" w:sz="4" w:space="0" w:color="auto"/>
              <w:left w:val="single" w:sz="4" w:space="0" w:color="auto"/>
              <w:bottom w:val="single" w:sz="4" w:space="0" w:color="auto"/>
              <w:right w:val="single" w:sz="4" w:space="0" w:color="auto"/>
            </w:tcBorders>
            <w:hideMark/>
          </w:tcPr>
          <w:p w14:paraId="43C4AD6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8.7</w:t>
            </w:r>
          </w:p>
        </w:tc>
        <w:tc>
          <w:tcPr>
            <w:tcW w:w="607" w:type="pct"/>
            <w:gridSpan w:val="2"/>
            <w:tcBorders>
              <w:top w:val="single" w:sz="4" w:space="0" w:color="auto"/>
              <w:left w:val="single" w:sz="4" w:space="0" w:color="auto"/>
              <w:bottom w:val="single" w:sz="4" w:space="0" w:color="auto"/>
              <w:right w:val="single" w:sz="4" w:space="0" w:color="auto"/>
            </w:tcBorders>
            <w:hideMark/>
          </w:tcPr>
          <w:p w14:paraId="6B3E2D1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IMD4</w:t>
            </w:r>
          </w:p>
        </w:tc>
      </w:tr>
      <w:tr w:rsidR="00EB04D4" w:rsidRPr="006D3CF1" w14:paraId="777491F8" w14:textId="77777777" w:rsidTr="00EA75B1">
        <w:trPr>
          <w:jc w:val="center"/>
        </w:trPr>
        <w:tc>
          <w:tcPr>
            <w:tcW w:w="1131" w:type="pct"/>
            <w:tcBorders>
              <w:top w:val="nil"/>
              <w:left w:val="single" w:sz="4" w:space="0" w:color="auto"/>
              <w:bottom w:val="nil"/>
              <w:right w:val="single" w:sz="4" w:space="0" w:color="auto"/>
            </w:tcBorders>
          </w:tcPr>
          <w:p w14:paraId="75D4216B"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612F8C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0E00F9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C3E1E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BD91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91ACC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499F310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B2938C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2FA025DB" w14:textId="77777777" w:rsidTr="00EA75B1">
        <w:trPr>
          <w:jc w:val="center"/>
        </w:trPr>
        <w:tc>
          <w:tcPr>
            <w:tcW w:w="1131" w:type="pct"/>
            <w:tcBorders>
              <w:top w:val="nil"/>
              <w:left w:val="single" w:sz="4" w:space="0" w:color="auto"/>
              <w:bottom w:val="nil"/>
              <w:right w:val="single" w:sz="4" w:space="0" w:color="auto"/>
            </w:tcBorders>
          </w:tcPr>
          <w:p w14:paraId="4E10C93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503E8A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201CFF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94540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678E5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CB9F1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874</w:t>
            </w:r>
          </w:p>
        </w:tc>
        <w:tc>
          <w:tcPr>
            <w:tcW w:w="435" w:type="pct"/>
            <w:gridSpan w:val="2"/>
            <w:tcBorders>
              <w:top w:val="single" w:sz="4" w:space="0" w:color="auto"/>
              <w:left w:val="single" w:sz="4" w:space="0" w:color="auto"/>
              <w:bottom w:val="single" w:sz="4" w:space="0" w:color="auto"/>
              <w:right w:val="single" w:sz="4" w:space="0" w:color="auto"/>
            </w:tcBorders>
            <w:hideMark/>
          </w:tcPr>
          <w:p w14:paraId="50A3950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E989BD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755E0C9F" w14:textId="77777777" w:rsidTr="00EA75B1">
        <w:trPr>
          <w:jc w:val="center"/>
        </w:trPr>
        <w:tc>
          <w:tcPr>
            <w:tcW w:w="1131" w:type="pct"/>
            <w:tcBorders>
              <w:top w:val="nil"/>
              <w:left w:val="single" w:sz="4" w:space="0" w:color="auto"/>
              <w:bottom w:val="nil"/>
              <w:right w:val="single" w:sz="4" w:space="0" w:color="auto"/>
            </w:tcBorders>
          </w:tcPr>
          <w:p w14:paraId="2DD921B8"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DEF5D8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E4853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D6B7F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F5D432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7E6B5F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1845</w:t>
            </w:r>
          </w:p>
        </w:tc>
        <w:tc>
          <w:tcPr>
            <w:tcW w:w="435" w:type="pct"/>
            <w:gridSpan w:val="2"/>
            <w:tcBorders>
              <w:top w:val="single" w:sz="4" w:space="0" w:color="auto"/>
              <w:left w:val="single" w:sz="4" w:space="0" w:color="auto"/>
              <w:bottom w:val="single" w:sz="4" w:space="0" w:color="auto"/>
              <w:right w:val="single" w:sz="4" w:space="0" w:color="auto"/>
            </w:tcBorders>
            <w:hideMark/>
          </w:tcPr>
          <w:p w14:paraId="38DEB8E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68C51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4DE0723E" w14:textId="77777777" w:rsidTr="00EA75B1">
        <w:trPr>
          <w:jc w:val="center"/>
        </w:trPr>
        <w:tc>
          <w:tcPr>
            <w:tcW w:w="1131" w:type="pct"/>
            <w:tcBorders>
              <w:top w:val="nil"/>
              <w:left w:val="single" w:sz="4" w:space="0" w:color="auto"/>
              <w:bottom w:val="nil"/>
              <w:right w:val="single" w:sz="4" w:space="0" w:color="auto"/>
            </w:tcBorders>
          </w:tcPr>
          <w:p w14:paraId="341726F9"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73EF7F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5BCCDC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2FF52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DBF40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2D0F3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785</w:t>
            </w:r>
          </w:p>
        </w:tc>
        <w:tc>
          <w:tcPr>
            <w:tcW w:w="435" w:type="pct"/>
            <w:gridSpan w:val="2"/>
            <w:tcBorders>
              <w:top w:val="single" w:sz="4" w:space="0" w:color="auto"/>
              <w:left w:val="single" w:sz="4" w:space="0" w:color="auto"/>
              <w:bottom w:val="single" w:sz="4" w:space="0" w:color="auto"/>
              <w:right w:val="single" w:sz="4" w:space="0" w:color="auto"/>
            </w:tcBorders>
            <w:hideMark/>
          </w:tcPr>
          <w:p w14:paraId="75ACF7E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9.4</w:t>
            </w:r>
          </w:p>
        </w:tc>
        <w:tc>
          <w:tcPr>
            <w:tcW w:w="607" w:type="pct"/>
            <w:gridSpan w:val="2"/>
            <w:tcBorders>
              <w:top w:val="single" w:sz="4" w:space="0" w:color="auto"/>
              <w:left w:val="single" w:sz="4" w:space="0" w:color="auto"/>
              <w:bottom w:val="single" w:sz="4" w:space="0" w:color="auto"/>
              <w:right w:val="single" w:sz="4" w:space="0" w:color="auto"/>
            </w:tcBorders>
            <w:hideMark/>
          </w:tcPr>
          <w:p w14:paraId="07AE899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IMD4</w:t>
            </w:r>
          </w:p>
        </w:tc>
      </w:tr>
      <w:tr w:rsidR="00EB04D4" w:rsidRPr="006D3CF1" w14:paraId="02D1FF05" w14:textId="77777777" w:rsidTr="00EA75B1">
        <w:trPr>
          <w:jc w:val="center"/>
        </w:trPr>
        <w:tc>
          <w:tcPr>
            <w:tcW w:w="1131" w:type="pct"/>
            <w:tcBorders>
              <w:top w:val="nil"/>
              <w:left w:val="single" w:sz="4" w:space="0" w:color="auto"/>
              <w:bottom w:val="single" w:sz="4" w:space="0" w:color="auto"/>
              <w:right w:val="single" w:sz="4" w:space="0" w:color="auto"/>
            </w:tcBorders>
          </w:tcPr>
          <w:p w14:paraId="368B83F3"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151C96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A97E1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571F3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56035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9CAB91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874</w:t>
            </w:r>
          </w:p>
        </w:tc>
        <w:tc>
          <w:tcPr>
            <w:tcW w:w="435" w:type="pct"/>
            <w:gridSpan w:val="2"/>
            <w:tcBorders>
              <w:top w:val="single" w:sz="4" w:space="0" w:color="auto"/>
              <w:left w:val="single" w:sz="4" w:space="0" w:color="auto"/>
              <w:bottom w:val="single" w:sz="4" w:space="0" w:color="auto"/>
              <w:right w:val="single" w:sz="4" w:space="0" w:color="auto"/>
            </w:tcBorders>
            <w:hideMark/>
          </w:tcPr>
          <w:p w14:paraId="212C29D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64EA9B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751480A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D310A0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DC_3A-28A_n7A</w:t>
            </w:r>
          </w:p>
          <w:p w14:paraId="6D59A22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DC_3C-28A_n7A</w:t>
            </w:r>
          </w:p>
          <w:p w14:paraId="22ADADB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DC_3A-3A-28A_n7A</w:t>
            </w:r>
          </w:p>
          <w:p w14:paraId="7BED5A1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DC_3A-28A_n7B</w:t>
            </w:r>
          </w:p>
          <w:p w14:paraId="5BA6B2D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DC_3C-28A_n7B</w:t>
            </w:r>
          </w:p>
          <w:p w14:paraId="2527FE2F"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ja-JP"/>
              </w:rPr>
              <w:t>DC_3A-3A-28A_n7B</w:t>
            </w:r>
          </w:p>
        </w:tc>
        <w:tc>
          <w:tcPr>
            <w:tcW w:w="409" w:type="pct"/>
            <w:tcBorders>
              <w:top w:val="single" w:sz="4" w:space="0" w:color="auto"/>
              <w:left w:val="single" w:sz="4" w:space="0" w:color="auto"/>
              <w:bottom w:val="single" w:sz="4" w:space="0" w:color="auto"/>
              <w:right w:val="single" w:sz="4" w:space="0" w:color="auto"/>
            </w:tcBorders>
            <w:hideMark/>
          </w:tcPr>
          <w:p w14:paraId="0A4F12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67C6F3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C3EA9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0ACF7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C5B55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1832.5</w:t>
            </w:r>
          </w:p>
        </w:tc>
        <w:tc>
          <w:tcPr>
            <w:tcW w:w="435" w:type="pct"/>
            <w:gridSpan w:val="2"/>
            <w:tcBorders>
              <w:top w:val="single" w:sz="4" w:space="0" w:color="auto"/>
              <w:left w:val="single" w:sz="4" w:space="0" w:color="auto"/>
              <w:bottom w:val="single" w:sz="4" w:space="0" w:color="auto"/>
              <w:right w:val="single" w:sz="4" w:space="0" w:color="auto"/>
            </w:tcBorders>
            <w:hideMark/>
          </w:tcPr>
          <w:p w14:paraId="15CA8B9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26.0</w:t>
            </w:r>
          </w:p>
        </w:tc>
        <w:tc>
          <w:tcPr>
            <w:tcW w:w="607" w:type="pct"/>
            <w:gridSpan w:val="2"/>
            <w:tcBorders>
              <w:top w:val="single" w:sz="4" w:space="0" w:color="auto"/>
              <w:left w:val="single" w:sz="4" w:space="0" w:color="auto"/>
              <w:bottom w:val="single" w:sz="4" w:space="0" w:color="auto"/>
              <w:right w:val="single" w:sz="4" w:space="0" w:color="auto"/>
            </w:tcBorders>
            <w:hideMark/>
          </w:tcPr>
          <w:p w14:paraId="165926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59A3384F" w14:textId="77777777" w:rsidTr="00EA75B1">
        <w:trPr>
          <w:jc w:val="center"/>
        </w:trPr>
        <w:tc>
          <w:tcPr>
            <w:tcW w:w="1131" w:type="pct"/>
            <w:tcBorders>
              <w:top w:val="nil"/>
              <w:left w:val="single" w:sz="4" w:space="0" w:color="auto"/>
              <w:bottom w:val="nil"/>
              <w:right w:val="single" w:sz="4" w:space="0" w:color="auto"/>
            </w:tcBorders>
          </w:tcPr>
          <w:p w14:paraId="2E997E8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1971F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97259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710.5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8A841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FA964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645B3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765.5</w:t>
            </w:r>
          </w:p>
        </w:tc>
        <w:tc>
          <w:tcPr>
            <w:tcW w:w="435" w:type="pct"/>
            <w:gridSpan w:val="2"/>
            <w:tcBorders>
              <w:top w:val="single" w:sz="4" w:space="0" w:color="auto"/>
              <w:left w:val="single" w:sz="4" w:space="0" w:color="auto"/>
              <w:bottom w:val="single" w:sz="4" w:space="0" w:color="auto"/>
              <w:right w:val="single" w:sz="4" w:space="0" w:color="auto"/>
            </w:tcBorders>
            <w:hideMark/>
          </w:tcPr>
          <w:p w14:paraId="6B0D228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F185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08CE290" w14:textId="77777777" w:rsidTr="00EA75B1">
        <w:trPr>
          <w:jc w:val="center"/>
        </w:trPr>
        <w:tc>
          <w:tcPr>
            <w:tcW w:w="1131" w:type="pct"/>
            <w:tcBorders>
              <w:top w:val="nil"/>
              <w:left w:val="single" w:sz="4" w:space="0" w:color="auto"/>
              <w:bottom w:val="nil"/>
              <w:right w:val="single" w:sz="4" w:space="0" w:color="auto"/>
            </w:tcBorders>
          </w:tcPr>
          <w:p w14:paraId="65B41A8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96A48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7668F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A666F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C8B5E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F7EE4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2663</w:t>
            </w:r>
          </w:p>
        </w:tc>
        <w:tc>
          <w:tcPr>
            <w:tcW w:w="435" w:type="pct"/>
            <w:gridSpan w:val="2"/>
            <w:tcBorders>
              <w:top w:val="single" w:sz="4" w:space="0" w:color="auto"/>
              <w:left w:val="single" w:sz="4" w:space="0" w:color="auto"/>
              <w:bottom w:val="single" w:sz="4" w:space="0" w:color="auto"/>
              <w:right w:val="single" w:sz="4" w:space="0" w:color="auto"/>
            </w:tcBorders>
            <w:hideMark/>
          </w:tcPr>
          <w:p w14:paraId="2C7E22C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E0994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7C76FD15" w14:textId="77777777" w:rsidTr="00EA75B1">
        <w:trPr>
          <w:jc w:val="center"/>
        </w:trPr>
        <w:tc>
          <w:tcPr>
            <w:tcW w:w="1131" w:type="pct"/>
            <w:tcBorders>
              <w:top w:val="nil"/>
              <w:left w:val="single" w:sz="4" w:space="0" w:color="auto"/>
              <w:bottom w:val="nil"/>
              <w:right w:val="single" w:sz="4" w:space="0" w:color="auto"/>
            </w:tcBorders>
          </w:tcPr>
          <w:p w14:paraId="47DC8C0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2F58B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E6C0C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1747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7FA6F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35C69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10A62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1842</w:t>
            </w:r>
          </w:p>
        </w:tc>
        <w:tc>
          <w:tcPr>
            <w:tcW w:w="435" w:type="pct"/>
            <w:gridSpan w:val="2"/>
            <w:tcBorders>
              <w:top w:val="single" w:sz="4" w:space="0" w:color="auto"/>
              <w:left w:val="single" w:sz="4" w:space="0" w:color="auto"/>
              <w:bottom w:val="single" w:sz="4" w:space="0" w:color="auto"/>
              <w:right w:val="single" w:sz="4" w:space="0" w:color="auto"/>
            </w:tcBorders>
            <w:hideMark/>
          </w:tcPr>
          <w:p w14:paraId="32C25C4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5B59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617BAA7F" w14:textId="77777777" w:rsidTr="00EA75B1">
        <w:trPr>
          <w:jc w:val="center"/>
        </w:trPr>
        <w:tc>
          <w:tcPr>
            <w:tcW w:w="1131" w:type="pct"/>
            <w:tcBorders>
              <w:top w:val="nil"/>
              <w:left w:val="single" w:sz="4" w:space="0" w:color="auto"/>
              <w:bottom w:val="nil"/>
              <w:right w:val="single" w:sz="4" w:space="0" w:color="auto"/>
            </w:tcBorders>
          </w:tcPr>
          <w:p w14:paraId="7BD8145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B9289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FB3EEF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E3668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E118F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889AD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796.0</w:t>
            </w:r>
          </w:p>
        </w:tc>
        <w:tc>
          <w:tcPr>
            <w:tcW w:w="435" w:type="pct"/>
            <w:gridSpan w:val="2"/>
            <w:tcBorders>
              <w:top w:val="single" w:sz="4" w:space="0" w:color="auto"/>
              <w:left w:val="single" w:sz="4" w:space="0" w:color="auto"/>
              <w:bottom w:val="single" w:sz="4" w:space="0" w:color="auto"/>
              <w:right w:val="single" w:sz="4" w:space="0" w:color="auto"/>
            </w:tcBorders>
            <w:hideMark/>
          </w:tcPr>
          <w:p w14:paraId="23A930C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20.0</w:t>
            </w:r>
          </w:p>
        </w:tc>
        <w:tc>
          <w:tcPr>
            <w:tcW w:w="607" w:type="pct"/>
            <w:gridSpan w:val="2"/>
            <w:tcBorders>
              <w:top w:val="single" w:sz="4" w:space="0" w:color="auto"/>
              <w:left w:val="single" w:sz="4" w:space="0" w:color="auto"/>
              <w:bottom w:val="single" w:sz="4" w:space="0" w:color="auto"/>
              <w:right w:val="single" w:sz="4" w:space="0" w:color="auto"/>
            </w:tcBorders>
            <w:hideMark/>
          </w:tcPr>
          <w:p w14:paraId="2CC01F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3B82EB3E" w14:textId="77777777" w:rsidTr="00EA75B1">
        <w:trPr>
          <w:jc w:val="center"/>
        </w:trPr>
        <w:tc>
          <w:tcPr>
            <w:tcW w:w="1131" w:type="pct"/>
            <w:tcBorders>
              <w:top w:val="nil"/>
              <w:left w:val="single" w:sz="4" w:space="0" w:color="auto"/>
              <w:bottom w:val="single" w:sz="4" w:space="0" w:color="auto"/>
              <w:right w:val="single" w:sz="4" w:space="0" w:color="auto"/>
            </w:tcBorders>
          </w:tcPr>
          <w:p w14:paraId="6048B89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0DDFB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169E1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1BBE73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A31E4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CD3AB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2663</w:t>
            </w:r>
          </w:p>
        </w:tc>
        <w:tc>
          <w:tcPr>
            <w:tcW w:w="435" w:type="pct"/>
            <w:gridSpan w:val="2"/>
            <w:tcBorders>
              <w:top w:val="single" w:sz="4" w:space="0" w:color="auto"/>
              <w:left w:val="single" w:sz="4" w:space="0" w:color="auto"/>
              <w:bottom w:val="single" w:sz="4" w:space="0" w:color="auto"/>
              <w:right w:val="single" w:sz="4" w:space="0" w:color="auto"/>
            </w:tcBorders>
            <w:hideMark/>
          </w:tcPr>
          <w:p w14:paraId="3852962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5694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1115E39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8876AA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fr-FR"/>
              </w:rPr>
              <w:t>DC_3A-28A_n77A</w:t>
            </w:r>
          </w:p>
        </w:tc>
        <w:tc>
          <w:tcPr>
            <w:tcW w:w="409" w:type="pct"/>
            <w:tcBorders>
              <w:top w:val="single" w:sz="4" w:space="0" w:color="auto"/>
              <w:left w:val="single" w:sz="4" w:space="0" w:color="auto"/>
              <w:bottom w:val="single" w:sz="4" w:space="0" w:color="auto"/>
              <w:right w:val="single" w:sz="4" w:space="0" w:color="auto"/>
            </w:tcBorders>
            <w:hideMark/>
          </w:tcPr>
          <w:p w14:paraId="6E12C32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D4D9F9"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1712.5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BB1194"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Yu Gothic"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9E38B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F308DE"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1807.5</w:t>
            </w:r>
          </w:p>
        </w:tc>
        <w:tc>
          <w:tcPr>
            <w:tcW w:w="435" w:type="pct"/>
            <w:gridSpan w:val="2"/>
            <w:tcBorders>
              <w:top w:val="single" w:sz="4" w:space="0" w:color="auto"/>
              <w:left w:val="single" w:sz="4" w:space="0" w:color="auto"/>
              <w:bottom w:val="single" w:sz="4" w:space="0" w:color="auto"/>
              <w:right w:val="single" w:sz="4" w:space="0" w:color="auto"/>
            </w:tcBorders>
            <w:hideMark/>
          </w:tcPr>
          <w:p w14:paraId="71A8098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68395C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ja-JP"/>
              </w:rPr>
              <w:t>N/A</w:t>
            </w:r>
          </w:p>
        </w:tc>
      </w:tr>
      <w:tr w:rsidR="00EB04D4" w:rsidRPr="006D3CF1" w14:paraId="778D2947" w14:textId="77777777" w:rsidTr="00EA75B1">
        <w:trPr>
          <w:jc w:val="center"/>
        </w:trPr>
        <w:tc>
          <w:tcPr>
            <w:tcW w:w="1131" w:type="pct"/>
            <w:tcBorders>
              <w:top w:val="nil"/>
              <w:left w:val="single" w:sz="4" w:space="0" w:color="auto"/>
              <w:bottom w:val="nil"/>
              <w:right w:val="single" w:sz="4" w:space="0" w:color="auto"/>
            </w:tcBorders>
          </w:tcPr>
          <w:p w14:paraId="0FC9BC3B"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946CDC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50CA1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65D829"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Yu Gothic"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223D6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49ADEE7"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770</w:t>
            </w:r>
          </w:p>
        </w:tc>
        <w:tc>
          <w:tcPr>
            <w:tcW w:w="435" w:type="pct"/>
            <w:gridSpan w:val="2"/>
            <w:tcBorders>
              <w:top w:val="single" w:sz="4" w:space="0" w:color="auto"/>
              <w:left w:val="single" w:sz="4" w:space="0" w:color="auto"/>
              <w:bottom w:val="single" w:sz="4" w:space="0" w:color="auto"/>
              <w:right w:val="single" w:sz="4" w:space="0" w:color="auto"/>
            </w:tcBorders>
            <w:hideMark/>
          </w:tcPr>
          <w:p w14:paraId="74663B2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Yu Gothic" w:hAnsi="Arial" w:cs="Arial"/>
                <w:sz w:val="18"/>
                <w:szCs w:val="18"/>
                <w:lang w:eastAsia="fr-FR"/>
              </w:rPr>
              <w:t>15.3</w:t>
            </w:r>
          </w:p>
        </w:tc>
        <w:tc>
          <w:tcPr>
            <w:tcW w:w="607" w:type="pct"/>
            <w:gridSpan w:val="2"/>
            <w:tcBorders>
              <w:top w:val="single" w:sz="4" w:space="0" w:color="auto"/>
              <w:left w:val="single" w:sz="4" w:space="0" w:color="auto"/>
              <w:bottom w:val="single" w:sz="4" w:space="0" w:color="auto"/>
              <w:right w:val="single" w:sz="4" w:space="0" w:color="auto"/>
            </w:tcBorders>
            <w:hideMark/>
          </w:tcPr>
          <w:p w14:paraId="10F73A8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Yu Gothic" w:hAnsi="Arial" w:cs="Arial"/>
                <w:sz w:val="18"/>
                <w:szCs w:val="18"/>
                <w:lang w:eastAsia="fr-FR"/>
              </w:rPr>
              <w:t>IMD3</w:t>
            </w:r>
          </w:p>
        </w:tc>
      </w:tr>
      <w:tr w:rsidR="00EB04D4" w:rsidRPr="006D3CF1" w14:paraId="0A40512D" w14:textId="77777777" w:rsidTr="00EA75B1">
        <w:trPr>
          <w:jc w:val="center"/>
        </w:trPr>
        <w:tc>
          <w:tcPr>
            <w:tcW w:w="1131" w:type="pct"/>
            <w:tcBorders>
              <w:top w:val="nil"/>
              <w:left w:val="single" w:sz="4" w:space="0" w:color="auto"/>
              <w:bottom w:val="nil"/>
              <w:right w:val="single" w:sz="4" w:space="0" w:color="auto"/>
            </w:tcBorders>
          </w:tcPr>
          <w:p w14:paraId="7D7579A2"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EC82AF9"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025545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4195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3209AAB"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Yu Gothic"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DA538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C3869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4195</w:t>
            </w:r>
          </w:p>
        </w:tc>
        <w:tc>
          <w:tcPr>
            <w:tcW w:w="435" w:type="pct"/>
            <w:gridSpan w:val="2"/>
            <w:tcBorders>
              <w:top w:val="single" w:sz="4" w:space="0" w:color="auto"/>
              <w:left w:val="single" w:sz="4" w:space="0" w:color="auto"/>
              <w:bottom w:val="single" w:sz="4" w:space="0" w:color="auto"/>
              <w:right w:val="single" w:sz="4" w:space="0" w:color="auto"/>
            </w:tcBorders>
            <w:hideMark/>
          </w:tcPr>
          <w:p w14:paraId="560EFDD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82CD05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ja-JP"/>
              </w:rPr>
              <w:t>N/A</w:t>
            </w:r>
          </w:p>
        </w:tc>
      </w:tr>
      <w:tr w:rsidR="00EB04D4" w:rsidRPr="006D3CF1" w14:paraId="55D919AC" w14:textId="77777777" w:rsidTr="00EA75B1">
        <w:trPr>
          <w:jc w:val="center"/>
        </w:trPr>
        <w:tc>
          <w:tcPr>
            <w:tcW w:w="1131" w:type="pct"/>
            <w:tcBorders>
              <w:top w:val="nil"/>
              <w:left w:val="single" w:sz="4" w:space="0" w:color="auto"/>
              <w:bottom w:val="nil"/>
              <w:right w:val="single" w:sz="4" w:space="0" w:color="auto"/>
            </w:tcBorders>
          </w:tcPr>
          <w:p w14:paraId="6076E318"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BF2EEF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C5DB4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7B4947"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Yu Gothic"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AB711F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3A180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1850</w:t>
            </w:r>
          </w:p>
        </w:tc>
        <w:tc>
          <w:tcPr>
            <w:tcW w:w="435" w:type="pct"/>
            <w:gridSpan w:val="2"/>
            <w:tcBorders>
              <w:top w:val="single" w:sz="4" w:space="0" w:color="auto"/>
              <w:left w:val="single" w:sz="4" w:space="0" w:color="auto"/>
              <w:bottom w:val="single" w:sz="4" w:space="0" w:color="auto"/>
              <w:right w:val="single" w:sz="4" w:space="0" w:color="auto"/>
            </w:tcBorders>
            <w:hideMark/>
          </w:tcPr>
          <w:p w14:paraId="7BB803A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Yu Gothic" w:hAnsi="Arial" w:cs="Arial"/>
                <w:sz w:val="18"/>
                <w:szCs w:val="18"/>
                <w:lang w:eastAsia="fr-FR"/>
              </w:rPr>
              <w:t>17.0</w:t>
            </w:r>
          </w:p>
        </w:tc>
        <w:tc>
          <w:tcPr>
            <w:tcW w:w="607" w:type="pct"/>
            <w:gridSpan w:val="2"/>
            <w:tcBorders>
              <w:top w:val="single" w:sz="4" w:space="0" w:color="auto"/>
              <w:left w:val="single" w:sz="4" w:space="0" w:color="auto"/>
              <w:bottom w:val="single" w:sz="4" w:space="0" w:color="auto"/>
              <w:right w:val="single" w:sz="4" w:space="0" w:color="auto"/>
            </w:tcBorders>
            <w:hideMark/>
          </w:tcPr>
          <w:p w14:paraId="5D71125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Yu Gothic" w:hAnsi="Arial" w:cs="Arial"/>
                <w:sz w:val="18"/>
                <w:szCs w:val="18"/>
                <w:lang w:eastAsia="fr-FR"/>
              </w:rPr>
              <w:t>IMD3</w:t>
            </w:r>
          </w:p>
        </w:tc>
      </w:tr>
      <w:tr w:rsidR="00EB04D4" w:rsidRPr="006D3CF1" w14:paraId="43C379D5" w14:textId="77777777" w:rsidTr="00EA75B1">
        <w:trPr>
          <w:jc w:val="center"/>
        </w:trPr>
        <w:tc>
          <w:tcPr>
            <w:tcW w:w="1131" w:type="pct"/>
            <w:tcBorders>
              <w:top w:val="nil"/>
              <w:left w:val="single" w:sz="4" w:space="0" w:color="auto"/>
              <w:bottom w:val="nil"/>
              <w:right w:val="single" w:sz="4" w:space="0" w:color="auto"/>
            </w:tcBorders>
          </w:tcPr>
          <w:p w14:paraId="04BAD0AD"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DE433A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9D2C2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735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B2F83B"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Yu Gothic"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AE9CE2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962BB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790</w:t>
            </w:r>
          </w:p>
        </w:tc>
        <w:tc>
          <w:tcPr>
            <w:tcW w:w="435" w:type="pct"/>
            <w:gridSpan w:val="2"/>
            <w:tcBorders>
              <w:top w:val="single" w:sz="4" w:space="0" w:color="auto"/>
              <w:left w:val="single" w:sz="4" w:space="0" w:color="auto"/>
              <w:bottom w:val="single" w:sz="4" w:space="0" w:color="auto"/>
              <w:right w:val="single" w:sz="4" w:space="0" w:color="auto"/>
            </w:tcBorders>
            <w:hideMark/>
          </w:tcPr>
          <w:p w14:paraId="2A1725B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50F372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ja-JP"/>
              </w:rPr>
              <w:t>N/A</w:t>
            </w:r>
          </w:p>
        </w:tc>
      </w:tr>
      <w:tr w:rsidR="00EB04D4" w:rsidRPr="006D3CF1" w14:paraId="6A8E75F2" w14:textId="77777777" w:rsidTr="00EA75B1">
        <w:trPr>
          <w:jc w:val="center"/>
        </w:trPr>
        <w:tc>
          <w:tcPr>
            <w:tcW w:w="1131" w:type="pct"/>
            <w:tcBorders>
              <w:top w:val="nil"/>
              <w:left w:val="single" w:sz="4" w:space="0" w:color="auto"/>
              <w:bottom w:val="single" w:sz="4" w:space="0" w:color="auto"/>
              <w:right w:val="single" w:sz="4" w:space="0" w:color="auto"/>
            </w:tcBorders>
          </w:tcPr>
          <w:p w14:paraId="3D25AFB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9D35A1E"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35322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3320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FD1C24E"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Yu Gothic"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D1816C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2DE3F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3320</w:t>
            </w:r>
          </w:p>
        </w:tc>
        <w:tc>
          <w:tcPr>
            <w:tcW w:w="435" w:type="pct"/>
            <w:gridSpan w:val="2"/>
            <w:tcBorders>
              <w:top w:val="single" w:sz="4" w:space="0" w:color="auto"/>
              <w:left w:val="single" w:sz="4" w:space="0" w:color="auto"/>
              <w:bottom w:val="single" w:sz="4" w:space="0" w:color="auto"/>
              <w:right w:val="single" w:sz="4" w:space="0" w:color="auto"/>
            </w:tcBorders>
            <w:hideMark/>
          </w:tcPr>
          <w:p w14:paraId="5B8EA21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9ED2AC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ja-JP"/>
              </w:rPr>
              <w:t>N/A</w:t>
            </w:r>
          </w:p>
        </w:tc>
      </w:tr>
      <w:tr w:rsidR="00EB04D4" w:rsidRPr="006D3CF1" w14:paraId="1CD33BDB" w14:textId="77777777" w:rsidTr="00EA75B1">
        <w:trPr>
          <w:jc w:val="center"/>
        </w:trPr>
        <w:tc>
          <w:tcPr>
            <w:tcW w:w="1131" w:type="pct"/>
            <w:tcBorders>
              <w:top w:val="nil"/>
              <w:left w:val="single" w:sz="4" w:space="0" w:color="auto"/>
              <w:bottom w:val="nil"/>
              <w:right w:val="single" w:sz="4" w:space="0" w:color="auto"/>
            </w:tcBorders>
            <w:hideMark/>
          </w:tcPr>
          <w:p w14:paraId="764FAF7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DC_3A_n28A-n75A</w:t>
            </w:r>
          </w:p>
          <w:p w14:paraId="6A0B26F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DC_3C_n28A-n75A</w:t>
            </w:r>
          </w:p>
        </w:tc>
        <w:tc>
          <w:tcPr>
            <w:tcW w:w="409" w:type="pct"/>
            <w:tcBorders>
              <w:top w:val="single" w:sz="4" w:space="0" w:color="auto"/>
              <w:left w:val="single" w:sz="4" w:space="0" w:color="auto"/>
              <w:bottom w:val="single" w:sz="4" w:space="0" w:color="auto"/>
              <w:right w:val="single" w:sz="4" w:space="0" w:color="auto"/>
            </w:tcBorders>
            <w:hideMark/>
          </w:tcPr>
          <w:p w14:paraId="48E1ED1A" w14:textId="77777777" w:rsidR="00EB04D4" w:rsidRPr="006D3CF1" w:rsidRDefault="00EB04D4" w:rsidP="00EA75B1">
            <w:pPr>
              <w:spacing w:after="0"/>
              <w:jc w:val="center"/>
              <w:rPr>
                <w:rFonts w:ascii="Arial" w:eastAsia="Yu Gothic" w:hAnsi="Arial" w:cs="Arial"/>
                <w:sz w:val="18"/>
                <w:szCs w:val="18"/>
              </w:rPr>
            </w:pPr>
            <w:r w:rsidRPr="006D3CF1">
              <w:rPr>
                <w:rFonts w:ascii="Arial" w:eastAsia="Yu Gothic" w:hAnsi="Arial" w:cs="Arial"/>
                <w:sz w:val="18"/>
                <w:szCs w:val="18"/>
                <w:lang w:eastAsia="fr-FR"/>
              </w:rPr>
              <w:t>B3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E51DA7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sz w:val="18"/>
                <w:lang w:eastAsia="fr-FR"/>
              </w:rPr>
              <w:t>1780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36967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36420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8F92E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Calibri" w:eastAsia="맑은 고딕" w:hAnsi="Calibri" w:cs="Arial"/>
                <w:sz w:val="18"/>
                <w:lang w:eastAsia="fr-FR"/>
              </w:rPr>
              <w:t>1875</w:t>
            </w:r>
          </w:p>
        </w:tc>
        <w:tc>
          <w:tcPr>
            <w:tcW w:w="435" w:type="pct"/>
            <w:gridSpan w:val="2"/>
            <w:tcBorders>
              <w:top w:val="single" w:sz="4" w:space="0" w:color="auto"/>
              <w:left w:val="single" w:sz="4" w:space="0" w:color="auto"/>
              <w:bottom w:val="single" w:sz="4" w:space="0" w:color="auto"/>
              <w:right w:val="single" w:sz="4" w:space="0" w:color="auto"/>
            </w:tcBorders>
            <w:hideMark/>
          </w:tcPr>
          <w:p w14:paraId="1503A70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2A60E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N/A</w:t>
            </w:r>
          </w:p>
        </w:tc>
      </w:tr>
      <w:tr w:rsidR="00EB04D4" w:rsidRPr="006D3CF1" w14:paraId="628D0489" w14:textId="77777777" w:rsidTr="00EA75B1">
        <w:trPr>
          <w:jc w:val="center"/>
        </w:trPr>
        <w:tc>
          <w:tcPr>
            <w:tcW w:w="1131" w:type="pct"/>
            <w:tcBorders>
              <w:top w:val="nil"/>
              <w:left w:val="single" w:sz="4" w:space="0" w:color="auto"/>
              <w:bottom w:val="nil"/>
              <w:right w:val="single" w:sz="4" w:space="0" w:color="auto"/>
            </w:tcBorders>
          </w:tcPr>
          <w:p w14:paraId="6EAC0929"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8E86A7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749721B" w14:textId="77777777" w:rsidR="00EB04D4" w:rsidRPr="006D3CF1" w:rsidRDefault="00EB04D4" w:rsidP="00EA75B1">
            <w:pPr>
              <w:spacing w:after="0"/>
              <w:jc w:val="center"/>
              <w:rPr>
                <w:rFonts w:ascii="Arial" w:eastAsia="Yu Gothic" w:hAnsi="Arial" w:cs="Arial"/>
                <w:sz w:val="18"/>
                <w:szCs w:val="18"/>
              </w:rPr>
            </w:pPr>
            <w:r w:rsidRPr="006D3CF1">
              <w:rPr>
                <w:rFonts w:ascii="Arial" w:eastAsia="맑은 고딕" w:hAnsi="Arial" w:cs="Arial"/>
                <w:sz w:val="18"/>
                <w:lang w:eastAsia="fr-FR"/>
              </w:rPr>
              <w:t>708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7AB60F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4B3671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18730F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Calibri" w:eastAsia="맑은 고딕" w:hAnsi="Calibri" w:cs="Arial"/>
                <w:sz w:val="18"/>
                <w:lang w:eastAsia="fr-FR"/>
              </w:rPr>
              <w:t>763</w:t>
            </w:r>
          </w:p>
        </w:tc>
        <w:tc>
          <w:tcPr>
            <w:tcW w:w="435" w:type="pct"/>
            <w:gridSpan w:val="2"/>
            <w:tcBorders>
              <w:top w:val="single" w:sz="4" w:space="0" w:color="auto"/>
              <w:left w:val="single" w:sz="4" w:space="0" w:color="auto"/>
              <w:bottom w:val="single" w:sz="4" w:space="0" w:color="auto"/>
              <w:right w:val="single" w:sz="4" w:space="0" w:color="auto"/>
            </w:tcBorders>
            <w:hideMark/>
          </w:tcPr>
          <w:p w14:paraId="3A6DD8A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31E7576"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N/A</w:t>
            </w:r>
          </w:p>
        </w:tc>
      </w:tr>
      <w:tr w:rsidR="00EB04D4" w:rsidRPr="006D3CF1" w14:paraId="600B4D1F" w14:textId="77777777" w:rsidTr="00EA75B1">
        <w:trPr>
          <w:jc w:val="center"/>
        </w:trPr>
        <w:tc>
          <w:tcPr>
            <w:tcW w:w="1131" w:type="pct"/>
            <w:tcBorders>
              <w:top w:val="nil"/>
              <w:left w:val="single" w:sz="4" w:space="0" w:color="auto"/>
              <w:bottom w:val="single" w:sz="4" w:space="0" w:color="auto"/>
              <w:right w:val="single" w:sz="4" w:space="0" w:color="auto"/>
            </w:tcBorders>
          </w:tcPr>
          <w:p w14:paraId="56F3DF59"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4CC428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n75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B213626" w14:textId="77777777" w:rsidR="00EB04D4" w:rsidRPr="006D3CF1" w:rsidRDefault="00EB04D4" w:rsidP="00EA75B1">
            <w:pPr>
              <w:spacing w:after="0"/>
              <w:jc w:val="center"/>
              <w:rPr>
                <w:rFonts w:ascii="Arial" w:eastAsia="Yu Gothic" w:hAnsi="Arial" w:cs="Arial"/>
                <w:sz w:val="18"/>
                <w:szCs w:val="18"/>
              </w:rPr>
            </w:pPr>
            <w:r w:rsidRPr="006D3CF1">
              <w:rPr>
                <w:rFonts w:ascii="Arial" w:eastAsia="맑은 고딕" w:hAnsi="Arial" w:cs="Arial"/>
                <w:color w:val="000000"/>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427020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color w:val="000000"/>
                <w:sz w:val="18"/>
                <w:lang w:eastAsia="fr-FR"/>
              </w:rPr>
              <w:t>-</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784D50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DED404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Calibri" w:eastAsia="맑은 고딕" w:hAnsi="Calibri" w:cs="Arial"/>
                <w:color w:val="000000"/>
                <w:sz w:val="18"/>
                <w:lang w:eastAsia="fr-FR"/>
              </w:rPr>
              <w:t>1436</w:t>
            </w:r>
          </w:p>
        </w:tc>
        <w:tc>
          <w:tcPr>
            <w:tcW w:w="435" w:type="pct"/>
            <w:gridSpan w:val="2"/>
            <w:tcBorders>
              <w:top w:val="single" w:sz="4" w:space="0" w:color="auto"/>
              <w:left w:val="single" w:sz="4" w:space="0" w:color="auto"/>
              <w:bottom w:val="single" w:sz="4" w:space="0" w:color="auto"/>
              <w:right w:val="single" w:sz="4" w:space="0" w:color="auto"/>
            </w:tcBorders>
            <w:hideMark/>
          </w:tcPr>
          <w:p w14:paraId="11C7389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3.3</w:t>
            </w:r>
          </w:p>
        </w:tc>
        <w:tc>
          <w:tcPr>
            <w:tcW w:w="607" w:type="pct"/>
            <w:gridSpan w:val="2"/>
            <w:tcBorders>
              <w:top w:val="single" w:sz="4" w:space="0" w:color="auto"/>
              <w:left w:val="single" w:sz="4" w:space="0" w:color="auto"/>
              <w:bottom w:val="single" w:sz="4" w:space="0" w:color="auto"/>
              <w:right w:val="single" w:sz="4" w:space="0" w:color="auto"/>
            </w:tcBorders>
            <w:hideMark/>
          </w:tcPr>
          <w:p w14:paraId="22D1A74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IMD5</w:t>
            </w:r>
          </w:p>
        </w:tc>
      </w:tr>
      <w:tr w:rsidR="00EB04D4" w:rsidRPr="006D3CF1" w14:paraId="354C372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C9A818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DC_3A_n28A-n77A</w:t>
            </w:r>
          </w:p>
        </w:tc>
        <w:tc>
          <w:tcPr>
            <w:tcW w:w="409" w:type="pct"/>
            <w:tcBorders>
              <w:top w:val="single" w:sz="4" w:space="0" w:color="auto"/>
              <w:left w:val="single" w:sz="4" w:space="0" w:color="auto"/>
              <w:bottom w:val="single" w:sz="4" w:space="0" w:color="auto"/>
              <w:right w:val="single" w:sz="4" w:space="0" w:color="auto"/>
            </w:tcBorders>
            <w:hideMark/>
          </w:tcPr>
          <w:p w14:paraId="3E687ED3" w14:textId="77777777" w:rsidR="00EB04D4" w:rsidRPr="006D3CF1" w:rsidRDefault="00EB04D4" w:rsidP="00EA75B1">
            <w:pPr>
              <w:spacing w:after="0"/>
              <w:jc w:val="center"/>
              <w:rPr>
                <w:rFonts w:ascii="Arial" w:eastAsia="Yu Gothic" w:hAnsi="Arial" w:cs="Arial"/>
                <w:sz w:val="18"/>
                <w:szCs w:val="18"/>
              </w:rPr>
            </w:pPr>
            <w:r w:rsidRPr="006D3CF1">
              <w:rPr>
                <w:rFonts w:ascii="Arial" w:eastAsia="Times New Roman" w:hAnsi="Arial" w:cs="Arial"/>
                <w:sz w:val="18"/>
                <w:szCs w:val="18"/>
                <w:lang w:eastAsia="ja-JP"/>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9D6298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035DA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2CD26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912B4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3A36763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66329E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ja-JP"/>
              </w:rPr>
              <w:t>N/A</w:t>
            </w:r>
          </w:p>
        </w:tc>
      </w:tr>
      <w:tr w:rsidR="00EB04D4" w:rsidRPr="006D3CF1" w14:paraId="4B036021" w14:textId="77777777" w:rsidTr="00EA75B1">
        <w:trPr>
          <w:jc w:val="center"/>
        </w:trPr>
        <w:tc>
          <w:tcPr>
            <w:tcW w:w="1131" w:type="pct"/>
            <w:tcBorders>
              <w:top w:val="nil"/>
              <w:left w:val="single" w:sz="4" w:space="0" w:color="auto"/>
              <w:bottom w:val="nil"/>
              <w:right w:val="single" w:sz="4" w:space="0" w:color="auto"/>
            </w:tcBorders>
          </w:tcPr>
          <w:p w14:paraId="47ED772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C015A79" w14:textId="77777777" w:rsidR="00EB04D4" w:rsidRPr="006D3CF1" w:rsidRDefault="00EB04D4" w:rsidP="00EA75B1">
            <w:pPr>
              <w:spacing w:after="0"/>
              <w:jc w:val="center"/>
              <w:rPr>
                <w:rFonts w:ascii="Arial" w:eastAsia="Yu Gothic" w:hAnsi="Arial" w:cs="Arial"/>
                <w:sz w:val="18"/>
                <w:szCs w:val="18"/>
              </w:rPr>
            </w:pPr>
            <w:r w:rsidRPr="006D3CF1">
              <w:rPr>
                <w:rFonts w:ascii="Arial" w:eastAsia="Times New Roman" w:hAnsi="Arial" w:cs="Arial"/>
                <w:sz w:val="18"/>
                <w:szCs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F8DA7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733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E16FC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E8A04C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E5235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788</w:t>
            </w:r>
          </w:p>
        </w:tc>
        <w:tc>
          <w:tcPr>
            <w:tcW w:w="435" w:type="pct"/>
            <w:gridSpan w:val="2"/>
            <w:tcBorders>
              <w:top w:val="single" w:sz="4" w:space="0" w:color="auto"/>
              <w:left w:val="single" w:sz="4" w:space="0" w:color="auto"/>
              <w:bottom w:val="single" w:sz="4" w:space="0" w:color="auto"/>
              <w:right w:val="single" w:sz="4" w:space="0" w:color="auto"/>
            </w:tcBorders>
            <w:hideMark/>
          </w:tcPr>
          <w:p w14:paraId="2488FE5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6934679"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ja-JP"/>
              </w:rPr>
              <w:t>N/A</w:t>
            </w:r>
          </w:p>
        </w:tc>
      </w:tr>
      <w:tr w:rsidR="00EB04D4" w:rsidRPr="006D3CF1" w14:paraId="149C13F6" w14:textId="77777777" w:rsidTr="00EA75B1">
        <w:trPr>
          <w:jc w:val="center"/>
        </w:trPr>
        <w:tc>
          <w:tcPr>
            <w:tcW w:w="1131" w:type="pct"/>
            <w:tcBorders>
              <w:top w:val="nil"/>
              <w:left w:val="single" w:sz="4" w:space="0" w:color="auto"/>
              <w:bottom w:val="nil"/>
              <w:right w:val="single" w:sz="4" w:space="0" w:color="auto"/>
            </w:tcBorders>
          </w:tcPr>
          <w:p w14:paraId="5B8BB977"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A56DE27" w14:textId="77777777" w:rsidR="00EB04D4" w:rsidRPr="006D3CF1" w:rsidRDefault="00EB04D4" w:rsidP="00EA75B1">
            <w:pPr>
              <w:spacing w:after="0"/>
              <w:jc w:val="center"/>
              <w:rPr>
                <w:rFonts w:ascii="Arial" w:eastAsia="Yu Gothic" w:hAnsi="Arial" w:cs="Arial"/>
                <w:sz w:val="18"/>
                <w:szCs w:val="18"/>
              </w:rPr>
            </w:pPr>
            <w:r w:rsidRPr="006D3CF1">
              <w:rPr>
                <w:rFonts w:ascii="Arial" w:eastAsia="Times New Roman" w:hAnsi="Arial" w:cs="Arial"/>
                <w:sz w:val="18"/>
                <w:szCs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95426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223BA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56FFF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A5493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4173</w:t>
            </w:r>
          </w:p>
        </w:tc>
        <w:tc>
          <w:tcPr>
            <w:tcW w:w="435" w:type="pct"/>
            <w:gridSpan w:val="2"/>
            <w:tcBorders>
              <w:top w:val="single" w:sz="4" w:space="0" w:color="auto"/>
              <w:left w:val="single" w:sz="4" w:space="0" w:color="auto"/>
              <w:bottom w:val="single" w:sz="4" w:space="0" w:color="auto"/>
              <w:right w:val="single" w:sz="4" w:space="0" w:color="auto"/>
            </w:tcBorders>
            <w:hideMark/>
          </w:tcPr>
          <w:p w14:paraId="4DF7AC0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15.9</w:t>
            </w:r>
          </w:p>
        </w:tc>
        <w:tc>
          <w:tcPr>
            <w:tcW w:w="607" w:type="pct"/>
            <w:gridSpan w:val="2"/>
            <w:tcBorders>
              <w:top w:val="single" w:sz="4" w:space="0" w:color="auto"/>
              <w:left w:val="single" w:sz="4" w:space="0" w:color="auto"/>
              <w:bottom w:val="single" w:sz="4" w:space="0" w:color="auto"/>
              <w:right w:val="single" w:sz="4" w:space="0" w:color="auto"/>
            </w:tcBorders>
            <w:hideMark/>
          </w:tcPr>
          <w:p w14:paraId="3190A1C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IMD3</w:t>
            </w:r>
          </w:p>
        </w:tc>
      </w:tr>
      <w:tr w:rsidR="00EB04D4" w:rsidRPr="006D3CF1" w14:paraId="2279FA6F" w14:textId="77777777" w:rsidTr="00EA75B1">
        <w:trPr>
          <w:jc w:val="center"/>
        </w:trPr>
        <w:tc>
          <w:tcPr>
            <w:tcW w:w="1131" w:type="pct"/>
            <w:tcBorders>
              <w:top w:val="nil"/>
              <w:left w:val="single" w:sz="4" w:space="0" w:color="auto"/>
              <w:bottom w:val="nil"/>
              <w:right w:val="single" w:sz="4" w:space="0" w:color="auto"/>
            </w:tcBorders>
          </w:tcPr>
          <w:p w14:paraId="42B679B7"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D6847E8" w14:textId="77777777" w:rsidR="00EB04D4" w:rsidRPr="006D3CF1" w:rsidRDefault="00EB04D4" w:rsidP="00EA75B1">
            <w:pPr>
              <w:spacing w:after="0"/>
              <w:jc w:val="center"/>
              <w:rPr>
                <w:rFonts w:ascii="Arial" w:eastAsia="Yu Gothic" w:hAnsi="Arial" w:cs="Arial"/>
                <w:sz w:val="18"/>
                <w:szCs w:val="18"/>
              </w:rPr>
            </w:pPr>
            <w:r w:rsidRPr="006D3CF1">
              <w:rPr>
                <w:rFonts w:ascii="Arial" w:eastAsia="Times New Roman" w:hAnsi="Arial" w:cs="Arial"/>
                <w:sz w:val="18"/>
                <w:szCs w:val="18"/>
                <w:lang w:eastAsia="ja-JP"/>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9B74B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1712.5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DA280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3ED60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A4E49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1807.5</w:t>
            </w:r>
          </w:p>
        </w:tc>
        <w:tc>
          <w:tcPr>
            <w:tcW w:w="435" w:type="pct"/>
            <w:gridSpan w:val="2"/>
            <w:tcBorders>
              <w:top w:val="single" w:sz="4" w:space="0" w:color="auto"/>
              <w:left w:val="single" w:sz="4" w:space="0" w:color="auto"/>
              <w:bottom w:val="single" w:sz="4" w:space="0" w:color="auto"/>
              <w:right w:val="single" w:sz="4" w:space="0" w:color="auto"/>
            </w:tcBorders>
            <w:hideMark/>
          </w:tcPr>
          <w:p w14:paraId="5FE16059"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43A0FB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sz w:val="18"/>
                <w:lang w:eastAsia="ko-KR"/>
              </w:rPr>
              <w:t>N/A</w:t>
            </w:r>
          </w:p>
        </w:tc>
      </w:tr>
      <w:tr w:rsidR="00EB04D4" w:rsidRPr="006D3CF1" w14:paraId="011FDDC2" w14:textId="77777777" w:rsidTr="00EA75B1">
        <w:trPr>
          <w:jc w:val="center"/>
        </w:trPr>
        <w:tc>
          <w:tcPr>
            <w:tcW w:w="1131" w:type="pct"/>
            <w:tcBorders>
              <w:top w:val="nil"/>
              <w:left w:val="single" w:sz="4" w:space="0" w:color="auto"/>
              <w:bottom w:val="nil"/>
              <w:right w:val="single" w:sz="4" w:space="0" w:color="auto"/>
            </w:tcBorders>
          </w:tcPr>
          <w:p w14:paraId="3C894014"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86C0B3D" w14:textId="77777777" w:rsidR="00EB04D4" w:rsidRPr="006D3CF1" w:rsidRDefault="00EB04D4" w:rsidP="00EA75B1">
            <w:pPr>
              <w:spacing w:after="0"/>
              <w:jc w:val="center"/>
              <w:rPr>
                <w:rFonts w:ascii="Arial" w:eastAsia="Yu Gothic" w:hAnsi="Arial" w:cs="Arial"/>
                <w:sz w:val="18"/>
                <w:szCs w:val="18"/>
              </w:rPr>
            </w:pPr>
            <w:r w:rsidRPr="006D3CF1">
              <w:rPr>
                <w:rFonts w:ascii="Arial" w:eastAsia="Times New Roman" w:hAnsi="Arial" w:cs="Arial"/>
                <w:sz w:val="18"/>
                <w:szCs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F82A6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7FAC6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04BB7D"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99715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770</w:t>
            </w:r>
          </w:p>
        </w:tc>
        <w:tc>
          <w:tcPr>
            <w:tcW w:w="435" w:type="pct"/>
            <w:gridSpan w:val="2"/>
            <w:tcBorders>
              <w:top w:val="single" w:sz="4" w:space="0" w:color="auto"/>
              <w:left w:val="single" w:sz="4" w:space="0" w:color="auto"/>
              <w:bottom w:val="single" w:sz="4" w:space="0" w:color="auto"/>
              <w:right w:val="single" w:sz="4" w:space="0" w:color="auto"/>
            </w:tcBorders>
            <w:hideMark/>
          </w:tcPr>
          <w:p w14:paraId="589EFD8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15.3</w:t>
            </w:r>
          </w:p>
        </w:tc>
        <w:tc>
          <w:tcPr>
            <w:tcW w:w="607" w:type="pct"/>
            <w:gridSpan w:val="2"/>
            <w:tcBorders>
              <w:top w:val="single" w:sz="4" w:space="0" w:color="auto"/>
              <w:left w:val="single" w:sz="4" w:space="0" w:color="auto"/>
              <w:bottom w:val="single" w:sz="4" w:space="0" w:color="auto"/>
              <w:right w:val="single" w:sz="4" w:space="0" w:color="auto"/>
            </w:tcBorders>
            <w:hideMark/>
          </w:tcPr>
          <w:p w14:paraId="667066A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ja-JP"/>
              </w:rPr>
              <w:t>IMD3</w:t>
            </w:r>
          </w:p>
        </w:tc>
      </w:tr>
      <w:tr w:rsidR="00EB04D4" w:rsidRPr="006D3CF1" w14:paraId="123151FE" w14:textId="77777777" w:rsidTr="00EA75B1">
        <w:trPr>
          <w:jc w:val="center"/>
        </w:trPr>
        <w:tc>
          <w:tcPr>
            <w:tcW w:w="1131" w:type="pct"/>
            <w:tcBorders>
              <w:top w:val="nil"/>
              <w:left w:val="single" w:sz="4" w:space="0" w:color="auto"/>
              <w:bottom w:val="single" w:sz="4" w:space="0" w:color="auto"/>
              <w:right w:val="single" w:sz="4" w:space="0" w:color="auto"/>
            </w:tcBorders>
          </w:tcPr>
          <w:p w14:paraId="3E8B05F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67087D4" w14:textId="77777777" w:rsidR="00EB04D4" w:rsidRPr="006D3CF1" w:rsidRDefault="00EB04D4" w:rsidP="00EA75B1">
            <w:pPr>
              <w:spacing w:after="0"/>
              <w:jc w:val="center"/>
              <w:rPr>
                <w:rFonts w:ascii="Arial" w:eastAsia="Yu Gothic" w:hAnsi="Arial" w:cs="Arial"/>
                <w:sz w:val="18"/>
                <w:szCs w:val="18"/>
              </w:rPr>
            </w:pPr>
            <w:r w:rsidRPr="006D3CF1">
              <w:rPr>
                <w:rFonts w:ascii="Arial" w:eastAsia="Times New Roman" w:hAnsi="Arial" w:cs="Arial"/>
                <w:sz w:val="18"/>
                <w:szCs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617D70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4195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A15A6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15C4A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25631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4195</w:t>
            </w:r>
          </w:p>
        </w:tc>
        <w:tc>
          <w:tcPr>
            <w:tcW w:w="435" w:type="pct"/>
            <w:gridSpan w:val="2"/>
            <w:tcBorders>
              <w:top w:val="single" w:sz="4" w:space="0" w:color="auto"/>
              <w:left w:val="single" w:sz="4" w:space="0" w:color="auto"/>
              <w:bottom w:val="single" w:sz="4" w:space="0" w:color="auto"/>
              <w:right w:val="single" w:sz="4" w:space="0" w:color="auto"/>
            </w:tcBorders>
            <w:hideMark/>
          </w:tcPr>
          <w:p w14:paraId="4356C32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8923D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r>
      <w:tr w:rsidR="00EB04D4" w:rsidRPr="006D3CF1" w14:paraId="7282045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923310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ja-JP"/>
              </w:rPr>
              <w:t>DC_3A-28A_n38A</w:t>
            </w:r>
          </w:p>
        </w:tc>
        <w:tc>
          <w:tcPr>
            <w:tcW w:w="409" w:type="pct"/>
            <w:tcBorders>
              <w:top w:val="single" w:sz="4" w:space="0" w:color="auto"/>
              <w:left w:val="single" w:sz="4" w:space="0" w:color="auto"/>
              <w:bottom w:val="single" w:sz="4" w:space="0" w:color="auto"/>
              <w:right w:val="single" w:sz="4" w:space="0" w:color="auto"/>
            </w:tcBorders>
            <w:hideMark/>
          </w:tcPr>
          <w:p w14:paraId="261D86E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sz w:val="18"/>
                <w:szCs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CD3B2F"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6470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2FB8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D622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67F1CB9C" w14:textId="77777777" w:rsidR="00EB04D4" w:rsidRPr="006D3CF1" w:rsidRDefault="00EB04D4" w:rsidP="00EA75B1">
            <w:pPr>
              <w:spacing w:after="0"/>
              <w:jc w:val="center"/>
              <w:rPr>
                <w:rFonts w:ascii="Arial" w:eastAsia="Times New Roman" w:hAnsi="Arial"/>
                <w:sz w:val="18"/>
                <w:szCs w:val="18"/>
                <w:lang w:eastAsia="ja-JP"/>
              </w:rPr>
            </w:pPr>
            <w:r w:rsidRPr="006D3CF1">
              <w:rPr>
                <w:rFonts w:ascii="Arial" w:eastAsia="Times New Roman" w:hAnsi="Arial" w:cs="Arial"/>
                <w:sz w:val="18"/>
                <w:szCs w:val="18"/>
                <w:lang w:eastAsia="zh-CN"/>
              </w:rPr>
              <w:t>26.0</w:t>
            </w:r>
          </w:p>
        </w:tc>
        <w:tc>
          <w:tcPr>
            <w:tcW w:w="607" w:type="pct"/>
            <w:gridSpan w:val="2"/>
            <w:tcBorders>
              <w:top w:val="single" w:sz="4" w:space="0" w:color="auto"/>
              <w:left w:val="single" w:sz="4" w:space="0" w:color="auto"/>
              <w:bottom w:val="single" w:sz="4" w:space="0" w:color="auto"/>
              <w:right w:val="single" w:sz="4" w:space="0" w:color="auto"/>
            </w:tcBorders>
            <w:hideMark/>
          </w:tcPr>
          <w:p w14:paraId="421D20D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IMD2</w:t>
            </w:r>
          </w:p>
        </w:tc>
      </w:tr>
      <w:tr w:rsidR="00EB04D4" w:rsidRPr="006D3CF1" w14:paraId="05AFD954" w14:textId="77777777" w:rsidTr="00EA75B1">
        <w:trPr>
          <w:jc w:val="center"/>
        </w:trPr>
        <w:tc>
          <w:tcPr>
            <w:tcW w:w="1131" w:type="pct"/>
            <w:tcBorders>
              <w:top w:val="nil"/>
              <w:left w:val="single" w:sz="4" w:space="0" w:color="auto"/>
              <w:bottom w:val="nil"/>
              <w:right w:val="single" w:sz="4" w:space="0" w:color="auto"/>
            </w:tcBorders>
          </w:tcPr>
          <w:p w14:paraId="00EE5455"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225EDC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sz w:val="18"/>
                <w:szCs w:val="18"/>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41F241E"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B93C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4F53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84CAA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765</w:t>
            </w:r>
          </w:p>
        </w:tc>
        <w:tc>
          <w:tcPr>
            <w:tcW w:w="435" w:type="pct"/>
            <w:gridSpan w:val="2"/>
            <w:tcBorders>
              <w:top w:val="single" w:sz="4" w:space="0" w:color="auto"/>
              <w:left w:val="single" w:sz="4" w:space="0" w:color="auto"/>
              <w:bottom w:val="single" w:sz="4" w:space="0" w:color="auto"/>
              <w:right w:val="single" w:sz="4" w:space="0" w:color="auto"/>
            </w:tcBorders>
            <w:hideMark/>
          </w:tcPr>
          <w:p w14:paraId="1040F083" w14:textId="77777777" w:rsidR="00EB04D4" w:rsidRPr="006D3CF1" w:rsidRDefault="00EB04D4" w:rsidP="00EA75B1">
            <w:pPr>
              <w:spacing w:after="0"/>
              <w:jc w:val="center"/>
              <w:rPr>
                <w:rFonts w:ascii="Arial" w:eastAsia="Times New Roman" w:hAnsi="Arial"/>
                <w:sz w:val="18"/>
                <w:szCs w:val="18"/>
                <w:lang w:eastAsia="ja-JP"/>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6577F0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r>
      <w:tr w:rsidR="00EB04D4" w:rsidRPr="006D3CF1" w14:paraId="6BB0EF50" w14:textId="77777777" w:rsidTr="00EA75B1">
        <w:trPr>
          <w:jc w:val="center"/>
        </w:trPr>
        <w:tc>
          <w:tcPr>
            <w:tcW w:w="1131" w:type="pct"/>
            <w:tcBorders>
              <w:top w:val="nil"/>
              <w:left w:val="single" w:sz="4" w:space="0" w:color="auto"/>
              <w:bottom w:val="nil"/>
              <w:right w:val="single" w:sz="4" w:space="0" w:color="auto"/>
            </w:tcBorders>
          </w:tcPr>
          <w:p w14:paraId="46311314"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3B5BC8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sz w:val="18"/>
                <w:szCs w:val="18"/>
                <w:lang w:eastAsia="ko-KR"/>
              </w:rPr>
              <w:t>n38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0DA3B0"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2580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C4D76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C10A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B8A0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2580</w:t>
            </w:r>
          </w:p>
        </w:tc>
        <w:tc>
          <w:tcPr>
            <w:tcW w:w="435" w:type="pct"/>
            <w:gridSpan w:val="2"/>
            <w:tcBorders>
              <w:top w:val="single" w:sz="4" w:space="0" w:color="auto"/>
              <w:left w:val="single" w:sz="4" w:space="0" w:color="auto"/>
              <w:bottom w:val="single" w:sz="4" w:space="0" w:color="auto"/>
              <w:right w:val="single" w:sz="4" w:space="0" w:color="auto"/>
            </w:tcBorders>
            <w:hideMark/>
          </w:tcPr>
          <w:p w14:paraId="7FE0167D" w14:textId="77777777" w:rsidR="00EB04D4" w:rsidRPr="006D3CF1" w:rsidRDefault="00EB04D4" w:rsidP="00EA75B1">
            <w:pPr>
              <w:spacing w:after="0"/>
              <w:jc w:val="center"/>
              <w:rPr>
                <w:rFonts w:ascii="Arial" w:eastAsia="Times New Roman" w:hAnsi="Arial"/>
                <w:sz w:val="18"/>
                <w:szCs w:val="18"/>
                <w:lang w:eastAsia="ja-JP"/>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2CBB37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ja-JP"/>
              </w:rPr>
              <w:t>N/A</w:t>
            </w:r>
          </w:p>
        </w:tc>
      </w:tr>
      <w:tr w:rsidR="00EB04D4" w:rsidRPr="006D3CF1" w14:paraId="26F240AE" w14:textId="77777777" w:rsidTr="00EA75B1">
        <w:trPr>
          <w:jc w:val="center"/>
        </w:trPr>
        <w:tc>
          <w:tcPr>
            <w:tcW w:w="1131" w:type="pct"/>
            <w:tcBorders>
              <w:top w:val="nil"/>
              <w:left w:val="single" w:sz="4" w:space="0" w:color="auto"/>
              <w:bottom w:val="nil"/>
              <w:right w:val="single" w:sz="4" w:space="0" w:color="auto"/>
            </w:tcBorders>
          </w:tcPr>
          <w:p w14:paraId="7DD9BF67"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590CFA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79F4A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1780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ACA2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F472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5D8E4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1875</w:t>
            </w:r>
          </w:p>
        </w:tc>
        <w:tc>
          <w:tcPr>
            <w:tcW w:w="435" w:type="pct"/>
            <w:gridSpan w:val="2"/>
            <w:tcBorders>
              <w:top w:val="single" w:sz="4" w:space="0" w:color="auto"/>
              <w:left w:val="single" w:sz="4" w:space="0" w:color="auto"/>
              <w:bottom w:val="single" w:sz="4" w:space="0" w:color="auto"/>
              <w:right w:val="single" w:sz="4" w:space="0" w:color="auto"/>
            </w:tcBorders>
            <w:hideMark/>
          </w:tcPr>
          <w:p w14:paraId="3CD41951" w14:textId="77777777" w:rsidR="00EB04D4" w:rsidRPr="006D3CF1" w:rsidRDefault="00EB04D4" w:rsidP="00EA75B1">
            <w:pPr>
              <w:spacing w:after="0"/>
              <w:jc w:val="center"/>
              <w:rPr>
                <w:rFonts w:ascii="Arial" w:eastAsia="Times New Roman" w:hAnsi="Arial"/>
                <w:sz w:val="18"/>
                <w:szCs w:val="18"/>
                <w:lang w:eastAsia="ja-JP"/>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FDC068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ja-JP"/>
              </w:rPr>
              <w:t>N/A</w:t>
            </w:r>
          </w:p>
        </w:tc>
      </w:tr>
      <w:tr w:rsidR="00EB04D4" w:rsidRPr="006D3CF1" w14:paraId="648D1BF1" w14:textId="77777777" w:rsidTr="00EA75B1">
        <w:trPr>
          <w:jc w:val="center"/>
        </w:trPr>
        <w:tc>
          <w:tcPr>
            <w:tcW w:w="1131" w:type="pct"/>
            <w:tcBorders>
              <w:top w:val="nil"/>
              <w:left w:val="single" w:sz="4" w:space="0" w:color="auto"/>
              <w:bottom w:val="nil"/>
              <w:right w:val="single" w:sz="4" w:space="0" w:color="auto"/>
            </w:tcBorders>
          </w:tcPr>
          <w:p w14:paraId="36A8276E"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BFD8717"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8347F47"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103C5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8C7F8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934F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fr-F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5065BD3A" w14:textId="77777777" w:rsidR="00EB04D4" w:rsidRPr="006D3CF1" w:rsidRDefault="00EB04D4" w:rsidP="00EA75B1">
            <w:pPr>
              <w:spacing w:after="0"/>
              <w:jc w:val="center"/>
              <w:rPr>
                <w:rFonts w:ascii="Arial" w:eastAsia="Times New Roman" w:hAnsi="Arial"/>
                <w:sz w:val="18"/>
                <w:szCs w:val="18"/>
                <w:lang w:eastAsia="ja-JP"/>
              </w:rPr>
            </w:pPr>
            <w:r w:rsidRPr="006D3CF1">
              <w:rPr>
                <w:rFonts w:ascii="Arial" w:eastAsia="Times New Roman" w:hAnsi="Arial" w:cs="Arial"/>
                <w:sz w:val="18"/>
                <w:szCs w:val="18"/>
                <w:lang w:eastAsia="fr-FR"/>
              </w:rPr>
              <w:t>20.0</w:t>
            </w:r>
          </w:p>
        </w:tc>
        <w:tc>
          <w:tcPr>
            <w:tcW w:w="607" w:type="pct"/>
            <w:gridSpan w:val="2"/>
            <w:tcBorders>
              <w:top w:val="single" w:sz="4" w:space="0" w:color="auto"/>
              <w:left w:val="single" w:sz="4" w:space="0" w:color="auto"/>
              <w:bottom w:val="single" w:sz="4" w:space="0" w:color="auto"/>
              <w:right w:val="single" w:sz="4" w:space="0" w:color="auto"/>
            </w:tcBorders>
            <w:hideMark/>
          </w:tcPr>
          <w:p w14:paraId="6A19382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IMD2</w:t>
            </w:r>
            <w:r w:rsidRPr="006D3CF1">
              <w:rPr>
                <w:rFonts w:ascii="Arial" w:eastAsia="Times New Roman" w:hAnsi="Arial" w:cs="Arial"/>
                <w:sz w:val="18"/>
                <w:szCs w:val="18"/>
                <w:vertAlign w:val="superscript"/>
                <w:lang w:eastAsia="fr-FR"/>
              </w:rPr>
              <w:t>1</w:t>
            </w:r>
          </w:p>
        </w:tc>
      </w:tr>
      <w:tr w:rsidR="00EB04D4" w:rsidRPr="006D3CF1" w14:paraId="690691C0" w14:textId="77777777" w:rsidTr="00EA75B1">
        <w:trPr>
          <w:jc w:val="center"/>
        </w:trPr>
        <w:tc>
          <w:tcPr>
            <w:tcW w:w="1131" w:type="pct"/>
            <w:tcBorders>
              <w:top w:val="nil"/>
              <w:left w:val="single" w:sz="4" w:space="0" w:color="auto"/>
              <w:bottom w:val="single" w:sz="4" w:space="0" w:color="auto"/>
              <w:right w:val="single" w:sz="4" w:space="0" w:color="auto"/>
            </w:tcBorders>
          </w:tcPr>
          <w:p w14:paraId="1475E79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A4222B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n38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63A62F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2580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F305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E2232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103D7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2580</w:t>
            </w:r>
          </w:p>
        </w:tc>
        <w:tc>
          <w:tcPr>
            <w:tcW w:w="435" w:type="pct"/>
            <w:gridSpan w:val="2"/>
            <w:tcBorders>
              <w:top w:val="single" w:sz="4" w:space="0" w:color="auto"/>
              <w:left w:val="single" w:sz="4" w:space="0" w:color="auto"/>
              <w:bottom w:val="single" w:sz="4" w:space="0" w:color="auto"/>
              <w:right w:val="single" w:sz="4" w:space="0" w:color="auto"/>
            </w:tcBorders>
            <w:hideMark/>
          </w:tcPr>
          <w:p w14:paraId="1B612C70" w14:textId="77777777" w:rsidR="00EB04D4" w:rsidRPr="006D3CF1" w:rsidRDefault="00EB04D4" w:rsidP="00EA75B1">
            <w:pPr>
              <w:spacing w:after="0"/>
              <w:jc w:val="center"/>
              <w:rPr>
                <w:rFonts w:ascii="Arial" w:eastAsia="Times New Roman" w:hAnsi="Arial"/>
                <w:sz w:val="18"/>
                <w:szCs w:val="18"/>
                <w:lang w:eastAsia="ja-JP"/>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9F28C8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ja-JP"/>
              </w:rPr>
              <w:t>N/A</w:t>
            </w:r>
          </w:p>
        </w:tc>
      </w:tr>
      <w:tr w:rsidR="00EB04D4" w:rsidRPr="006D3CF1" w14:paraId="3F5ECF5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C126A4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DC_3A-28A_n41A</w:t>
            </w:r>
          </w:p>
        </w:tc>
        <w:tc>
          <w:tcPr>
            <w:tcW w:w="409" w:type="pct"/>
            <w:tcBorders>
              <w:top w:val="single" w:sz="4" w:space="0" w:color="auto"/>
              <w:left w:val="single" w:sz="4" w:space="0" w:color="auto"/>
              <w:bottom w:val="single" w:sz="4" w:space="0" w:color="auto"/>
              <w:right w:val="single" w:sz="4" w:space="0" w:color="auto"/>
            </w:tcBorders>
            <w:hideMark/>
          </w:tcPr>
          <w:p w14:paraId="29835B5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F52F72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DFC2D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F42BD1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5D3FB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6A63702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3D28C5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4B19AB7F" w14:textId="77777777" w:rsidTr="00EA75B1">
        <w:trPr>
          <w:jc w:val="center"/>
        </w:trPr>
        <w:tc>
          <w:tcPr>
            <w:tcW w:w="1131" w:type="pct"/>
            <w:tcBorders>
              <w:top w:val="nil"/>
              <w:left w:val="single" w:sz="4" w:space="0" w:color="auto"/>
              <w:bottom w:val="nil"/>
              <w:right w:val="single" w:sz="4" w:space="0" w:color="auto"/>
            </w:tcBorders>
          </w:tcPr>
          <w:p w14:paraId="3344AEA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CEDB83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C073C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027D2FF" w14:textId="77777777" w:rsidR="00EB04D4" w:rsidRPr="00F81790" w:rsidRDefault="00EB04D4" w:rsidP="00EA75B1">
            <w:pPr>
              <w:spacing w:after="0"/>
              <w:jc w:val="center"/>
              <w:rPr>
                <w:rFonts w:ascii="Arial" w:hAnsi="Arial" w:cs="Arial"/>
                <w:sz w:val="18"/>
                <w:lang w:eastAsia="ko-KR"/>
              </w:rPr>
            </w:pPr>
            <w:del w:id="699" w:author="Young-Taek Lee" w:date="2025-09-29T12:36:00Z">
              <w:r w:rsidRPr="006D3CF1" w:rsidDel="00F81790">
                <w:rPr>
                  <w:rFonts w:ascii="Arial" w:eastAsia="Times New Roman" w:hAnsi="Arial" w:cs="Arial"/>
                  <w:sz w:val="18"/>
                  <w:lang w:eastAsia="fr-FR"/>
                </w:rPr>
                <w:delText>5</w:delText>
              </w:r>
            </w:del>
            <w:ins w:id="700" w:author="Young-Taek Lee" w:date="2025-09-29T12:36: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D651C9" w14:textId="77777777" w:rsidR="00EB04D4" w:rsidRPr="00F81790" w:rsidRDefault="00EB04D4" w:rsidP="00EA75B1">
            <w:pPr>
              <w:spacing w:after="0"/>
              <w:jc w:val="center"/>
              <w:rPr>
                <w:rFonts w:ascii="Arial" w:hAnsi="Arial" w:cs="Arial"/>
                <w:sz w:val="18"/>
                <w:lang w:eastAsia="ko-KR"/>
              </w:rPr>
            </w:pPr>
            <w:del w:id="701" w:author="Young-Taek Lee" w:date="2025-09-29T12:36:00Z">
              <w:r w:rsidRPr="006D3CF1" w:rsidDel="00F81790">
                <w:rPr>
                  <w:rFonts w:ascii="Arial" w:eastAsia="Times New Roman" w:hAnsi="Arial" w:cs="Arial"/>
                  <w:sz w:val="18"/>
                  <w:lang w:eastAsia="fr-FR"/>
                </w:rPr>
                <w:delText>25</w:delText>
              </w:r>
            </w:del>
            <w:ins w:id="702" w:author="Young-Taek Lee" w:date="2025-09-29T12:36:00Z">
              <w:r>
                <w:rPr>
                  <w:rFonts w:ascii="Arial" w:hAnsi="Arial" w:cs="Arial" w:hint="eastAsia"/>
                  <w:sz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130C5AF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2510</w:t>
            </w:r>
          </w:p>
        </w:tc>
        <w:tc>
          <w:tcPr>
            <w:tcW w:w="435" w:type="pct"/>
            <w:gridSpan w:val="2"/>
            <w:tcBorders>
              <w:top w:val="single" w:sz="4" w:space="0" w:color="auto"/>
              <w:left w:val="single" w:sz="4" w:space="0" w:color="auto"/>
              <w:bottom w:val="single" w:sz="4" w:space="0" w:color="auto"/>
              <w:right w:val="single" w:sz="4" w:space="0" w:color="auto"/>
            </w:tcBorders>
            <w:hideMark/>
          </w:tcPr>
          <w:p w14:paraId="5C0BAD5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705F87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79374996" w14:textId="77777777" w:rsidTr="00EA75B1">
        <w:trPr>
          <w:jc w:val="center"/>
        </w:trPr>
        <w:tc>
          <w:tcPr>
            <w:tcW w:w="1131" w:type="pct"/>
            <w:tcBorders>
              <w:top w:val="nil"/>
              <w:left w:val="single" w:sz="4" w:space="0" w:color="auto"/>
              <w:bottom w:val="nil"/>
              <w:right w:val="single" w:sz="4" w:space="0" w:color="auto"/>
            </w:tcBorders>
          </w:tcPr>
          <w:p w14:paraId="32D4FEC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03FEC3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F56E45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827A9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A64B1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9BE02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790</w:t>
            </w:r>
          </w:p>
        </w:tc>
        <w:tc>
          <w:tcPr>
            <w:tcW w:w="435" w:type="pct"/>
            <w:gridSpan w:val="2"/>
            <w:tcBorders>
              <w:top w:val="single" w:sz="4" w:space="0" w:color="auto"/>
              <w:left w:val="single" w:sz="4" w:space="0" w:color="auto"/>
              <w:bottom w:val="single" w:sz="4" w:space="0" w:color="auto"/>
              <w:right w:val="single" w:sz="4" w:space="0" w:color="auto"/>
            </w:tcBorders>
            <w:hideMark/>
          </w:tcPr>
          <w:p w14:paraId="7BF37C2D" w14:textId="77777777" w:rsidR="00EB04D4" w:rsidRPr="00F81790" w:rsidRDefault="00EB04D4" w:rsidP="00EA75B1">
            <w:pPr>
              <w:spacing w:after="0"/>
              <w:jc w:val="center"/>
              <w:rPr>
                <w:rFonts w:ascii="Arial" w:hAnsi="Arial" w:cs="Arial"/>
                <w:sz w:val="18"/>
                <w:lang w:eastAsia="ko-KR"/>
              </w:rPr>
            </w:pPr>
            <w:del w:id="703" w:author="Young-Taek Lee" w:date="2025-09-29T12:37:00Z">
              <w:r w:rsidRPr="006D3CF1" w:rsidDel="00F81790">
                <w:rPr>
                  <w:rFonts w:ascii="Arial" w:eastAsia="Times New Roman" w:hAnsi="Arial" w:cs="Arial"/>
                  <w:sz w:val="18"/>
                  <w:lang w:eastAsia="fr-FR"/>
                </w:rPr>
                <w:delText>26.0</w:delText>
              </w:r>
            </w:del>
            <w:ins w:id="704" w:author="Young-Taek Lee" w:date="2025-09-29T12:37:00Z">
              <w:r>
                <w:rPr>
                  <w:rFonts w:ascii="Arial" w:hAnsi="Arial" w:cs="Arial" w:hint="eastAsia"/>
                  <w:sz w:val="18"/>
                  <w:lang w:eastAsia="ko-KR"/>
                </w:rPr>
                <w:t>24.</w:t>
              </w:r>
            </w:ins>
            <w:ins w:id="705" w:author="Young-Taek Lee" w:date="2025-10-28T11:31:00Z">
              <w:r>
                <w:rPr>
                  <w:rFonts w:ascii="Arial" w:hAnsi="Arial" w:cs="Arial" w:hint="eastAsia"/>
                  <w:sz w:val="18"/>
                  <w:lang w:eastAsia="ko-KR"/>
                </w:rPr>
                <w:t>5</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46EFD12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w:t>
            </w:r>
          </w:p>
        </w:tc>
      </w:tr>
      <w:tr w:rsidR="00EB04D4" w:rsidRPr="006D3CF1" w14:paraId="549AF488" w14:textId="77777777" w:rsidTr="00EA75B1">
        <w:trPr>
          <w:jc w:val="center"/>
        </w:trPr>
        <w:tc>
          <w:tcPr>
            <w:tcW w:w="1131" w:type="pct"/>
            <w:tcBorders>
              <w:top w:val="nil"/>
              <w:left w:val="single" w:sz="4" w:space="0" w:color="auto"/>
              <w:bottom w:val="nil"/>
              <w:right w:val="single" w:sz="4" w:space="0" w:color="auto"/>
            </w:tcBorders>
          </w:tcPr>
          <w:p w14:paraId="590EF4D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DD354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F537F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144B0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3250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572E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1832.5</w:t>
            </w:r>
          </w:p>
        </w:tc>
        <w:tc>
          <w:tcPr>
            <w:tcW w:w="435" w:type="pct"/>
            <w:gridSpan w:val="2"/>
            <w:tcBorders>
              <w:top w:val="single" w:sz="4" w:space="0" w:color="auto"/>
              <w:left w:val="single" w:sz="4" w:space="0" w:color="auto"/>
              <w:bottom w:val="single" w:sz="4" w:space="0" w:color="auto"/>
              <w:right w:val="single" w:sz="4" w:space="0" w:color="auto"/>
            </w:tcBorders>
            <w:hideMark/>
          </w:tcPr>
          <w:p w14:paraId="179050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26.0</w:t>
            </w:r>
          </w:p>
        </w:tc>
        <w:tc>
          <w:tcPr>
            <w:tcW w:w="607" w:type="pct"/>
            <w:gridSpan w:val="2"/>
            <w:tcBorders>
              <w:top w:val="single" w:sz="4" w:space="0" w:color="auto"/>
              <w:left w:val="single" w:sz="4" w:space="0" w:color="auto"/>
              <w:bottom w:val="single" w:sz="4" w:space="0" w:color="auto"/>
              <w:right w:val="single" w:sz="4" w:space="0" w:color="auto"/>
            </w:tcBorders>
            <w:hideMark/>
          </w:tcPr>
          <w:p w14:paraId="165BA3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62EC1D2E" w14:textId="77777777" w:rsidTr="00EA75B1">
        <w:trPr>
          <w:jc w:val="center"/>
        </w:trPr>
        <w:tc>
          <w:tcPr>
            <w:tcW w:w="1131" w:type="pct"/>
            <w:tcBorders>
              <w:top w:val="nil"/>
              <w:left w:val="single" w:sz="4" w:space="0" w:color="auto"/>
              <w:bottom w:val="nil"/>
              <w:right w:val="single" w:sz="4" w:space="0" w:color="auto"/>
            </w:tcBorders>
          </w:tcPr>
          <w:p w14:paraId="57A3D940"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3D24F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5041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FDDBF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0C9C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E0FD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2543</w:t>
            </w:r>
          </w:p>
        </w:tc>
        <w:tc>
          <w:tcPr>
            <w:tcW w:w="435" w:type="pct"/>
            <w:gridSpan w:val="2"/>
            <w:tcBorders>
              <w:top w:val="single" w:sz="4" w:space="0" w:color="auto"/>
              <w:left w:val="single" w:sz="4" w:space="0" w:color="auto"/>
              <w:bottom w:val="single" w:sz="4" w:space="0" w:color="auto"/>
              <w:right w:val="single" w:sz="4" w:space="0" w:color="auto"/>
            </w:tcBorders>
            <w:hideMark/>
          </w:tcPr>
          <w:p w14:paraId="1978D8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C292E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3F6DB82" w14:textId="77777777" w:rsidTr="00EA75B1">
        <w:trPr>
          <w:jc w:val="center"/>
        </w:trPr>
        <w:tc>
          <w:tcPr>
            <w:tcW w:w="1131" w:type="pct"/>
            <w:tcBorders>
              <w:top w:val="nil"/>
              <w:left w:val="single" w:sz="4" w:space="0" w:color="auto"/>
              <w:bottom w:val="single" w:sz="4" w:space="0" w:color="auto"/>
              <w:right w:val="single" w:sz="4" w:space="0" w:color="auto"/>
            </w:tcBorders>
          </w:tcPr>
          <w:p w14:paraId="172869DF"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47242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E7445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9B46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E1C2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7FB71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765.5</w:t>
            </w:r>
          </w:p>
        </w:tc>
        <w:tc>
          <w:tcPr>
            <w:tcW w:w="435" w:type="pct"/>
            <w:gridSpan w:val="2"/>
            <w:tcBorders>
              <w:top w:val="single" w:sz="4" w:space="0" w:color="auto"/>
              <w:left w:val="single" w:sz="4" w:space="0" w:color="auto"/>
              <w:bottom w:val="single" w:sz="4" w:space="0" w:color="auto"/>
              <w:right w:val="single" w:sz="4" w:space="0" w:color="auto"/>
            </w:tcBorders>
            <w:hideMark/>
          </w:tcPr>
          <w:p w14:paraId="64455B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DDED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6280B67" w14:textId="77777777" w:rsidTr="00EA75B1">
        <w:trPr>
          <w:jc w:val="center"/>
        </w:trPr>
        <w:tc>
          <w:tcPr>
            <w:tcW w:w="1131" w:type="pct"/>
            <w:tcBorders>
              <w:top w:val="nil"/>
              <w:left w:val="single" w:sz="4" w:space="0" w:color="auto"/>
              <w:bottom w:val="nil"/>
              <w:right w:val="single" w:sz="4" w:space="0" w:color="auto"/>
            </w:tcBorders>
            <w:hideMark/>
          </w:tcPr>
          <w:p w14:paraId="304FCE43" w14:textId="77777777" w:rsidR="00EB04D4" w:rsidRPr="006D3CF1" w:rsidRDefault="00EB04D4" w:rsidP="00EA75B1">
            <w:pPr>
              <w:keepNext/>
              <w:spacing w:after="0"/>
              <w:jc w:val="center"/>
              <w:rPr>
                <w:rFonts w:ascii="Arial" w:eastAsia="MS Mincho" w:hAnsi="Arial"/>
                <w:sz w:val="18"/>
                <w:lang w:eastAsia="fr-FR"/>
              </w:rPr>
            </w:pPr>
            <w:r w:rsidRPr="006D3CF1">
              <w:rPr>
                <w:rFonts w:ascii="Arial" w:eastAsia="Times New Roman" w:hAnsi="Arial" w:cs="Arial"/>
                <w:sz w:val="18"/>
                <w:lang w:eastAsia="fr-FR"/>
              </w:rPr>
              <w:t>DC_3A_n28A</w:t>
            </w:r>
            <w:r w:rsidRPr="006D3CF1">
              <w:rPr>
                <w:rFonts w:ascii="Arial" w:eastAsia="DengXian" w:hAnsi="Arial" w:cs="Arial"/>
                <w:sz w:val="18"/>
                <w:lang w:eastAsia="fr-FR"/>
              </w:rPr>
              <w:t>-n41A</w:t>
            </w:r>
          </w:p>
        </w:tc>
        <w:tc>
          <w:tcPr>
            <w:tcW w:w="409" w:type="pct"/>
            <w:tcBorders>
              <w:top w:val="single" w:sz="4" w:space="0" w:color="auto"/>
              <w:left w:val="single" w:sz="4" w:space="0" w:color="auto"/>
              <w:bottom w:val="single" w:sz="4" w:space="0" w:color="auto"/>
              <w:right w:val="single" w:sz="4" w:space="0" w:color="auto"/>
            </w:tcBorders>
            <w:hideMark/>
          </w:tcPr>
          <w:p w14:paraId="00A8B77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DengXi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93CD0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2DCCE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01B92A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D6532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5541FA3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F29803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B80A8AB" w14:textId="77777777" w:rsidTr="00EA75B1">
        <w:trPr>
          <w:jc w:val="center"/>
        </w:trPr>
        <w:tc>
          <w:tcPr>
            <w:tcW w:w="1131" w:type="pct"/>
            <w:tcBorders>
              <w:top w:val="nil"/>
              <w:left w:val="single" w:sz="4" w:space="0" w:color="auto"/>
              <w:bottom w:val="nil"/>
              <w:right w:val="single" w:sz="4" w:space="0" w:color="auto"/>
            </w:tcBorders>
          </w:tcPr>
          <w:p w14:paraId="594A5751"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404A3A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0726B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A652DA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694F3B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57DA4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790</w:t>
            </w:r>
          </w:p>
        </w:tc>
        <w:tc>
          <w:tcPr>
            <w:tcW w:w="435" w:type="pct"/>
            <w:gridSpan w:val="2"/>
            <w:tcBorders>
              <w:top w:val="single" w:sz="4" w:space="0" w:color="auto"/>
              <w:left w:val="single" w:sz="4" w:space="0" w:color="auto"/>
              <w:bottom w:val="single" w:sz="4" w:space="0" w:color="auto"/>
              <w:right w:val="single" w:sz="4" w:space="0" w:color="auto"/>
            </w:tcBorders>
            <w:hideMark/>
          </w:tcPr>
          <w:p w14:paraId="045E95D1" w14:textId="77777777" w:rsidR="00EB04D4" w:rsidRPr="006D3CF1" w:rsidRDefault="00EB04D4" w:rsidP="00EA75B1">
            <w:pPr>
              <w:keepNext/>
              <w:spacing w:after="0"/>
              <w:jc w:val="center"/>
              <w:rPr>
                <w:rFonts w:ascii="Arial" w:eastAsia="Times New Roman" w:hAnsi="Arial" w:cs="Arial"/>
                <w:sz w:val="18"/>
                <w:lang w:eastAsia="fr-FR"/>
              </w:rPr>
            </w:pPr>
            <w:del w:id="706" w:author="Young-Taek Lee" w:date="2025-09-29T12:37:00Z">
              <w:r w:rsidRPr="006D3CF1" w:rsidDel="00F81790">
                <w:rPr>
                  <w:rFonts w:ascii="Arial" w:eastAsia="DengXian" w:hAnsi="Arial" w:cs="Arial"/>
                  <w:sz w:val="18"/>
                  <w:lang w:eastAsia="fr-FR"/>
                </w:rPr>
                <w:delText>26</w:delText>
              </w:r>
            </w:del>
            <w:ins w:id="707" w:author="Young-Taek Lee" w:date="2025-09-29T12:37:00Z">
              <w:r>
                <w:rPr>
                  <w:rFonts w:ascii="Arial" w:hAnsi="Arial" w:cs="Arial" w:hint="eastAsia"/>
                  <w:sz w:val="18"/>
                  <w:lang w:eastAsia="ko-KR"/>
                </w:rPr>
                <w:t>24.</w:t>
              </w:r>
            </w:ins>
            <w:ins w:id="708" w:author="Young-Taek Lee" w:date="2025-10-28T11:31:00Z">
              <w:r>
                <w:rPr>
                  <w:rFonts w:ascii="Arial" w:hAnsi="Arial" w:cs="Arial" w:hint="eastAsia"/>
                  <w:sz w:val="18"/>
                  <w:lang w:eastAsia="ko-KR"/>
                </w:rPr>
                <w:t>6</w:t>
              </w:r>
            </w:ins>
            <w:r w:rsidRPr="006D3CF1">
              <w:rPr>
                <w:rFonts w:ascii="Arial" w:eastAsia="DengXian" w:hAnsi="Arial" w:cs="Arial"/>
                <w:sz w:val="18"/>
                <w:vertAlign w:val="superscript"/>
                <w:lang w:eastAsia="fr-FR"/>
              </w:rPr>
              <w:t>1</w:t>
            </w:r>
          </w:p>
        </w:tc>
        <w:tc>
          <w:tcPr>
            <w:tcW w:w="607" w:type="pct"/>
            <w:gridSpan w:val="2"/>
            <w:tcBorders>
              <w:top w:val="single" w:sz="4" w:space="0" w:color="auto"/>
              <w:left w:val="single" w:sz="4" w:space="0" w:color="auto"/>
              <w:bottom w:val="single" w:sz="4" w:space="0" w:color="auto"/>
              <w:right w:val="single" w:sz="4" w:space="0" w:color="auto"/>
            </w:tcBorders>
            <w:hideMark/>
          </w:tcPr>
          <w:p w14:paraId="3BA61E3C" w14:textId="77777777" w:rsidR="00EB04D4" w:rsidRPr="006D3CF1" w:rsidDel="00C67256" w:rsidRDefault="00EB04D4" w:rsidP="00EA75B1">
            <w:pPr>
              <w:keepNext/>
              <w:spacing w:after="0"/>
              <w:jc w:val="center"/>
              <w:rPr>
                <w:del w:id="709" w:author="Young-Taek Lee" w:date="2025-11-04T10:34:00Z"/>
                <w:rFonts w:ascii="Arial" w:eastAsia="Times New Roman" w:hAnsi="Arial" w:cs="Arial"/>
                <w:sz w:val="18"/>
                <w:lang w:eastAsia="fr-FR"/>
              </w:rPr>
            </w:pPr>
            <w:r w:rsidRPr="006D3CF1">
              <w:rPr>
                <w:rFonts w:ascii="Arial" w:eastAsia="Times New Roman" w:hAnsi="Arial" w:cs="Arial"/>
                <w:sz w:val="18"/>
                <w:lang w:eastAsia="fr-FR"/>
              </w:rPr>
              <w:t>IMD2</w:t>
            </w:r>
          </w:p>
          <w:p w14:paraId="6EE2BD2F" w14:textId="77777777" w:rsidR="00EB04D4" w:rsidRPr="00C67256" w:rsidRDefault="00EB04D4" w:rsidP="00EA75B1">
            <w:pPr>
              <w:keepNext/>
              <w:spacing w:after="0"/>
              <w:jc w:val="center"/>
              <w:rPr>
                <w:rFonts w:ascii="Arial" w:hAnsi="Arial" w:cs="Arial"/>
                <w:sz w:val="18"/>
                <w:lang w:eastAsia="ko-KR"/>
              </w:rPr>
            </w:pPr>
            <w:del w:id="710" w:author="Young-Taek Lee" w:date="2025-11-04T10:34:00Z">
              <w:r w:rsidRPr="006D3CF1" w:rsidDel="00C67256">
                <w:rPr>
                  <w:rFonts w:ascii="Arial" w:eastAsia="Times New Roman" w:hAnsi="Arial" w:cs="Arial"/>
                  <w:sz w:val="18"/>
                  <w:lang w:eastAsia="fr-FR"/>
                </w:rPr>
                <w:delText>|fn41-fB3|</w:delText>
              </w:r>
            </w:del>
          </w:p>
        </w:tc>
      </w:tr>
      <w:tr w:rsidR="00EB04D4" w:rsidRPr="006D3CF1" w14:paraId="6F8D3618" w14:textId="77777777" w:rsidTr="00EA75B1">
        <w:trPr>
          <w:jc w:val="center"/>
        </w:trPr>
        <w:tc>
          <w:tcPr>
            <w:tcW w:w="1131" w:type="pct"/>
            <w:tcBorders>
              <w:top w:val="nil"/>
              <w:left w:val="single" w:sz="4" w:space="0" w:color="auto"/>
              <w:bottom w:val="nil"/>
              <w:right w:val="single" w:sz="4" w:space="0" w:color="auto"/>
            </w:tcBorders>
          </w:tcPr>
          <w:p w14:paraId="61D34D82"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251669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DengXi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D8A99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DEDA779" w14:textId="77777777" w:rsidR="00EB04D4" w:rsidRPr="00F81790" w:rsidRDefault="00EB04D4" w:rsidP="00EA75B1">
            <w:pPr>
              <w:keepNext/>
              <w:spacing w:after="0"/>
              <w:jc w:val="center"/>
              <w:rPr>
                <w:rFonts w:ascii="Arial" w:hAnsi="Arial" w:cs="Arial"/>
                <w:sz w:val="18"/>
                <w:lang w:eastAsia="ko-KR"/>
              </w:rPr>
            </w:pPr>
            <w:del w:id="711" w:author="Young-Taek Lee" w:date="2025-09-29T12:37:00Z">
              <w:r w:rsidRPr="006D3CF1" w:rsidDel="00F81790">
                <w:rPr>
                  <w:rFonts w:ascii="Arial" w:eastAsia="Times New Roman" w:hAnsi="Arial" w:cs="Arial"/>
                  <w:sz w:val="18"/>
                  <w:lang w:eastAsia="fr-FR"/>
                </w:rPr>
                <w:delText>5</w:delText>
              </w:r>
            </w:del>
            <w:ins w:id="712" w:author="Young-Taek Lee" w:date="2025-09-29T12:37: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13E933B" w14:textId="77777777" w:rsidR="00EB04D4" w:rsidRPr="00F81790" w:rsidRDefault="00EB04D4" w:rsidP="00EA75B1">
            <w:pPr>
              <w:keepNext/>
              <w:spacing w:after="0"/>
              <w:jc w:val="center"/>
              <w:rPr>
                <w:rFonts w:ascii="Arial" w:hAnsi="Arial" w:cs="Arial"/>
                <w:sz w:val="18"/>
                <w:lang w:eastAsia="ko-KR"/>
              </w:rPr>
            </w:pPr>
            <w:del w:id="713" w:author="Young-Taek Lee" w:date="2025-09-29T12:37:00Z">
              <w:r w:rsidRPr="006D3CF1" w:rsidDel="00F81790">
                <w:rPr>
                  <w:rFonts w:ascii="Arial" w:eastAsia="Times New Roman" w:hAnsi="Arial" w:cs="Arial"/>
                  <w:sz w:val="18"/>
                  <w:lang w:eastAsia="fr-FR"/>
                </w:rPr>
                <w:delText>25</w:delText>
              </w:r>
            </w:del>
            <w:ins w:id="714" w:author="Young-Taek Lee" w:date="2025-09-29T12:37:00Z">
              <w:r>
                <w:rPr>
                  <w:rFonts w:ascii="Arial" w:hAnsi="Arial" w:cs="Arial" w:hint="eastAsia"/>
                  <w:sz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A3179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2510</w:t>
            </w:r>
          </w:p>
        </w:tc>
        <w:tc>
          <w:tcPr>
            <w:tcW w:w="435" w:type="pct"/>
            <w:gridSpan w:val="2"/>
            <w:tcBorders>
              <w:top w:val="single" w:sz="4" w:space="0" w:color="auto"/>
              <w:left w:val="single" w:sz="4" w:space="0" w:color="auto"/>
              <w:bottom w:val="single" w:sz="4" w:space="0" w:color="auto"/>
              <w:right w:val="single" w:sz="4" w:space="0" w:color="auto"/>
            </w:tcBorders>
            <w:hideMark/>
          </w:tcPr>
          <w:p w14:paraId="43CBB84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969EBE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2BB4F86" w14:textId="77777777" w:rsidTr="00EA75B1">
        <w:trPr>
          <w:jc w:val="center"/>
        </w:trPr>
        <w:tc>
          <w:tcPr>
            <w:tcW w:w="1131" w:type="pct"/>
            <w:tcBorders>
              <w:top w:val="nil"/>
              <w:left w:val="single" w:sz="4" w:space="0" w:color="auto"/>
              <w:bottom w:val="nil"/>
              <w:right w:val="single" w:sz="4" w:space="0" w:color="auto"/>
            </w:tcBorders>
          </w:tcPr>
          <w:p w14:paraId="176123BE"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4A4EE9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661E40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75E43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C00B1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770CC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1875</w:t>
            </w:r>
          </w:p>
        </w:tc>
        <w:tc>
          <w:tcPr>
            <w:tcW w:w="435" w:type="pct"/>
            <w:gridSpan w:val="2"/>
            <w:tcBorders>
              <w:top w:val="single" w:sz="4" w:space="0" w:color="auto"/>
              <w:left w:val="single" w:sz="4" w:space="0" w:color="auto"/>
              <w:bottom w:val="single" w:sz="4" w:space="0" w:color="auto"/>
              <w:right w:val="single" w:sz="4" w:space="0" w:color="auto"/>
            </w:tcBorders>
            <w:hideMark/>
          </w:tcPr>
          <w:p w14:paraId="3D3340A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44569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7DD0F3C" w14:textId="77777777" w:rsidTr="00EA75B1">
        <w:trPr>
          <w:jc w:val="center"/>
        </w:trPr>
        <w:tc>
          <w:tcPr>
            <w:tcW w:w="1131" w:type="pct"/>
            <w:tcBorders>
              <w:top w:val="nil"/>
              <w:left w:val="single" w:sz="4" w:space="0" w:color="auto"/>
              <w:bottom w:val="nil"/>
              <w:right w:val="single" w:sz="4" w:space="0" w:color="auto"/>
            </w:tcBorders>
          </w:tcPr>
          <w:p w14:paraId="26E6B201"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B47A08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5E68F4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738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91237E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F6A454"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0B127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793</w:t>
            </w:r>
          </w:p>
        </w:tc>
        <w:tc>
          <w:tcPr>
            <w:tcW w:w="435" w:type="pct"/>
            <w:gridSpan w:val="2"/>
            <w:tcBorders>
              <w:top w:val="single" w:sz="4" w:space="0" w:color="auto"/>
              <w:left w:val="single" w:sz="4" w:space="0" w:color="auto"/>
              <w:bottom w:val="single" w:sz="4" w:space="0" w:color="auto"/>
              <w:right w:val="single" w:sz="4" w:space="0" w:color="auto"/>
            </w:tcBorders>
            <w:hideMark/>
          </w:tcPr>
          <w:p w14:paraId="0ACF506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E4CEAE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7679362" w14:textId="77777777" w:rsidTr="00EA75B1">
        <w:trPr>
          <w:jc w:val="center"/>
        </w:trPr>
        <w:tc>
          <w:tcPr>
            <w:tcW w:w="1131" w:type="pct"/>
            <w:tcBorders>
              <w:top w:val="nil"/>
              <w:left w:val="single" w:sz="4" w:space="0" w:color="auto"/>
              <w:bottom w:val="nil"/>
              <w:right w:val="single" w:sz="4" w:space="0" w:color="auto"/>
            </w:tcBorders>
          </w:tcPr>
          <w:p w14:paraId="769E7724"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84D942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DengXian" w:hAnsi="Arial" w:cs="Arial"/>
                <w:sz w:val="18"/>
                <w:lang w:eastAsia="fr-FR"/>
              </w:rPr>
              <w:t>n</w:t>
            </w:r>
            <w:r w:rsidRPr="006D3CF1">
              <w:rPr>
                <w:rFonts w:ascii="Arial" w:eastAsia="Times New Roman" w:hAnsi="Arial" w:cs="Arial"/>
                <w:sz w:val="18"/>
                <w:lang w:eastAsia="fr-FR"/>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33910D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486AFE" w14:textId="77777777" w:rsidR="00EB04D4" w:rsidRPr="00F81790" w:rsidRDefault="00EB04D4" w:rsidP="00EA75B1">
            <w:pPr>
              <w:keepNext/>
              <w:spacing w:after="0"/>
              <w:jc w:val="center"/>
              <w:rPr>
                <w:rFonts w:ascii="Arial" w:hAnsi="Arial" w:cs="Arial"/>
                <w:sz w:val="18"/>
                <w:lang w:eastAsia="ko-KR"/>
              </w:rPr>
            </w:pPr>
            <w:del w:id="715" w:author="Young-Taek Lee" w:date="2025-09-29T12:37:00Z">
              <w:r w:rsidRPr="006D3CF1" w:rsidDel="00F81790">
                <w:rPr>
                  <w:rFonts w:ascii="Arial" w:eastAsia="Times New Roman" w:hAnsi="Arial" w:cs="Arial"/>
                  <w:sz w:val="18"/>
                  <w:lang w:eastAsia="fr-FR"/>
                </w:rPr>
                <w:delText>5</w:delText>
              </w:r>
            </w:del>
            <w:ins w:id="716" w:author="Young-Taek Lee" w:date="2025-09-29T12:37: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3D460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1B527E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2518</w:t>
            </w:r>
          </w:p>
        </w:tc>
        <w:tc>
          <w:tcPr>
            <w:tcW w:w="435" w:type="pct"/>
            <w:gridSpan w:val="2"/>
            <w:tcBorders>
              <w:top w:val="single" w:sz="4" w:space="0" w:color="auto"/>
              <w:left w:val="single" w:sz="4" w:space="0" w:color="auto"/>
              <w:bottom w:val="single" w:sz="4" w:space="0" w:color="auto"/>
              <w:right w:val="single" w:sz="4" w:space="0" w:color="auto"/>
            </w:tcBorders>
            <w:hideMark/>
          </w:tcPr>
          <w:p w14:paraId="6DC8B82F" w14:textId="77777777" w:rsidR="00EB04D4" w:rsidRPr="00F81790" w:rsidRDefault="00EB04D4" w:rsidP="00EA75B1">
            <w:pPr>
              <w:keepNext/>
              <w:spacing w:after="0"/>
              <w:jc w:val="center"/>
              <w:rPr>
                <w:rFonts w:ascii="Arial" w:hAnsi="Arial" w:cs="Arial"/>
                <w:sz w:val="18"/>
                <w:lang w:eastAsia="ko-KR"/>
              </w:rPr>
            </w:pPr>
            <w:del w:id="717" w:author="Young-Taek Lee" w:date="2025-09-29T12:37:00Z">
              <w:r w:rsidRPr="006D3CF1" w:rsidDel="00F81790">
                <w:rPr>
                  <w:rFonts w:ascii="Arial" w:eastAsia="Times New Roman" w:hAnsi="Arial" w:cs="Arial"/>
                  <w:sz w:val="18"/>
                  <w:lang w:eastAsia="fr-FR"/>
                </w:rPr>
                <w:delText>27.4</w:delText>
              </w:r>
            </w:del>
            <w:ins w:id="718" w:author="Young-Taek Lee" w:date="2025-09-29T12:37:00Z">
              <w:r>
                <w:rPr>
                  <w:rFonts w:ascii="Arial" w:hAnsi="Arial" w:cs="Arial" w:hint="eastAsia"/>
                  <w:sz w:val="18"/>
                  <w:lang w:eastAsia="ko-KR"/>
                </w:rPr>
                <w:t>25.</w:t>
              </w:r>
            </w:ins>
            <w:ins w:id="719" w:author="Young-Taek Lee" w:date="2025-10-28T11:31:00Z">
              <w:r>
                <w:rPr>
                  <w:rFonts w:ascii="Arial" w:hAnsi="Arial" w:cs="Arial" w:hint="eastAsia"/>
                  <w:sz w:val="18"/>
                  <w:lang w:eastAsia="ko-KR"/>
                </w:rPr>
                <w:t>4</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484ED92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p w14:paraId="13EDDDED" w14:textId="77777777" w:rsidR="00EB04D4" w:rsidRPr="00C67256" w:rsidRDefault="00EB04D4" w:rsidP="00EA75B1">
            <w:pPr>
              <w:keepNext/>
              <w:spacing w:after="0"/>
              <w:jc w:val="center"/>
              <w:rPr>
                <w:rFonts w:ascii="Arial" w:hAnsi="Arial" w:cs="Arial"/>
                <w:sz w:val="18"/>
                <w:lang w:eastAsia="ko-KR"/>
              </w:rPr>
            </w:pPr>
            <w:del w:id="720" w:author="Young-Taek Lee" w:date="2025-11-04T10:34:00Z">
              <w:r w:rsidRPr="006D3CF1" w:rsidDel="00C67256">
                <w:rPr>
                  <w:rFonts w:ascii="Arial" w:eastAsia="Times New Roman" w:hAnsi="Arial" w:cs="Arial"/>
                  <w:sz w:val="18"/>
                  <w:lang w:eastAsia="fr-FR"/>
                </w:rPr>
                <w:delText>|fB3+fn28|</w:delText>
              </w:r>
            </w:del>
          </w:p>
        </w:tc>
      </w:tr>
      <w:tr w:rsidR="00EB04D4" w:rsidRPr="006D3CF1" w14:paraId="3811DFEF" w14:textId="77777777" w:rsidTr="00EA75B1">
        <w:trPr>
          <w:jc w:val="center"/>
        </w:trPr>
        <w:tc>
          <w:tcPr>
            <w:tcW w:w="1131" w:type="pct"/>
            <w:tcBorders>
              <w:top w:val="nil"/>
              <w:left w:val="single" w:sz="4" w:space="0" w:color="auto"/>
              <w:bottom w:val="nil"/>
              <w:right w:val="single" w:sz="4" w:space="0" w:color="auto"/>
            </w:tcBorders>
          </w:tcPr>
          <w:p w14:paraId="4B8DD89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BBBD9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A139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2295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C78A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1D6D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1810</w:t>
            </w:r>
          </w:p>
        </w:tc>
        <w:tc>
          <w:tcPr>
            <w:tcW w:w="435" w:type="pct"/>
            <w:gridSpan w:val="2"/>
            <w:tcBorders>
              <w:top w:val="single" w:sz="4" w:space="0" w:color="auto"/>
              <w:left w:val="single" w:sz="4" w:space="0" w:color="auto"/>
              <w:bottom w:val="single" w:sz="4" w:space="0" w:color="auto"/>
              <w:right w:val="single" w:sz="4" w:space="0" w:color="auto"/>
            </w:tcBorders>
            <w:hideMark/>
          </w:tcPr>
          <w:p w14:paraId="72F9A2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CEF8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AF3D044" w14:textId="77777777" w:rsidTr="00EA75B1">
        <w:trPr>
          <w:jc w:val="center"/>
        </w:trPr>
        <w:tc>
          <w:tcPr>
            <w:tcW w:w="1131" w:type="pct"/>
            <w:tcBorders>
              <w:top w:val="nil"/>
              <w:left w:val="single" w:sz="4" w:space="0" w:color="auto"/>
              <w:bottom w:val="nil"/>
              <w:right w:val="single" w:sz="4" w:space="0" w:color="auto"/>
            </w:tcBorders>
          </w:tcPr>
          <w:p w14:paraId="20C8947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9F54F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066E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BA2B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2ED0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401C2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129BE9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6AEC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9CAC8FC" w14:textId="77777777" w:rsidTr="00EA75B1">
        <w:trPr>
          <w:jc w:val="center"/>
        </w:trPr>
        <w:tc>
          <w:tcPr>
            <w:tcW w:w="1131" w:type="pct"/>
            <w:tcBorders>
              <w:top w:val="nil"/>
              <w:left w:val="single" w:sz="4" w:space="0" w:color="auto"/>
              <w:bottom w:val="single" w:sz="4" w:space="0" w:color="auto"/>
              <w:right w:val="single" w:sz="4" w:space="0" w:color="auto"/>
            </w:tcBorders>
          </w:tcPr>
          <w:p w14:paraId="5689B0F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B5628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DengXian" w:hAnsi="Arial" w:cs="Arial"/>
                <w:sz w:val="18"/>
                <w:lang w:eastAsia="fr-FR"/>
              </w:rPr>
              <w:t>n</w:t>
            </w:r>
            <w:r w:rsidRPr="006D3CF1">
              <w:rPr>
                <w:rFonts w:ascii="Arial" w:eastAsia="Times New Roman" w:hAnsi="Arial" w:cs="Arial"/>
                <w:sz w:val="18"/>
                <w:lang w:eastAsia="fr-FR"/>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5CA8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BD8174" w14:textId="77777777" w:rsidR="00EB04D4" w:rsidRPr="00F81790" w:rsidRDefault="00EB04D4" w:rsidP="00EA75B1">
            <w:pPr>
              <w:spacing w:after="0"/>
              <w:jc w:val="center"/>
              <w:rPr>
                <w:rFonts w:ascii="Arial" w:hAnsi="Arial" w:cs="Arial"/>
                <w:sz w:val="18"/>
                <w:lang w:eastAsia="ko-KR"/>
              </w:rPr>
            </w:pPr>
            <w:del w:id="721" w:author="Young-Taek Lee" w:date="2025-09-29T12:37:00Z">
              <w:r w:rsidRPr="006D3CF1" w:rsidDel="00F81790">
                <w:rPr>
                  <w:rFonts w:ascii="Arial" w:eastAsia="Times New Roman" w:hAnsi="Arial" w:cs="Arial"/>
                  <w:sz w:val="18"/>
                  <w:lang w:eastAsia="fr-FR"/>
                </w:rPr>
                <w:delText>5</w:delText>
              </w:r>
            </w:del>
            <w:ins w:id="722" w:author="Young-Taek Lee" w:date="2025-09-29T12:37: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1C00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50F0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2687</w:t>
            </w:r>
          </w:p>
        </w:tc>
        <w:tc>
          <w:tcPr>
            <w:tcW w:w="435" w:type="pct"/>
            <w:gridSpan w:val="2"/>
            <w:tcBorders>
              <w:top w:val="single" w:sz="4" w:space="0" w:color="auto"/>
              <w:left w:val="single" w:sz="4" w:space="0" w:color="auto"/>
              <w:bottom w:val="single" w:sz="4" w:space="0" w:color="auto"/>
              <w:right w:val="single" w:sz="4" w:space="0" w:color="auto"/>
            </w:tcBorders>
            <w:hideMark/>
          </w:tcPr>
          <w:p w14:paraId="12360A90" w14:textId="77777777" w:rsidR="00EB04D4" w:rsidRPr="00F81790" w:rsidRDefault="00EB04D4" w:rsidP="00EA75B1">
            <w:pPr>
              <w:spacing w:after="0"/>
              <w:jc w:val="center"/>
              <w:rPr>
                <w:rFonts w:ascii="Arial" w:hAnsi="Arial" w:cs="Arial"/>
                <w:sz w:val="18"/>
                <w:lang w:eastAsia="ko-KR"/>
              </w:rPr>
            </w:pPr>
            <w:del w:id="723" w:author="Young-Taek Lee" w:date="2025-09-29T12:37:00Z">
              <w:r w:rsidRPr="006D3CF1" w:rsidDel="00F81790">
                <w:rPr>
                  <w:rFonts w:ascii="Arial" w:eastAsia="Times New Roman" w:hAnsi="Arial" w:cs="Arial"/>
                  <w:sz w:val="18"/>
                  <w:lang w:eastAsia="fr-FR"/>
                </w:rPr>
                <w:delText>15.9</w:delText>
              </w:r>
            </w:del>
            <w:ins w:id="724" w:author="Young-Taek Lee" w:date="2025-09-29T12:37:00Z">
              <w:r>
                <w:rPr>
                  <w:rFonts w:ascii="Arial" w:hAnsi="Arial" w:cs="Arial" w:hint="eastAsia"/>
                  <w:sz w:val="18"/>
                  <w:lang w:eastAsia="ko-KR"/>
                </w:rPr>
                <w:t>1</w:t>
              </w:r>
            </w:ins>
            <w:ins w:id="725" w:author="Young-Taek Lee" w:date="2025-10-28T11:31:00Z">
              <w:r>
                <w:rPr>
                  <w:rFonts w:ascii="Arial" w:hAnsi="Arial" w:cs="Arial" w:hint="eastAsia"/>
                  <w:sz w:val="18"/>
                  <w:lang w:eastAsia="ko-KR"/>
                </w:rPr>
                <w:t>3.9</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3E3FDE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p w14:paraId="3346AF95" w14:textId="77777777" w:rsidR="00EB04D4" w:rsidRPr="00C67256" w:rsidRDefault="00EB04D4" w:rsidP="00EA75B1">
            <w:pPr>
              <w:spacing w:after="0"/>
              <w:jc w:val="center"/>
              <w:rPr>
                <w:rFonts w:ascii="Arial" w:hAnsi="Arial" w:cs="Arial"/>
                <w:sz w:val="18"/>
                <w:lang w:eastAsia="ko-KR"/>
              </w:rPr>
            </w:pPr>
            <w:del w:id="726" w:author="Young-Taek Lee" w:date="2025-11-04T10:34:00Z">
              <w:r w:rsidRPr="006D3CF1" w:rsidDel="00C67256">
                <w:rPr>
                  <w:rFonts w:ascii="Arial" w:eastAsia="Times New Roman" w:hAnsi="Arial" w:cs="Arial"/>
                  <w:sz w:val="18"/>
                  <w:lang w:eastAsia="fr-FR"/>
                </w:rPr>
                <w:delText>|2*fB3-fn28|</w:delText>
              </w:r>
            </w:del>
          </w:p>
        </w:tc>
      </w:tr>
      <w:tr w:rsidR="00EB04D4" w:rsidRPr="006D3CF1" w14:paraId="4DEAEFC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38D4DE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DC_3A_n26A-n78A</w:t>
            </w:r>
          </w:p>
        </w:tc>
        <w:tc>
          <w:tcPr>
            <w:tcW w:w="409" w:type="pct"/>
            <w:tcBorders>
              <w:top w:val="single" w:sz="4" w:space="0" w:color="auto"/>
              <w:left w:val="single" w:sz="4" w:space="0" w:color="auto"/>
              <w:bottom w:val="single" w:sz="4" w:space="0" w:color="auto"/>
              <w:right w:val="single" w:sz="4" w:space="0" w:color="auto"/>
            </w:tcBorders>
            <w:hideMark/>
          </w:tcPr>
          <w:p w14:paraId="4EF369E5" w14:textId="77777777" w:rsidR="00EB04D4" w:rsidRPr="006D3CF1" w:rsidRDefault="00EB04D4" w:rsidP="00EA75B1">
            <w:pPr>
              <w:spacing w:after="0"/>
              <w:jc w:val="center"/>
              <w:rPr>
                <w:rFonts w:ascii="Arial" w:eastAsia="DengXian" w:hAnsi="Arial" w:cs="Arial"/>
                <w:sz w:val="18"/>
                <w:lang w:eastAsia="fr-FR"/>
              </w:rPr>
            </w:pPr>
            <w:r w:rsidRPr="006D3CF1">
              <w:rPr>
                <w:rFonts w:ascii="Arial" w:eastAsia="Times New Roman" w:hAnsi="Arial" w:cs="Arial"/>
                <w:color w:val="000000"/>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B3246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B9A5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14B1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F370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1938BB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07685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3543FD35" w14:textId="77777777" w:rsidTr="00EA75B1">
        <w:trPr>
          <w:jc w:val="center"/>
        </w:trPr>
        <w:tc>
          <w:tcPr>
            <w:tcW w:w="1131" w:type="pct"/>
            <w:tcBorders>
              <w:top w:val="nil"/>
              <w:left w:val="single" w:sz="4" w:space="0" w:color="auto"/>
              <w:bottom w:val="nil"/>
              <w:right w:val="single" w:sz="4" w:space="0" w:color="auto"/>
            </w:tcBorders>
            <w:hideMark/>
          </w:tcPr>
          <w:p w14:paraId="48FEC04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DC_3C_n26A-n78A</w:t>
            </w:r>
          </w:p>
        </w:tc>
        <w:tc>
          <w:tcPr>
            <w:tcW w:w="409" w:type="pct"/>
            <w:tcBorders>
              <w:top w:val="single" w:sz="4" w:space="0" w:color="auto"/>
              <w:left w:val="single" w:sz="4" w:space="0" w:color="auto"/>
              <w:bottom w:val="single" w:sz="4" w:space="0" w:color="auto"/>
              <w:right w:val="single" w:sz="4" w:space="0" w:color="auto"/>
            </w:tcBorders>
            <w:hideMark/>
          </w:tcPr>
          <w:p w14:paraId="702322BB" w14:textId="77777777" w:rsidR="00EB04D4" w:rsidRPr="006D3CF1" w:rsidRDefault="00EB04D4" w:rsidP="00EA75B1">
            <w:pPr>
              <w:spacing w:after="0"/>
              <w:jc w:val="center"/>
              <w:rPr>
                <w:rFonts w:ascii="Arial" w:eastAsia="DengXian" w:hAnsi="Arial" w:cs="Arial"/>
                <w:sz w:val="18"/>
                <w:lang w:eastAsia="fr-FR"/>
              </w:rPr>
            </w:pPr>
            <w:r w:rsidRPr="006D3CF1">
              <w:rPr>
                <w:rFonts w:ascii="Arial" w:eastAsia="Times New Roman" w:hAnsi="Arial" w:cs="Arial"/>
                <w:color w:val="000000"/>
                <w:sz w:val="18"/>
                <w:lang w:eastAsia="zh-CN"/>
              </w:rPr>
              <w:t>n26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F84F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839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200C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8866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DE32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884</w:t>
            </w:r>
          </w:p>
        </w:tc>
        <w:tc>
          <w:tcPr>
            <w:tcW w:w="435" w:type="pct"/>
            <w:gridSpan w:val="2"/>
            <w:tcBorders>
              <w:top w:val="single" w:sz="4" w:space="0" w:color="auto"/>
              <w:left w:val="single" w:sz="4" w:space="0" w:color="auto"/>
              <w:bottom w:val="single" w:sz="4" w:space="0" w:color="auto"/>
              <w:right w:val="single" w:sz="4" w:space="0" w:color="auto"/>
            </w:tcBorders>
            <w:hideMark/>
          </w:tcPr>
          <w:p w14:paraId="113F78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B090C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00F8EE78" w14:textId="77777777" w:rsidTr="00EA75B1">
        <w:trPr>
          <w:jc w:val="center"/>
        </w:trPr>
        <w:tc>
          <w:tcPr>
            <w:tcW w:w="1131" w:type="pct"/>
            <w:tcBorders>
              <w:top w:val="nil"/>
              <w:left w:val="single" w:sz="4" w:space="0" w:color="auto"/>
              <w:bottom w:val="nil"/>
              <w:right w:val="single" w:sz="4" w:space="0" w:color="auto"/>
            </w:tcBorders>
          </w:tcPr>
          <w:p w14:paraId="0C55B60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F358B07" w14:textId="77777777" w:rsidR="00EB04D4" w:rsidRPr="006D3CF1" w:rsidRDefault="00EB04D4" w:rsidP="00EA75B1">
            <w:pPr>
              <w:spacing w:after="0"/>
              <w:jc w:val="center"/>
              <w:rPr>
                <w:rFonts w:ascii="Arial" w:eastAsia="DengXian" w:hAnsi="Arial" w:cs="Arial"/>
                <w:sz w:val="18"/>
                <w:lang w:eastAsia="fr-FR"/>
              </w:rPr>
            </w:pPr>
            <w:r w:rsidRPr="006D3CF1">
              <w:rPr>
                <w:rFonts w:ascii="Arial" w:eastAsia="Times New Roman" w:hAnsi="Arial" w:cs="Arial"/>
                <w:color w:val="000000"/>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236C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14A5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17DD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3A81A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3408</w:t>
            </w:r>
          </w:p>
        </w:tc>
        <w:tc>
          <w:tcPr>
            <w:tcW w:w="435" w:type="pct"/>
            <w:gridSpan w:val="2"/>
            <w:tcBorders>
              <w:top w:val="single" w:sz="4" w:space="0" w:color="auto"/>
              <w:left w:val="single" w:sz="4" w:space="0" w:color="auto"/>
              <w:bottom w:val="single" w:sz="4" w:space="0" w:color="auto"/>
              <w:right w:val="single" w:sz="4" w:space="0" w:color="auto"/>
            </w:tcBorders>
            <w:hideMark/>
          </w:tcPr>
          <w:p w14:paraId="331B82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16.1</w:t>
            </w:r>
          </w:p>
        </w:tc>
        <w:tc>
          <w:tcPr>
            <w:tcW w:w="607" w:type="pct"/>
            <w:gridSpan w:val="2"/>
            <w:tcBorders>
              <w:top w:val="single" w:sz="4" w:space="0" w:color="auto"/>
              <w:left w:val="single" w:sz="4" w:space="0" w:color="auto"/>
              <w:bottom w:val="single" w:sz="4" w:space="0" w:color="auto"/>
              <w:right w:val="single" w:sz="4" w:space="0" w:color="auto"/>
            </w:tcBorders>
            <w:hideMark/>
          </w:tcPr>
          <w:p w14:paraId="41695544" w14:textId="77777777" w:rsidR="00EB04D4" w:rsidRPr="008C3220" w:rsidRDefault="00EB04D4" w:rsidP="00EA75B1">
            <w:pPr>
              <w:spacing w:after="0"/>
              <w:jc w:val="center"/>
              <w:rPr>
                <w:rFonts w:ascii="Arial" w:hAnsi="Arial" w:cs="Arial"/>
                <w:sz w:val="18"/>
                <w:lang w:eastAsia="ko-KR"/>
              </w:rPr>
            </w:pPr>
            <w:r w:rsidRPr="006D3CF1">
              <w:rPr>
                <w:rFonts w:ascii="Arial" w:eastAsia="Times New Roman" w:hAnsi="Arial" w:cs="Arial"/>
                <w:sz w:val="18"/>
              </w:rPr>
              <w:t>IMD</w:t>
            </w:r>
            <w:r w:rsidRPr="006D3CF1">
              <w:rPr>
                <w:rFonts w:ascii="Arial" w:eastAsia="Times New Roman" w:hAnsi="Arial" w:cs="Arial"/>
                <w:sz w:val="18"/>
                <w:lang w:eastAsia="zh-CN"/>
              </w:rPr>
              <w:t>3</w:t>
            </w:r>
            <w:ins w:id="727" w:author="Young-Taek Lee" w:date="2025-11-03T11:24:00Z">
              <w:r w:rsidRPr="008C3220">
                <w:rPr>
                  <w:rFonts w:ascii="Arial" w:hAnsi="Arial" w:cs="Arial" w:hint="eastAsia"/>
                  <w:sz w:val="18"/>
                  <w:vertAlign w:val="superscript"/>
                  <w:lang w:eastAsia="ko-KR"/>
                </w:rPr>
                <w:t>4</w:t>
              </w:r>
            </w:ins>
          </w:p>
        </w:tc>
      </w:tr>
      <w:tr w:rsidR="00EB04D4" w:rsidRPr="006D3CF1" w14:paraId="3A40B517" w14:textId="77777777" w:rsidTr="00EA75B1">
        <w:trPr>
          <w:jc w:val="center"/>
        </w:trPr>
        <w:tc>
          <w:tcPr>
            <w:tcW w:w="1131" w:type="pct"/>
            <w:tcBorders>
              <w:top w:val="nil"/>
              <w:left w:val="single" w:sz="4" w:space="0" w:color="auto"/>
              <w:bottom w:val="nil"/>
              <w:right w:val="single" w:sz="4" w:space="0" w:color="auto"/>
            </w:tcBorders>
          </w:tcPr>
          <w:p w14:paraId="68E1201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1F9A3DC0" w14:textId="77777777" w:rsidR="00EB04D4" w:rsidRPr="006D3CF1" w:rsidRDefault="00EB04D4" w:rsidP="00EA75B1">
            <w:pPr>
              <w:spacing w:after="0"/>
              <w:jc w:val="center"/>
              <w:rPr>
                <w:rFonts w:ascii="Arial" w:eastAsia="DengXian" w:hAnsi="Arial" w:cs="Arial"/>
                <w:sz w:val="18"/>
                <w:lang w:eastAsia="fr-FR"/>
              </w:rPr>
            </w:pPr>
            <w:del w:id="728" w:author="Young-Taek Lee" w:date="2025-10-28T13:10:00Z">
              <w:r w:rsidRPr="006D3CF1" w:rsidDel="003205B0">
                <w:rPr>
                  <w:rFonts w:ascii="Arial" w:eastAsia="Times New Roman" w:hAnsi="Arial" w:cs="Arial"/>
                  <w:sz w:val="18"/>
                  <w:lang w:eastAsia="fr-FR"/>
                </w:rPr>
                <w:delText>3</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7B3FB0AF" w14:textId="77777777" w:rsidR="00EB04D4" w:rsidRPr="006D3CF1" w:rsidRDefault="00EB04D4" w:rsidP="00EA75B1">
            <w:pPr>
              <w:spacing w:after="0"/>
              <w:jc w:val="center"/>
              <w:rPr>
                <w:rFonts w:ascii="Arial" w:eastAsia="Times New Roman" w:hAnsi="Arial" w:cs="Arial"/>
                <w:sz w:val="18"/>
                <w:lang w:eastAsia="fr-FR"/>
              </w:rPr>
            </w:pPr>
            <w:del w:id="729" w:author="Young-Taek Lee" w:date="2025-10-28T13:10:00Z">
              <w:r w:rsidRPr="006D3CF1" w:rsidDel="003205B0">
                <w:rPr>
                  <w:rFonts w:ascii="Arial" w:eastAsia="Times New Roman" w:hAnsi="Arial" w:cs="Arial"/>
                  <w:sz w:val="18"/>
                  <w:lang w:eastAsia="zh-CN"/>
                </w:rPr>
                <w:delText>1730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556A23C8" w14:textId="77777777" w:rsidR="00EB04D4" w:rsidRPr="006D3CF1" w:rsidRDefault="00EB04D4" w:rsidP="00EA75B1">
            <w:pPr>
              <w:spacing w:after="0"/>
              <w:jc w:val="center"/>
              <w:rPr>
                <w:rFonts w:ascii="Arial" w:eastAsia="Times New Roman" w:hAnsi="Arial" w:cs="Arial"/>
                <w:sz w:val="18"/>
                <w:lang w:eastAsia="fr-FR"/>
              </w:rPr>
            </w:pPr>
            <w:del w:id="730" w:author="Young-Taek Lee" w:date="2025-10-28T13:10:00Z">
              <w:r w:rsidRPr="006D3CF1" w:rsidDel="003205B0">
                <w:rPr>
                  <w:rFonts w:ascii="Arial" w:eastAsia="Times New Roman" w:hAnsi="Arial" w:cs="Arial"/>
                  <w:sz w:val="18"/>
                  <w:lang w:eastAsia="zh-CN"/>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63EB9362" w14:textId="77777777" w:rsidR="00EB04D4" w:rsidRPr="006D3CF1" w:rsidRDefault="00EB04D4" w:rsidP="00EA75B1">
            <w:pPr>
              <w:spacing w:after="0"/>
              <w:jc w:val="center"/>
              <w:rPr>
                <w:rFonts w:ascii="Arial" w:eastAsia="Times New Roman" w:hAnsi="Arial" w:cs="Arial"/>
                <w:sz w:val="18"/>
                <w:lang w:eastAsia="fr-FR"/>
              </w:rPr>
            </w:pPr>
            <w:del w:id="731" w:author="Young-Taek Lee" w:date="2025-10-28T13:10:00Z">
              <w:r w:rsidRPr="006D3CF1" w:rsidDel="003205B0">
                <w:rPr>
                  <w:rFonts w:ascii="Arial" w:eastAsia="Times New Roman" w:hAnsi="Arial" w:cs="Arial"/>
                  <w:sz w:val="18"/>
                  <w:lang w:eastAsia="zh-CN"/>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5F820DBC" w14:textId="77777777" w:rsidR="00EB04D4" w:rsidRPr="006D3CF1" w:rsidRDefault="00EB04D4" w:rsidP="00EA75B1">
            <w:pPr>
              <w:spacing w:after="0"/>
              <w:jc w:val="center"/>
              <w:rPr>
                <w:rFonts w:ascii="Arial" w:eastAsia="Times New Roman" w:hAnsi="Arial" w:cs="Arial"/>
                <w:sz w:val="18"/>
                <w:lang w:eastAsia="fr-FR"/>
              </w:rPr>
            </w:pPr>
            <w:del w:id="732" w:author="Young-Taek Lee" w:date="2025-10-28T13:10:00Z">
              <w:r w:rsidRPr="006D3CF1" w:rsidDel="003205B0">
                <w:rPr>
                  <w:rFonts w:ascii="Arial" w:eastAsia="Times New Roman" w:hAnsi="Arial" w:cs="Arial"/>
                  <w:sz w:val="18"/>
                  <w:lang w:eastAsia="zh-CN"/>
                </w:rPr>
                <w:delText>1825</w:delText>
              </w:r>
            </w:del>
          </w:p>
        </w:tc>
        <w:tc>
          <w:tcPr>
            <w:tcW w:w="435" w:type="pct"/>
            <w:gridSpan w:val="2"/>
            <w:tcBorders>
              <w:top w:val="single" w:sz="4" w:space="0" w:color="auto"/>
              <w:left w:val="single" w:sz="4" w:space="0" w:color="auto"/>
              <w:bottom w:val="single" w:sz="4" w:space="0" w:color="auto"/>
              <w:right w:val="single" w:sz="4" w:space="0" w:color="auto"/>
            </w:tcBorders>
          </w:tcPr>
          <w:p w14:paraId="1B55DE29" w14:textId="77777777" w:rsidR="00EB04D4" w:rsidRPr="006D3CF1" w:rsidRDefault="00EB04D4" w:rsidP="00EA75B1">
            <w:pPr>
              <w:spacing w:after="0"/>
              <w:jc w:val="center"/>
              <w:rPr>
                <w:rFonts w:ascii="Arial" w:eastAsia="Times New Roman" w:hAnsi="Arial" w:cs="Arial"/>
                <w:sz w:val="18"/>
                <w:lang w:eastAsia="fr-FR"/>
              </w:rPr>
            </w:pPr>
            <w:del w:id="733" w:author="Young-Taek Lee" w:date="2025-10-28T13:10:00Z">
              <w:r w:rsidRPr="006D3CF1" w:rsidDel="003205B0">
                <w:rPr>
                  <w:rFonts w:ascii="Arial" w:eastAsia="Times New Roman" w:hAnsi="Arial" w:cs="Arial"/>
                  <w:sz w:val="18"/>
                  <w:lang w:eastAsia="ja-JP"/>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48387DD8" w14:textId="77777777" w:rsidR="00EB04D4" w:rsidRPr="006D3CF1" w:rsidRDefault="00EB04D4" w:rsidP="00EA75B1">
            <w:pPr>
              <w:spacing w:after="0"/>
              <w:jc w:val="center"/>
              <w:rPr>
                <w:rFonts w:ascii="Arial" w:eastAsia="Times New Roman" w:hAnsi="Arial" w:cs="Arial"/>
                <w:sz w:val="18"/>
                <w:lang w:eastAsia="fr-FR"/>
              </w:rPr>
            </w:pPr>
            <w:del w:id="734" w:author="Young-Taek Lee" w:date="2025-10-28T13:10:00Z">
              <w:r w:rsidRPr="006D3CF1" w:rsidDel="003205B0">
                <w:rPr>
                  <w:rFonts w:ascii="Arial" w:eastAsia="Times New Roman" w:hAnsi="Arial" w:cs="Arial"/>
                  <w:sz w:val="18"/>
                  <w:lang w:eastAsia="zh-CN"/>
                </w:rPr>
                <w:delText>N/A</w:delText>
              </w:r>
            </w:del>
          </w:p>
        </w:tc>
      </w:tr>
      <w:tr w:rsidR="00EB04D4" w:rsidRPr="006D3CF1" w14:paraId="7AC3DDC1" w14:textId="77777777" w:rsidTr="00EA75B1">
        <w:trPr>
          <w:jc w:val="center"/>
        </w:trPr>
        <w:tc>
          <w:tcPr>
            <w:tcW w:w="1131" w:type="pct"/>
            <w:tcBorders>
              <w:top w:val="nil"/>
              <w:left w:val="single" w:sz="4" w:space="0" w:color="auto"/>
              <w:bottom w:val="nil"/>
              <w:right w:val="single" w:sz="4" w:space="0" w:color="auto"/>
            </w:tcBorders>
          </w:tcPr>
          <w:p w14:paraId="5F70033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6738BA09" w14:textId="77777777" w:rsidR="00EB04D4" w:rsidRPr="006D3CF1" w:rsidRDefault="00EB04D4" w:rsidP="00EA75B1">
            <w:pPr>
              <w:spacing w:after="0"/>
              <w:jc w:val="center"/>
              <w:rPr>
                <w:rFonts w:ascii="Arial" w:eastAsia="DengXian" w:hAnsi="Arial" w:cs="Arial"/>
                <w:sz w:val="18"/>
                <w:lang w:eastAsia="fr-FR"/>
              </w:rPr>
            </w:pPr>
            <w:del w:id="735" w:author="Young-Taek Lee" w:date="2025-10-28T13:10:00Z">
              <w:r w:rsidRPr="006D3CF1" w:rsidDel="003205B0">
                <w:rPr>
                  <w:rFonts w:ascii="Arial" w:eastAsia="Times New Roman" w:hAnsi="Arial" w:cs="Arial"/>
                  <w:sz w:val="18"/>
                  <w:lang w:eastAsia="fr-FR"/>
                </w:rPr>
                <w:delText>n26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0645CFAD" w14:textId="77777777" w:rsidR="00EB04D4" w:rsidRPr="006D3CF1" w:rsidRDefault="00EB04D4" w:rsidP="00EA75B1">
            <w:pPr>
              <w:spacing w:after="0"/>
              <w:jc w:val="center"/>
              <w:rPr>
                <w:rFonts w:ascii="Arial" w:eastAsia="Times New Roman" w:hAnsi="Arial" w:cs="Arial"/>
                <w:sz w:val="18"/>
                <w:lang w:eastAsia="fr-FR"/>
              </w:rPr>
            </w:pPr>
            <w:del w:id="736" w:author="Young-Taek Lee" w:date="2025-10-28T13:10:00Z">
              <w:r w:rsidRPr="006D3CF1" w:rsidDel="003205B0">
                <w:rPr>
                  <w:rFonts w:ascii="Arial" w:eastAsia="Times New Roman" w:hAnsi="Arial" w:cs="Arial"/>
                  <w:color w:val="000000"/>
                  <w:sz w:val="18"/>
                  <w:lang w:eastAsia="zh-CN"/>
                </w:rPr>
                <w:delText>839</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3F3CE29C" w14:textId="77777777" w:rsidR="00EB04D4" w:rsidRPr="006D3CF1" w:rsidRDefault="00EB04D4" w:rsidP="00EA75B1">
            <w:pPr>
              <w:spacing w:after="0"/>
              <w:jc w:val="center"/>
              <w:rPr>
                <w:rFonts w:ascii="Arial" w:eastAsia="Times New Roman" w:hAnsi="Arial" w:cs="Arial"/>
                <w:sz w:val="18"/>
                <w:lang w:eastAsia="fr-FR"/>
              </w:rPr>
            </w:pPr>
            <w:del w:id="737" w:author="Young-Taek Lee" w:date="2025-10-28T13:10:00Z">
              <w:r w:rsidRPr="006D3CF1" w:rsidDel="003205B0">
                <w:rPr>
                  <w:rFonts w:ascii="Arial" w:eastAsia="Times New Roman" w:hAnsi="Arial" w:cs="Arial"/>
                  <w:sz w:val="18"/>
                  <w:lang w:eastAsia="zh-CN"/>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1DCE4E72" w14:textId="77777777" w:rsidR="00EB04D4" w:rsidRPr="006D3CF1" w:rsidRDefault="00EB04D4" w:rsidP="00EA75B1">
            <w:pPr>
              <w:spacing w:after="0"/>
              <w:jc w:val="center"/>
              <w:rPr>
                <w:rFonts w:ascii="Arial" w:eastAsia="Times New Roman" w:hAnsi="Arial" w:cs="Arial"/>
                <w:sz w:val="18"/>
                <w:lang w:eastAsia="fr-FR"/>
              </w:rPr>
            </w:pPr>
            <w:del w:id="738" w:author="Young-Taek Lee" w:date="2025-10-28T13:10:00Z">
              <w:r w:rsidRPr="006D3CF1" w:rsidDel="003205B0">
                <w:rPr>
                  <w:rFonts w:ascii="Arial" w:eastAsia="Times New Roman" w:hAnsi="Arial" w:cs="Arial"/>
                  <w:sz w:val="18"/>
                  <w:lang w:eastAsia="zh-CN"/>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0EA421BE" w14:textId="77777777" w:rsidR="00EB04D4" w:rsidRPr="006D3CF1" w:rsidRDefault="00EB04D4" w:rsidP="00EA75B1">
            <w:pPr>
              <w:spacing w:after="0"/>
              <w:jc w:val="center"/>
              <w:rPr>
                <w:rFonts w:ascii="Arial" w:eastAsia="Times New Roman" w:hAnsi="Arial" w:cs="Arial"/>
                <w:sz w:val="18"/>
                <w:lang w:eastAsia="fr-FR"/>
              </w:rPr>
            </w:pPr>
            <w:del w:id="739" w:author="Young-Taek Lee" w:date="2025-10-28T13:10:00Z">
              <w:r w:rsidRPr="006D3CF1" w:rsidDel="003205B0">
                <w:rPr>
                  <w:rFonts w:ascii="Arial" w:eastAsia="Times New Roman" w:hAnsi="Arial" w:cs="Arial"/>
                  <w:color w:val="000000"/>
                  <w:sz w:val="18"/>
                  <w:lang w:eastAsia="zh-CN"/>
                </w:rPr>
                <w:delText>884</w:delText>
              </w:r>
            </w:del>
          </w:p>
        </w:tc>
        <w:tc>
          <w:tcPr>
            <w:tcW w:w="435" w:type="pct"/>
            <w:gridSpan w:val="2"/>
            <w:tcBorders>
              <w:top w:val="single" w:sz="4" w:space="0" w:color="auto"/>
              <w:left w:val="single" w:sz="4" w:space="0" w:color="auto"/>
              <w:bottom w:val="single" w:sz="4" w:space="0" w:color="auto"/>
              <w:right w:val="single" w:sz="4" w:space="0" w:color="auto"/>
            </w:tcBorders>
          </w:tcPr>
          <w:p w14:paraId="49AF1D96" w14:textId="77777777" w:rsidR="00EB04D4" w:rsidRPr="006D3CF1" w:rsidRDefault="00EB04D4" w:rsidP="00EA75B1">
            <w:pPr>
              <w:spacing w:after="0"/>
              <w:jc w:val="center"/>
              <w:rPr>
                <w:rFonts w:ascii="Arial" w:eastAsia="Times New Roman" w:hAnsi="Arial" w:cs="Arial"/>
                <w:sz w:val="18"/>
                <w:lang w:eastAsia="fr-FR"/>
              </w:rPr>
            </w:pPr>
            <w:del w:id="740" w:author="Young-Taek Lee" w:date="2025-10-28T13:10:00Z">
              <w:r w:rsidRPr="006D3CF1" w:rsidDel="003205B0">
                <w:rPr>
                  <w:rFonts w:ascii="Arial" w:eastAsia="Times New Roman" w:hAnsi="Arial" w:cs="Arial"/>
                  <w:sz w:val="18"/>
                  <w:lang w:eastAsia="ja-JP"/>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5E0ED9BC" w14:textId="77777777" w:rsidR="00EB04D4" w:rsidRPr="006D3CF1" w:rsidRDefault="00EB04D4" w:rsidP="00EA75B1">
            <w:pPr>
              <w:spacing w:after="0"/>
              <w:jc w:val="center"/>
              <w:rPr>
                <w:rFonts w:ascii="Arial" w:eastAsia="Times New Roman" w:hAnsi="Arial" w:cs="Arial"/>
                <w:sz w:val="18"/>
                <w:lang w:eastAsia="fr-FR"/>
              </w:rPr>
            </w:pPr>
            <w:del w:id="741" w:author="Young-Taek Lee" w:date="2025-10-28T13:10:00Z">
              <w:r w:rsidRPr="006D3CF1" w:rsidDel="003205B0">
                <w:rPr>
                  <w:rFonts w:ascii="Arial" w:eastAsia="Times New Roman" w:hAnsi="Arial" w:cs="Arial"/>
                  <w:sz w:val="18"/>
                  <w:lang w:eastAsia="zh-CN"/>
                </w:rPr>
                <w:delText>N/A</w:delText>
              </w:r>
            </w:del>
          </w:p>
        </w:tc>
      </w:tr>
      <w:tr w:rsidR="00EB04D4" w:rsidRPr="006D3CF1" w14:paraId="325B95B3" w14:textId="77777777" w:rsidTr="00EA75B1">
        <w:trPr>
          <w:jc w:val="center"/>
        </w:trPr>
        <w:tc>
          <w:tcPr>
            <w:tcW w:w="1131" w:type="pct"/>
            <w:tcBorders>
              <w:top w:val="nil"/>
              <w:left w:val="single" w:sz="4" w:space="0" w:color="auto"/>
              <w:bottom w:val="single" w:sz="4" w:space="0" w:color="auto"/>
              <w:right w:val="single" w:sz="4" w:space="0" w:color="auto"/>
            </w:tcBorders>
          </w:tcPr>
          <w:p w14:paraId="471F3AD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1421EC9B" w14:textId="77777777" w:rsidR="00EB04D4" w:rsidRPr="006D3CF1" w:rsidRDefault="00EB04D4" w:rsidP="00EA75B1">
            <w:pPr>
              <w:spacing w:after="0"/>
              <w:jc w:val="center"/>
              <w:rPr>
                <w:rFonts w:ascii="Arial" w:eastAsia="DengXian" w:hAnsi="Arial" w:cs="Arial"/>
                <w:sz w:val="18"/>
                <w:lang w:eastAsia="fr-FR"/>
              </w:rPr>
            </w:pPr>
            <w:del w:id="742" w:author="Young-Taek Lee" w:date="2025-10-28T13:10:00Z">
              <w:r w:rsidRPr="006D3CF1" w:rsidDel="003205B0">
                <w:rPr>
                  <w:rFonts w:ascii="Arial" w:eastAsia="Times New Roman" w:hAnsi="Arial" w:cs="Arial"/>
                  <w:sz w:val="18"/>
                  <w:lang w:eastAsia="fr-FR"/>
                </w:rPr>
                <w:delText>n78</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747EB240" w14:textId="77777777" w:rsidR="00EB04D4" w:rsidRPr="006D3CF1" w:rsidRDefault="00EB04D4" w:rsidP="00EA75B1">
            <w:pPr>
              <w:spacing w:after="0"/>
              <w:jc w:val="center"/>
              <w:rPr>
                <w:rFonts w:ascii="Arial" w:eastAsia="Times New Roman" w:hAnsi="Arial" w:cs="Arial"/>
                <w:sz w:val="18"/>
                <w:lang w:eastAsia="fr-FR"/>
              </w:rPr>
            </w:pPr>
            <w:del w:id="743" w:author="Young-Taek Lee" w:date="2025-10-28T13:10:00Z">
              <w:r w:rsidRPr="006D3CF1" w:rsidDel="003205B0">
                <w:rPr>
                  <w:rFonts w:ascii="Arial" w:eastAsia="Times New Roman" w:hAnsi="Arial" w:cs="Arial"/>
                  <w:color w:val="000000"/>
                  <w:sz w:val="18"/>
                  <w:lang w:eastAsia="zh-CN"/>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3B892714" w14:textId="77777777" w:rsidR="00EB04D4" w:rsidRPr="006D3CF1" w:rsidRDefault="00EB04D4" w:rsidP="00EA75B1">
            <w:pPr>
              <w:spacing w:after="0"/>
              <w:jc w:val="center"/>
              <w:rPr>
                <w:rFonts w:ascii="Arial" w:eastAsia="Times New Roman" w:hAnsi="Arial" w:cs="Arial"/>
                <w:sz w:val="18"/>
                <w:lang w:eastAsia="fr-FR"/>
              </w:rPr>
            </w:pPr>
            <w:del w:id="744" w:author="Young-Taek Lee" w:date="2025-10-28T13:10:00Z">
              <w:r w:rsidRPr="006D3CF1" w:rsidDel="003205B0">
                <w:rPr>
                  <w:rFonts w:ascii="Arial" w:eastAsia="Times New Roman" w:hAnsi="Arial" w:cs="Arial"/>
                  <w:sz w:val="18"/>
                  <w:lang w:eastAsia="zh-CN"/>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17ACFE6A" w14:textId="77777777" w:rsidR="00EB04D4" w:rsidRPr="006D3CF1" w:rsidRDefault="00EB04D4" w:rsidP="00EA75B1">
            <w:pPr>
              <w:spacing w:after="0"/>
              <w:jc w:val="center"/>
              <w:rPr>
                <w:rFonts w:ascii="Arial" w:eastAsia="Times New Roman" w:hAnsi="Arial" w:cs="Arial"/>
                <w:sz w:val="18"/>
                <w:lang w:eastAsia="fr-FR"/>
              </w:rPr>
            </w:pPr>
            <w:del w:id="745" w:author="Young-Taek Lee" w:date="2025-10-28T13:10:00Z">
              <w:r w:rsidRPr="006D3CF1" w:rsidDel="003205B0">
                <w:rPr>
                  <w:rFonts w:ascii="Arial" w:eastAsia="Times New Roman" w:hAnsi="Arial" w:cs="Arial"/>
                  <w:sz w:val="18"/>
                  <w:lang w:eastAsia="zh-CN"/>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62A8DB4F" w14:textId="77777777" w:rsidR="00EB04D4" w:rsidRPr="006D3CF1" w:rsidRDefault="00EB04D4" w:rsidP="00EA75B1">
            <w:pPr>
              <w:spacing w:after="0"/>
              <w:jc w:val="center"/>
              <w:rPr>
                <w:rFonts w:ascii="Arial" w:eastAsia="Times New Roman" w:hAnsi="Arial" w:cs="Arial"/>
                <w:sz w:val="18"/>
                <w:lang w:eastAsia="fr-FR"/>
              </w:rPr>
            </w:pPr>
            <w:del w:id="746" w:author="Young-Taek Lee" w:date="2025-10-28T13:10:00Z">
              <w:r w:rsidRPr="006D3CF1" w:rsidDel="003205B0">
                <w:rPr>
                  <w:rFonts w:ascii="Arial" w:eastAsia="Times New Roman" w:hAnsi="Arial" w:cs="Arial"/>
                  <w:color w:val="000000"/>
                  <w:sz w:val="18"/>
                  <w:lang w:eastAsia="zh-CN"/>
                </w:rPr>
                <w:delText>3512</w:delText>
              </w:r>
            </w:del>
          </w:p>
        </w:tc>
        <w:tc>
          <w:tcPr>
            <w:tcW w:w="435" w:type="pct"/>
            <w:gridSpan w:val="2"/>
            <w:tcBorders>
              <w:top w:val="single" w:sz="4" w:space="0" w:color="auto"/>
              <w:left w:val="single" w:sz="4" w:space="0" w:color="auto"/>
              <w:bottom w:val="single" w:sz="4" w:space="0" w:color="auto"/>
              <w:right w:val="single" w:sz="4" w:space="0" w:color="auto"/>
            </w:tcBorders>
          </w:tcPr>
          <w:p w14:paraId="02F24563" w14:textId="77777777" w:rsidR="00EB04D4" w:rsidRPr="006D3CF1" w:rsidRDefault="00EB04D4" w:rsidP="00EA75B1">
            <w:pPr>
              <w:spacing w:after="0"/>
              <w:jc w:val="center"/>
              <w:rPr>
                <w:rFonts w:ascii="Arial" w:eastAsia="Times New Roman" w:hAnsi="Arial" w:cs="Arial"/>
                <w:sz w:val="18"/>
                <w:lang w:eastAsia="fr-FR"/>
              </w:rPr>
            </w:pPr>
            <w:del w:id="747" w:author="Young-Taek Lee" w:date="2025-10-28T13:10:00Z">
              <w:r w:rsidRPr="006D3CF1" w:rsidDel="003205B0">
                <w:rPr>
                  <w:rFonts w:ascii="Arial" w:eastAsia="Times New Roman" w:hAnsi="Arial" w:cs="Arial"/>
                  <w:sz w:val="18"/>
                  <w:lang w:eastAsia="zh-CN"/>
                </w:rPr>
                <w:delText>4.5</w:delText>
              </w:r>
            </w:del>
          </w:p>
        </w:tc>
        <w:tc>
          <w:tcPr>
            <w:tcW w:w="607" w:type="pct"/>
            <w:gridSpan w:val="2"/>
            <w:tcBorders>
              <w:top w:val="single" w:sz="4" w:space="0" w:color="auto"/>
              <w:left w:val="single" w:sz="4" w:space="0" w:color="auto"/>
              <w:bottom w:val="single" w:sz="4" w:space="0" w:color="auto"/>
              <w:right w:val="single" w:sz="4" w:space="0" w:color="auto"/>
            </w:tcBorders>
          </w:tcPr>
          <w:p w14:paraId="235C98B8" w14:textId="77777777" w:rsidR="00EB04D4" w:rsidRPr="006D3CF1" w:rsidRDefault="00EB04D4" w:rsidP="00EA75B1">
            <w:pPr>
              <w:spacing w:after="0"/>
              <w:jc w:val="center"/>
              <w:rPr>
                <w:rFonts w:ascii="Arial" w:eastAsia="Times New Roman" w:hAnsi="Arial" w:cs="Arial"/>
                <w:sz w:val="18"/>
                <w:lang w:eastAsia="fr-FR"/>
              </w:rPr>
            </w:pPr>
            <w:del w:id="748" w:author="Young-Taek Lee" w:date="2025-10-28T13:10:00Z">
              <w:r w:rsidRPr="006D3CF1" w:rsidDel="003205B0">
                <w:rPr>
                  <w:rFonts w:ascii="Arial" w:eastAsia="Times New Roman" w:hAnsi="Arial" w:cs="Arial"/>
                  <w:sz w:val="18"/>
                </w:rPr>
                <w:delText>IMD</w:delText>
              </w:r>
              <w:r w:rsidRPr="006D3CF1" w:rsidDel="003205B0">
                <w:rPr>
                  <w:rFonts w:ascii="Arial" w:eastAsia="Times New Roman" w:hAnsi="Arial" w:cs="Arial"/>
                  <w:sz w:val="18"/>
                  <w:lang w:eastAsia="zh-CN"/>
                </w:rPr>
                <w:delText>5</w:delText>
              </w:r>
            </w:del>
          </w:p>
        </w:tc>
      </w:tr>
      <w:tr w:rsidR="00EB04D4" w:rsidRPr="006D3CF1" w14:paraId="0ACFE31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E8AD01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DC_3A-28A_n78A</w:t>
            </w:r>
          </w:p>
          <w:p w14:paraId="2E5ECB7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DC_3C-28A_n78A</w:t>
            </w:r>
          </w:p>
          <w:p w14:paraId="05AF7EE7"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i-FI"/>
              </w:rPr>
              <w:t>DC_3A-3A-28A_n78A</w:t>
            </w:r>
          </w:p>
        </w:tc>
        <w:tc>
          <w:tcPr>
            <w:tcW w:w="409" w:type="pct"/>
            <w:tcBorders>
              <w:top w:val="single" w:sz="4" w:space="0" w:color="auto"/>
              <w:left w:val="single" w:sz="4" w:space="0" w:color="auto"/>
              <w:bottom w:val="single" w:sz="4" w:space="0" w:color="auto"/>
              <w:right w:val="single" w:sz="4" w:space="0" w:color="auto"/>
            </w:tcBorders>
            <w:hideMark/>
          </w:tcPr>
          <w:p w14:paraId="38A4170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ja-JP"/>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13F00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EB6AB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6A079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B0D64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701A7AF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ja-JP"/>
              </w:rPr>
              <w:t>17.3</w:t>
            </w:r>
          </w:p>
        </w:tc>
        <w:tc>
          <w:tcPr>
            <w:tcW w:w="607" w:type="pct"/>
            <w:gridSpan w:val="2"/>
            <w:tcBorders>
              <w:top w:val="single" w:sz="4" w:space="0" w:color="auto"/>
              <w:left w:val="single" w:sz="4" w:space="0" w:color="auto"/>
              <w:bottom w:val="single" w:sz="4" w:space="0" w:color="auto"/>
              <w:right w:val="single" w:sz="4" w:space="0" w:color="auto"/>
            </w:tcBorders>
            <w:hideMark/>
          </w:tcPr>
          <w:p w14:paraId="42ECA05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IMD3</w:t>
            </w:r>
          </w:p>
        </w:tc>
      </w:tr>
      <w:tr w:rsidR="00EB04D4" w:rsidRPr="006D3CF1" w14:paraId="1238A5F7" w14:textId="77777777" w:rsidTr="00EA75B1">
        <w:trPr>
          <w:jc w:val="center"/>
        </w:trPr>
        <w:tc>
          <w:tcPr>
            <w:tcW w:w="1131" w:type="pct"/>
            <w:tcBorders>
              <w:top w:val="nil"/>
              <w:left w:val="single" w:sz="4" w:space="0" w:color="auto"/>
              <w:bottom w:val="nil"/>
              <w:right w:val="single" w:sz="4" w:space="0" w:color="auto"/>
            </w:tcBorders>
          </w:tcPr>
          <w:p w14:paraId="644735F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AEDBA9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1D053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ja-JP"/>
              </w:rPr>
              <w:t>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5E8D5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61F5F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25BBA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ja-JP"/>
              </w:rPr>
              <w:t>760</w:t>
            </w:r>
          </w:p>
        </w:tc>
        <w:tc>
          <w:tcPr>
            <w:tcW w:w="435" w:type="pct"/>
            <w:gridSpan w:val="2"/>
            <w:tcBorders>
              <w:top w:val="single" w:sz="4" w:space="0" w:color="auto"/>
              <w:left w:val="single" w:sz="4" w:space="0" w:color="auto"/>
              <w:bottom w:val="single" w:sz="4" w:space="0" w:color="auto"/>
              <w:right w:val="single" w:sz="4" w:space="0" w:color="auto"/>
            </w:tcBorders>
            <w:hideMark/>
          </w:tcPr>
          <w:p w14:paraId="3E9CD4F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1A3567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r>
      <w:tr w:rsidR="00EB04D4" w:rsidRPr="006D3CF1" w14:paraId="7228A72B" w14:textId="77777777" w:rsidTr="00EA75B1">
        <w:trPr>
          <w:jc w:val="center"/>
        </w:trPr>
        <w:tc>
          <w:tcPr>
            <w:tcW w:w="1131" w:type="pct"/>
            <w:tcBorders>
              <w:top w:val="nil"/>
              <w:left w:val="single" w:sz="4" w:space="0" w:color="auto"/>
              <w:bottom w:val="single" w:sz="4" w:space="0" w:color="auto"/>
              <w:right w:val="single" w:sz="4" w:space="0" w:color="auto"/>
            </w:tcBorders>
          </w:tcPr>
          <w:p w14:paraId="2243B7F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AF46FC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E709C8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ja-JP"/>
              </w:rPr>
              <w:t>3350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31B73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4EA07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6E7C6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ja-JP"/>
              </w:rPr>
              <w:t>3350</w:t>
            </w:r>
          </w:p>
        </w:tc>
        <w:tc>
          <w:tcPr>
            <w:tcW w:w="435" w:type="pct"/>
            <w:gridSpan w:val="2"/>
            <w:tcBorders>
              <w:top w:val="single" w:sz="4" w:space="0" w:color="auto"/>
              <w:left w:val="single" w:sz="4" w:space="0" w:color="auto"/>
              <w:bottom w:val="single" w:sz="4" w:space="0" w:color="auto"/>
              <w:right w:val="single" w:sz="4" w:space="0" w:color="auto"/>
            </w:tcBorders>
            <w:hideMark/>
          </w:tcPr>
          <w:p w14:paraId="13A825D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4C12EA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3C5D451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CA214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DC_3A-28A_n79A</w:t>
            </w:r>
          </w:p>
        </w:tc>
        <w:tc>
          <w:tcPr>
            <w:tcW w:w="409" w:type="pct"/>
            <w:tcBorders>
              <w:top w:val="single" w:sz="4" w:space="0" w:color="auto"/>
              <w:left w:val="single" w:sz="4" w:space="0" w:color="auto"/>
              <w:bottom w:val="single" w:sz="4" w:space="0" w:color="auto"/>
              <w:right w:val="single" w:sz="4" w:space="0" w:color="auto"/>
            </w:tcBorders>
            <w:hideMark/>
          </w:tcPr>
          <w:p w14:paraId="10F0EB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579AD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1056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D324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1CA4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45DAFA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BB66A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r>
      <w:tr w:rsidR="00EB04D4" w:rsidRPr="006D3CF1" w14:paraId="6EB690F0" w14:textId="77777777" w:rsidTr="00EA75B1">
        <w:trPr>
          <w:jc w:val="center"/>
        </w:trPr>
        <w:tc>
          <w:tcPr>
            <w:tcW w:w="1131" w:type="pct"/>
            <w:tcBorders>
              <w:top w:val="nil"/>
              <w:left w:val="single" w:sz="4" w:space="0" w:color="auto"/>
              <w:bottom w:val="nil"/>
              <w:right w:val="single" w:sz="4" w:space="0" w:color="auto"/>
            </w:tcBorders>
          </w:tcPr>
          <w:p w14:paraId="61308774"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DC94F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0AED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44CF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E9FE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DA5B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780</w:t>
            </w:r>
          </w:p>
        </w:tc>
        <w:tc>
          <w:tcPr>
            <w:tcW w:w="435" w:type="pct"/>
            <w:gridSpan w:val="2"/>
            <w:tcBorders>
              <w:top w:val="single" w:sz="4" w:space="0" w:color="auto"/>
              <w:left w:val="single" w:sz="4" w:space="0" w:color="auto"/>
              <w:bottom w:val="single" w:sz="4" w:space="0" w:color="auto"/>
              <w:right w:val="single" w:sz="4" w:space="0" w:color="auto"/>
            </w:tcBorders>
            <w:hideMark/>
          </w:tcPr>
          <w:p w14:paraId="61F8F9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10.3</w:t>
            </w:r>
          </w:p>
        </w:tc>
        <w:tc>
          <w:tcPr>
            <w:tcW w:w="607" w:type="pct"/>
            <w:gridSpan w:val="2"/>
            <w:tcBorders>
              <w:top w:val="single" w:sz="4" w:space="0" w:color="auto"/>
              <w:left w:val="single" w:sz="4" w:space="0" w:color="auto"/>
              <w:bottom w:val="single" w:sz="4" w:space="0" w:color="auto"/>
              <w:right w:val="single" w:sz="4" w:space="0" w:color="auto"/>
            </w:tcBorders>
            <w:hideMark/>
          </w:tcPr>
          <w:p w14:paraId="277C82E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Yu Gothic" w:hAnsi="Arial" w:cs="Arial"/>
                <w:sz w:val="18"/>
                <w:szCs w:val="18"/>
                <w:lang w:eastAsia="fr-FR"/>
              </w:rPr>
              <w:t>IMD4</w:t>
            </w:r>
          </w:p>
        </w:tc>
      </w:tr>
      <w:tr w:rsidR="00EB04D4" w:rsidRPr="006D3CF1" w14:paraId="02058889" w14:textId="77777777" w:rsidTr="00EA75B1">
        <w:trPr>
          <w:jc w:val="center"/>
        </w:trPr>
        <w:tc>
          <w:tcPr>
            <w:tcW w:w="1131" w:type="pct"/>
            <w:tcBorders>
              <w:top w:val="nil"/>
              <w:left w:val="single" w:sz="4" w:space="0" w:color="auto"/>
              <w:bottom w:val="nil"/>
              <w:right w:val="single" w:sz="4" w:space="0" w:color="auto"/>
            </w:tcBorders>
          </w:tcPr>
          <w:p w14:paraId="6CE329CA"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1C72C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F30B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4530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12E0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A34EE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AD90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4530</w:t>
            </w:r>
          </w:p>
        </w:tc>
        <w:tc>
          <w:tcPr>
            <w:tcW w:w="435" w:type="pct"/>
            <w:gridSpan w:val="2"/>
            <w:tcBorders>
              <w:top w:val="single" w:sz="4" w:space="0" w:color="auto"/>
              <w:left w:val="single" w:sz="4" w:space="0" w:color="auto"/>
              <w:bottom w:val="single" w:sz="4" w:space="0" w:color="auto"/>
              <w:right w:val="single" w:sz="4" w:space="0" w:color="auto"/>
            </w:tcBorders>
            <w:hideMark/>
          </w:tcPr>
          <w:p w14:paraId="5C997B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719C0C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r>
      <w:tr w:rsidR="00EB04D4" w:rsidRPr="006D3CF1" w14:paraId="643878E0" w14:textId="77777777" w:rsidTr="00EA75B1">
        <w:trPr>
          <w:jc w:val="center"/>
        </w:trPr>
        <w:tc>
          <w:tcPr>
            <w:tcW w:w="1131" w:type="pct"/>
            <w:tcBorders>
              <w:top w:val="nil"/>
              <w:left w:val="single" w:sz="4" w:space="0" w:color="auto"/>
              <w:bottom w:val="nil"/>
              <w:right w:val="single" w:sz="4" w:space="0" w:color="auto"/>
            </w:tcBorders>
          </w:tcPr>
          <w:p w14:paraId="2953950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68852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6C3BC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E1495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BC12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81CE0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46D7D2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5.7</w:t>
            </w:r>
          </w:p>
        </w:tc>
        <w:tc>
          <w:tcPr>
            <w:tcW w:w="607" w:type="pct"/>
            <w:gridSpan w:val="2"/>
            <w:tcBorders>
              <w:top w:val="single" w:sz="4" w:space="0" w:color="auto"/>
              <w:left w:val="single" w:sz="4" w:space="0" w:color="auto"/>
              <w:bottom w:val="single" w:sz="4" w:space="0" w:color="auto"/>
              <w:right w:val="single" w:sz="4" w:space="0" w:color="auto"/>
            </w:tcBorders>
            <w:hideMark/>
          </w:tcPr>
          <w:p w14:paraId="60ACE77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Yu Gothic" w:hAnsi="Arial" w:cs="Arial"/>
                <w:sz w:val="18"/>
                <w:szCs w:val="18"/>
                <w:lang w:eastAsia="fr-FR"/>
              </w:rPr>
              <w:t>IMD5</w:t>
            </w:r>
          </w:p>
        </w:tc>
      </w:tr>
      <w:tr w:rsidR="00EB04D4" w:rsidRPr="006D3CF1" w14:paraId="5A2768DB" w14:textId="77777777" w:rsidTr="00EA75B1">
        <w:trPr>
          <w:jc w:val="center"/>
        </w:trPr>
        <w:tc>
          <w:tcPr>
            <w:tcW w:w="1131" w:type="pct"/>
            <w:tcBorders>
              <w:top w:val="nil"/>
              <w:left w:val="single" w:sz="4" w:space="0" w:color="auto"/>
              <w:bottom w:val="nil"/>
              <w:right w:val="single" w:sz="4" w:space="0" w:color="auto"/>
            </w:tcBorders>
          </w:tcPr>
          <w:p w14:paraId="65820F8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99991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36D84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72A4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2E08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8FA2F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780</w:t>
            </w:r>
          </w:p>
        </w:tc>
        <w:tc>
          <w:tcPr>
            <w:tcW w:w="435" w:type="pct"/>
            <w:gridSpan w:val="2"/>
            <w:tcBorders>
              <w:top w:val="single" w:sz="4" w:space="0" w:color="auto"/>
              <w:left w:val="single" w:sz="4" w:space="0" w:color="auto"/>
              <w:bottom w:val="single" w:sz="4" w:space="0" w:color="auto"/>
              <w:right w:val="single" w:sz="4" w:space="0" w:color="auto"/>
            </w:tcBorders>
            <w:hideMark/>
          </w:tcPr>
          <w:p w14:paraId="110021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D23314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r>
      <w:tr w:rsidR="00EB04D4" w:rsidRPr="006D3CF1" w14:paraId="43661DD8" w14:textId="77777777" w:rsidTr="00EA75B1">
        <w:trPr>
          <w:jc w:val="center"/>
        </w:trPr>
        <w:tc>
          <w:tcPr>
            <w:tcW w:w="1131" w:type="pct"/>
            <w:tcBorders>
              <w:top w:val="nil"/>
              <w:left w:val="single" w:sz="4" w:space="0" w:color="auto"/>
              <w:bottom w:val="single" w:sz="4" w:space="0" w:color="auto"/>
              <w:right w:val="single" w:sz="4" w:space="0" w:color="auto"/>
            </w:tcBorders>
          </w:tcPr>
          <w:p w14:paraId="34EE8C8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E90D6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7E07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EC20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A863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0140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4770</w:t>
            </w:r>
          </w:p>
        </w:tc>
        <w:tc>
          <w:tcPr>
            <w:tcW w:w="435" w:type="pct"/>
            <w:gridSpan w:val="2"/>
            <w:tcBorders>
              <w:top w:val="single" w:sz="4" w:space="0" w:color="auto"/>
              <w:left w:val="single" w:sz="4" w:space="0" w:color="auto"/>
              <w:bottom w:val="single" w:sz="4" w:space="0" w:color="auto"/>
              <w:right w:val="single" w:sz="4" w:space="0" w:color="auto"/>
            </w:tcBorders>
            <w:hideMark/>
          </w:tcPr>
          <w:p w14:paraId="6104A0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99F680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r>
      <w:tr w:rsidR="00EB04D4" w:rsidRPr="006D3CF1" w14:paraId="1DD4941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F93D0B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DC_3A_n28A-n78A</w:t>
            </w:r>
          </w:p>
          <w:p w14:paraId="24BBEA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DC_3C_n28A-n78A</w:t>
            </w:r>
          </w:p>
        </w:tc>
        <w:tc>
          <w:tcPr>
            <w:tcW w:w="409" w:type="pct"/>
            <w:tcBorders>
              <w:top w:val="single" w:sz="4" w:space="0" w:color="auto"/>
              <w:left w:val="single" w:sz="4" w:space="0" w:color="auto"/>
              <w:bottom w:val="single" w:sz="4" w:space="0" w:color="auto"/>
              <w:right w:val="single" w:sz="4" w:space="0" w:color="auto"/>
            </w:tcBorders>
            <w:hideMark/>
          </w:tcPr>
          <w:p w14:paraId="5828DC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29B43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8937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17C5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0EB8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1845</w:t>
            </w:r>
          </w:p>
        </w:tc>
        <w:tc>
          <w:tcPr>
            <w:tcW w:w="435" w:type="pct"/>
            <w:gridSpan w:val="2"/>
            <w:tcBorders>
              <w:top w:val="single" w:sz="4" w:space="0" w:color="auto"/>
              <w:left w:val="single" w:sz="4" w:space="0" w:color="auto"/>
              <w:bottom w:val="single" w:sz="4" w:space="0" w:color="auto"/>
              <w:right w:val="single" w:sz="4" w:space="0" w:color="auto"/>
            </w:tcBorders>
            <w:hideMark/>
          </w:tcPr>
          <w:p w14:paraId="5ED390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54CC95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r>
      <w:tr w:rsidR="00EB04D4" w:rsidRPr="006D3CF1" w14:paraId="40615B07" w14:textId="77777777" w:rsidTr="00EA75B1">
        <w:trPr>
          <w:jc w:val="center"/>
        </w:trPr>
        <w:tc>
          <w:tcPr>
            <w:tcW w:w="1131" w:type="pct"/>
            <w:tcBorders>
              <w:top w:val="nil"/>
              <w:left w:val="single" w:sz="4" w:space="0" w:color="auto"/>
              <w:bottom w:val="nil"/>
              <w:right w:val="single" w:sz="4" w:space="0" w:color="auto"/>
            </w:tcBorders>
          </w:tcPr>
          <w:p w14:paraId="7F4180C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EF657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B827B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C4F8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7D6D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D570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4F4775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36E7A9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r>
      <w:tr w:rsidR="00EB04D4" w:rsidRPr="006D3CF1" w14:paraId="25144A65" w14:textId="77777777" w:rsidTr="00EA75B1">
        <w:trPr>
          <w:jc w:val="center"/>
        </w:trPr>
        <w:tc>
          <w:tcPr>
            <w:tcW w:w="1131" w:type="pct"/>
            <w:tcBorders>
              <w:top w:val="nil"/>
              <w:left w:val="single" w:sz="4" w:space="0" w:color="auto"/>
              <w:bottom w:val="single" w:sz="4" w:space="0" w:color="auto"/>
              <w:right w:val="single" w:sz="4" w:space="0" w:color="auto"/>
            </w:tcBorders>
          </w:tcPr>
          <w:p w14:paraId="71EDFE85"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24A32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38007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1ABCF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3AB4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33FB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3764</w:t>
            </w:r>
          </w:p>
        </w:tc>
        <w:tc>
          <w:tcPr>
            <w:tcW w:w="435" w:type="pct"/>
            <w:gridSpan w:val="2"/>
            <w:tcBorders>
              <w:top w:val="single" w:sz="4" w:space="0" w:color="auto"/>
              <w:left w:val="single" w:sz="4" w:space="0" w:color="auto"/>
              <w:bottom w:val="single" w:sz="4" w:space="0" w:color="auto"/>
              <w:right w:val="single" w:sz="4" w:space="0" w:color="auto"/>
            </w:tcBorders>
            <w:hideMark/>
          </w:tcPr>
          <w:p w14:paraId="5F3D31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4.5</w:t>
            </w:r>
          </w:p>
        </w:tc>
        <w:tc>
          <w:tcPr>
            <w:tcW w:w="607" w:type="pct"/>
            <w:gridSpan w:val="2"/>
            <w:tcBorders>
              <w:top w:val="single" w:sz="4" w:space="0" w:color="auto"/>
              <w:left w:val="single" w:sz="4" w:space="0" w:color="auto"/>
              <w:bottom w:val="single" w:sz="4" w:space="0" w:color="auto"/>
              <w:right w:val="single" w:sz="4" w:space="0" w:color="auto"/>
            </w:tcBorders>
            <w:hideMark/>
          </w:tcPr>
          <w:p w14:paraId="49A6F51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IMD5</w:t>
            </w:r>
          </w:p>
        </w:tc>
      </w:tr>
      <w:tr w:rsidR="00EB04D4" w:rsidRPr="006D3CF1" w14:paraId="786FE40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676C788"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DC_3A_n28A-n79A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5D160C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C7AB13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9EDA60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D066D7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AA19CA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502D4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89007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5A2E1B6B" w14:textId="77777777" w:rsidTr="00EA75B1">
        <w:trPr>
          <w:jc w:val="center"/>
        </w:trPr>
        <w:tc>
          <w:tcPr>
            <w:tcW w:w="1131" w:type="pct"/>
            <w:tcBorders>
              <w:top w:val="nil"/>
              <w:left w:val="single" w:sz="4" w:space="0" w:color="auto"/>
              <w:bottom w:val="nil"/>
              <w:right w:val="single" w:sz="4" w:space="0" w:color="auto"/>
            </w:tcBorders>
          </w:tcPr>
          <w:p w14:paraId="778B872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ECBEBC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022308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AAD6E9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A78306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FE5DD4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0678C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F83B1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Gothic" w:hAnsi="Arial" w:cs="Arial"/>
                <w:sz w:val="18"/>
                <w:szCs w:val="18"/>
                <w:lang w:eastAsia="fr-FR"/>
              </w:rPr>
              <w:t>IMD4</w:t>
            </w:r>
          </w:p>
        </w:tc>
      </w:tr>
      <w:tr w:rsidR="00EB04D4" w:rsidRPr="006D3CF1" w14:paraId="5838045A" w14:textId="77777777" w:rsidTr="00EA75B1">
        <w:trPr>
          <w:jc w:val="center"/>
        </w:trPr>
        <w:tc>
          <w:tcPr>
            <w:tcW w:w="1131" w:type="pct"/>
            <w:tcBorders>
              <w:top w:val="nil"/>
              <w:left w:val="single" w:sz="4" w:space="0" w:color="auto"/>
              <w:bottom w:val="nil"/>
              <w:right w:val="single" w:sz="4" w:space="0" w:color="auto"/>
            </w:tcBorders>
          </w:tcPr>
          <w:p w14:paraId="35DEC41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E14A51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90EC9F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4530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767A5D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E51BBB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09A2A9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4530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56028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50C69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0F5EFB53" w14:textId="77777777" w:rsidTr="00EA75B1">
        <w:trPr>
          <w:jc w:val="center"/>
        </w:trPr>
        <w:tc>
          <w:tcPr>
            <w:tcW w:w="1131" w:type="pct"/>
            <w:tcBorders>
              <w:top w:val="nil"/>
              <w:left w:val="single" w:sz="4" w:space="0" w:color="auto"/>
              <w:bottom w:val="nil"/>
              <w:right w:val="single" w:sz="4" w:space="0" w:color="auto"/>
            </w:tcBorders>
          </w:tcPr>
          <w:p w14:paraId="780BDB0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9DE1EF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957B78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528E4B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CDA906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7E19B8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51940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4CE09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535A05F" w14:textId="77777777" w:rsidTr="00EA75B1">
        <w:trPr>
          <w:jc w:val="center"/>
        </w:trPr>
        <w:tc>
          <w:tcPr>
            <w:tcW w:w="1131" w:type="pct"/>
            <w:tcBorders>
              <w:top w:val="nil"/>
              <w:left w:val="single" w:sz="4" w:space="0" w:color="auto"/>
              <w:bottom w:val="nil"/>
              <w:right w:val="single" w:sz="4" w:space="0" w:color="auto"/>
            </w:tcBorders>
          </w:tcPr>
          <w:p w14:paraId="49DC642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6FB5DE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44E14B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27CF03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E17677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2E9D82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0168E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C56B3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ADF4B84" w14:textId="77777777" w:rsidTr="00EA75B1">
        <w:trPr>
          <w:jc w:val="center"/>
        </w:trPr>
        <w:tc>
          <w:tcPr>
            <w:tcW w:w="1131" w:type="pct"/>
            <w:tcBorders>
              <w:top w:val="nil"/>
              <w:left w:val="single" w:sz="4" w:space="0" w:color="auto"/>
              <w:bottom w:val="single" w:sz="4" w:space="0" w:color="auto"/>
              <w:right w:val="single" w:sz="4" w:space="0" w:color="auto"/>
            </w:tcBorders>
          </w:tcPr>
          <w:p w14:paraId="35562C8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5F75D4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DC37BDD"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F7390C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F86AED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CEE2195"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lang w:eastAsia="ja-JP"/>
              </w:rPr>
              <w:t>4585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68B22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9.4</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2C2EB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Gothic" w:hAnsi="Arial" w:cs="Arial"/>
                <w:sz w:val="18"/>
                <w:szCs w:val="18"/>
                <w:lang w:eastAsia="fr-FR"/>
              </w:rPr>
              <w:t>IMD4</w:t>
            </w:r>
            <w:r w:rsidRPr="006D3CF1">
              <w:rPr>
                <w:rFonts w:ascii="Arial" w:eastAsia="Yu Gothic" w:hAnsi="Arial" w:cs="Arial"/>
                <w:sz w:val="18"/>
                <w:szCs w:val="18"/>
                <w:vertAlign w:val="superscript"/>
                <w:lang w:eastAsia="fr-FR"/>
              </w:rPr>
              <w:t>4</w:t>
            </w:r>
          </w:p>
        </w:tc>
      </w:tr>
      <w:tr w:rsidR="00EB04D4" w:rsidRPr="006D3CF1" w14:paraId="7647482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360AC5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DC_3A_n40A-n71A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EC08EF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C387C1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1745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DFE74C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D40C8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2F2780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1840</w:t>
            </w:r>
          </w:p>
        </w:tc>
        <w:tc>
          <w:tcPr>
            <w:tcW w:w="435" w:type="pct"/>
            <w:gridSpan w:val="2"/>
            <w:tcBorders>
              <w:top w:val="single" w:sz="4" w:space="0" w:color="auto"/>
              <w:left w:val="single" w:sz="4" w:space="0" w:color="auto"/>
              <w:bottom w:val="single" w:sz="4" w:space="0" w:color="auto"/>
              <w:right w:val="single" w:sz="4" w:space="0" w:color="auto"/>
            </w:tcBorders>
            <w:hideMark/>
          </w:tcPr>
          <w:p w14:paraId="3AF3999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E57B85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4487F89B" w14:textId="77777777" w:rsidTr="00EA75B1">
        <w:trPr>
          <w:jc w:val="center"/>
        </w:trPr>
        <w:tc>
          <w:tcPr>
            <w:tcW w:w="1131" w:type="pct"/>
            <w:tcBorders>
              <w:top w:val="nil"/>
              <w:left w:val="single" w:sz="4" w:space="0" w:color="auto"/>
              <w:bottom w:val="nil"/>
              <w:right w:val="single" w:sz="4" w:space="0" w:color="auto"/>
            </w:tcBorders>
            <w:hideMark/>
          </w:tcPr>
          <w:p w14:paraId="27A6FD1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DC_3C_n40A-n71A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C494DB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337ACA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2380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9E6E1C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704CB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43CA00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2380</w:t>
            </w:r>
          </w:p>
        </w:tc>
        <w:tc>
          <w:tcPr>
            <w:tcW w:w="435" w:type="pct"/>
            <w:gridSpan w:val="2"/>
            <w:tcBorders>
              <w:top w:val="single" w:sz="4" w:space="0" w:color="auto"/>
              <w:left w:val="single" w:sz="4" w:space="0" w:color="auto"/>
              <w:bottom w:val="single" w:sz="4" w:space="0" w:color="auto"/>
              <w:right w:val="single" w:sz="4" w:space="0" w:color="auto"/>
            </w:tcBorders>
            <w:hideMark/>
          </w:tcPr>
          <w:p w14:paraId="34D46E0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48D1C6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5211BBCC" w14:textId="77777777" w:rsidTr="00EA75B1">
        <w:trPr>
          <w:jc w:val="center"/>
        </w:trPr>
        <w:tc>
          <w:tcPr>
            <w:tcW w:w="1131" w:type="pct"/>
            <w:tcBorders>
              <w:top w:val="nil"/>
              <w:left w:val="single" w:sz="4" w:space="0" w:color="auto"/>
              <w:bottom w:val="nil"/>
              <w:right w:val="single" w:sz="4" w:space="0" w:color="auto"/>
            </w:tcBorders>
          </w:tcPr>
          <w:p w14:paraId="2F5933F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C2A720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365495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BB5D6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FC221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0B4EA8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635</w:t>
            </w:r>
          </w:p>
        </w:tc>
        <w:tc>
          <w:tcPr>
            <w:tcW w:w="435" w:type="pct"/>
            <w:gridSpan w:val="2"/>
            <w:tcBorders>
              <w:top w:val="single" w:sz="4" w:space="0" w:color="auto"/>
              <w:left w:val="single" w:sz="4" w:space="0" w:color="auto"/>
              <w:bottom w:val="single" w:sz="4" w:space="0" w:color="auto"/>
              <w:right w:val="single" w:sz="4" w:space="0" w:color="auto"/>
            </w:tcBorders>
            <w:hideMark/>
          </w:tcPr>
          <w:p w14:paraId="779627E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26.0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685476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IMD2</w:t>
            </w:r>
          </w:p>
        </w:tc>
      </w:tr>
      <w:tr w:rsidR="00EB04D4" w:rsidRPr="006D3CF1" w14:paraId="5AA05FEB" w14:textId="77777777" w:rsidTr="00EA75B1">
        <w:trPr>
          <w:jc w:val="center"/>
        </w:trPr>
        <w:tc>
          <w:tcPr>
            <w:tcW w:w="1131" w:type="pct"/>
            <w:tcBorders>
              <w:top w:val="nil"/>
              <w:left w:val="single" w:sz="4" w:space="0" w:color="auto"/>
              <w:bottom w:val="nil"/>
              <w:right w:val="single" w:sz="4" w:space="0" w:color="auto"/>
            </w:tcBorders>
          </w:tcPr>
          <w:p w14:paraId="0D5E587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775123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148B64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1777.5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8583A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1890E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77BFC0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1872.5</w:t>
            </w:r>
          </w:p>
        </w:tc>
        <w:tc>
          <w:tcPr>
            <w:tcW w:w="435" w:type="pct"/>
            <w:gridSpan w:val="2"/>
            <w:tcBorders>
              <w:top w:val="single" w:sz="4" w:space="0" w:color="auto"/>
              <w:left w:val="single" w:sz="4" w:space="0" w:color="auto"/>
              <w:bottom w:val="single" w:sz="4" w:space="0" w:color="auto"/>
              <w:right w:val="single" w:sz="4" w:space="0" w:color="auto"/>
            </w:tcBorders>
            <w:hideMark/>
          </w:tcPr>
          <w:p w14:paraId="2A8194E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83955E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21104491" w14:textId="77777777" w:rsidTr="00EA75B1">
        <w:trPr>
          <w:jc w:val="center"/>
        </w:trPr>
        <w:tc>
          <w:tcPr>
            <w:tcW w:w="1131" w:type="pct"/>
            <w:tcBorders>
              <w:top w:val="nil"/>
              <w:left w:val="single" w:sz="4" w:space="0" w:color="auto"/>
              <w:bottom w:val="nil"/>
              <w:right w:val="single" w:sz="4" w:space="0" w:color="auto"/>
            </w:tcBorders>
          </w:tcPr>
          <w:p w14:paraId="558CA9A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054C84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F95160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2350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79EAA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2BA45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24B923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2350</w:t>
            </w:r>
          </w:p>
        </w:tc>
        <w:tc>
          <w:tcPr>
            <w:tcW w:w="435" w:type="pct"/>
            <w:gridSpan w:val="2"/>
            <w:tcBorders>
              <w:top w:val="single" w:sz="4" w:space="0" w:color="auto"/>
              <w:left w:val="single" w:sz="4" w:space="0" w:color="auto"/>
              <w:bottom w:val="single" w:sz="4" w:space="0" w:color="auto"/>
              <w:right w:val="single" w:sz="4" w:space="0" w:color="auto"/>
            </w:tcBorders>
            <w:hideMark/>
          </w:tcPr>
          <w:p w14:paraId="48360DB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CB82FD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332EDF35" w14:textId="77777777" w:rsidTr="00EA75B1">
        <w:trPr>
          <w:jc w:val="center"/>
        </w:trPr>
        <w:tc>
          <w:tcPr>
            <w:tcW w:w="1131" w:type="pct"/>
            <w:tcBorders>
              <w:top w:val="nil"/>
              <w:left w:val="single" w:sz="4" w:space="0" w:color="auto"/>
              <w:bottom w:val="nil"/>
              <w:right w:val="single" w:sz="4" w:space="0" w:color="auto"/>
            </w:tcBorders>
          </w:tcPr>
          <w:p w14:paraId="0823330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968C6B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39D39E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C2DBF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B7E2B9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25A050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632.5</w:t>
            </w:r>
          </w:p>
        </w:tc>
        <w:tc>
          <w:tcPr>
            <w:tcW w:w="435" w:type="pct"/>
            <w:gridSpan w:val="2"/>
            <w:tcBorders>
              <w:top w:val="single" w:sz="4" w:space="0" w:color="auto"/>
              <w:left w:val="single" w:sz="4" w:space="0" w:color="auto"/>
              <w:bottom w:val="single" w:sz="4" w:space="0" w:color="auto"/>
              <w:right w:val="single" w:sz="4" w:space="0" w:color="auto"/>
            </w:tcBorders>
            <w:hideMark/>
          </w:tcPr>
          <w:p w14:paraId="0280F0D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4.5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7A2FF7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IMD5</w:t>
            </w:r>
          </w:p>
        </w:tc>
      </w:tr>
      <w:tr w:rsidR="00EB04D4" w:rsidRPr="006D3CF1" w14:paraId="576A3698" w14:textId="77777777" w:rsidTr="00EA75B1">
        <w:trPr>
          <w:jc w:val="center"/>
        </w:trPr>
        <w:tc>
          <w:tcPr>
            <w:tcW w:w="1131" w:type="pct"/>
            <w:tcBorders>
              <w:top w:val="nil"/>
              <w:left w:val="single" w:sz="4" w:space="0" w:color="auto"/>
              <w:bottom w:val="nil"/>
              <w:right w:val="single" w:sz="4" w:space="0" w:color="auto"/>
            </w:tcBorders>
          </w:tcPr>
          <w:p w14:paraId="2835CB7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2CBA4E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9829B8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960AF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12FC66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0DA3B7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2F29632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1CED91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5FD7C148" w14:textId="77777777" w:rsidTr="00EA75B1">
        <w:trPr>
          <w:jc w:val="center"/>
        </w:trPr>
        <w:tc>
          <w:tcPr>
            <w:tcW w:w="1131" w:type="pct"/>
            <w:tcBorders>
              <w:top w:val="nil"/>
              <w:left w:val="single" w:sz="4" w:space="0" w:color="auto"/>
              <w:bottom w:val="nil"/>
              <w:right w:val="single" w:sz="4" w:space="0" w:color="auto"/>
            </w:tcBorders>
          </w:tcPr>
          <w:p w14:paraId="20BD41C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7906F7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B1106B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3B763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321C3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071C29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2388</w:t>
            </w:r>
          </w:p>
        </w:tc>
        <w:tc>
          <w:tcPr>
            <w:tcW w:w="435" w:type="pct"/>
            <w:gridSpan w:val="2"/>
            <w:tcBorders>
              <w:top w:val="single" w:sz="4" w:space="0" w:color="auto"/>
              <w:left w:val="single" w:sz="4" w:space="0" w:color="auto"/>
              <w:bottom w:val="single" w:sz="4" w:space="0" w:color="auto"/>
              <w:right w:val="single" w:sz="4" w:space="0" w:color="auto"/>
            </w:tcBorders>
            <w:hideMark/>
          </w:tcPr>
          <w:p w14:paraId="2743462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26.0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AE6B5C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IMD2</w:t>
            </w:r>
          </w:p>
        </w:tc>
      </w:tr>
      <w:tr w:rsidR="00EB04D4" w:rsidRPr="006D3CF1" w14:paraId="77A9FD75" w14:textId="77777777" w:rsidTr="00EA75B1">
        <w:trPr>
          <w:jc w:val="center"/>
        </w:trPr>
        <w:tc>
          <w:tcPr>
            <w:tcW w:w="1131" w:type="pct"/>
            <w:tcBorders>
              <w:top w:val="nil"/>
              <w:left w:val="single" w:sz="4" w:space="0" w:color="auto"/>
              <w:bottom w:val="single" w:sz="4" w:space="0" w:color="auto"/>
              <w:right w:val="single" w:sz="4" w:space="0" w:color="auto"/>
            </w:tcBorders>
          </w:tcPr>
          <w:p w14:paraId="731EDB9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1DB3A6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25C2F5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668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91507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C7A0C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F6F755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622</w:t>
            </w:r>
          </w:p>
        </w:tc>
        <w:tc>
          <w:tcPr>
            <w:tcW w:w="435" w:type="pct"/>
            <w:gridSpan w:val="2"/>
            <w:tcBorders>
              <w:top w:val="single" w:sz="4" w:space="0" w:color="auto"/>
              <w:left w:val="single" w:sz="4" w:space="0" w:color="auto"/>
              <w:bottom w:val="single" w:sz="4" w:space="0" w:color="auto"/>
              <w:right w:val="single" w:sz="4" w:space="0" w:color="auto"/>
            </w:tcBorders>
            <w:hideMark/>
          </w:tcPr>
          <w:p w14:paraId="51F65BC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32BF02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6C35B26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F6D6F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DC_3A_n40A-n77A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45402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5F6185C"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D113F8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9BF5A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D0D9FEE"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EBD70E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4A07F0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08067281" w14:textId="77777777" w:rsidTr="00EA75B1">
        <w:trPr>
          <w:jc w:val="center"/>
        </w:trPr>
        <w:tc>
          <w:tcPr>
            <w:tcW w:w="1131" w:type="pct"/>
            <w:tcBorders>
              <w:top w:val="nil"/>
              <w:left w:val="single" w:sz="4" w:space="0" w:color="auto"/>
              <w:bottom w:val="nil"/>
              <w:right w:val="single" w:sz="4" w:space="0" w:color="auto"/>
            </w:tcBorders>
            <w:hideMark/>
          </w:tcPr>
          <w:p w14:paraId="63097C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DC_3A_n40A-n77(2A)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DF709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9411EFA"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2350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24E143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8697E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228F6DC"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2350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89337A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2C9EFE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14C69DDA" w14:textId="77777777" w:rsidTr="00EA75B1">
        <w:trPr>
          <w:jc w:val="center"/>
        </w:trPr>
        <w:tc>
          <w:tcPr>
            <w:tcW w:w="1131" w:type="pct"/>
            <w:tcBorders>
              <w:top w:val="nil"/>
              <w:left w:val="single" w:sz="4" w:space="0" w:color="auto"/>
              <w:bottom w:val="nil"/>
              <w:right w:val="single" w:sz="4" w:space="0" w:color="auto"/>
            </w:tcBorders>
          </w:tcPr>
          <w:p w14:paraId="7A6367B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28E17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02DD1B6"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8D2F28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FAE32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8CD96D5"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4070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2204CC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30.3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C2F7C7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IMD2</w:t>
            </w:r>
          </w:p>
        </w:tc>
      </w:tr>
      <w:tr w:rsidR="00EB04D4" w:rsidRPr="006D3CF1" w14:paraId="5BB7DD3C" w14:textId="77777777" w:rsidTr="00EA75B1">
        <w:trPr>
          <w:jc w:val="center"/>
        </w:trPr>
        <w:tc>
          <w:tcPr>
            <w:tcW w:w="1131" w:type="pct"/>
            <w:tcBorders>
              <w:top w:val="nil"/>
              <w:left w:val="single" w:sz="4" w:space="0" w:color="auto"/>
              <w:bottom w:val="nil"/>
              <w:right w:val="single" w:sz="4" w:space="0" w:color="auto"/>
            </w:tcBorders>
          </w:tcPr>
          <w:p w14:paraId="22A265A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B2266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1C8C3E0"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1730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E0F2C7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72A6F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1F747C5"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1825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6891C5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51041C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44BEE50E" w14:textId="77777777" w:rsidTr="00EA75B1">
        <w:trPr>
          <w:jc w:val="center"/>
        </w:trPr>
        <w:tc>
          <w:tcPr>
            <w:tcW w:w="1131" w:type="pct"/>
            <w:tcBorders>
              <w:top w:val="nil"/>
              <w:left w:val="single" w:sz="4" w:space="0" w:color="auto"/>
              <w:bottom w:val="nil"/>
              <w:right w:val="single" w:sz="4" w:space="0" w:color="auto"/>
            </w:tcBorders>
          </w:tcPr>
          <w:p w14:paraId="37AF294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5CE70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BAC1547"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2360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3B93E1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49048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E31CE05"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2360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7B963D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E37262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423FDEE9" w14:textId="77777777" w:rsidTr="00EA75B1">
        <w:trPr>
          <w:jc w:val="center"/>
        </w:trPr>
        <w:tc>
          <w:tcPr>
            <w:tcW w:w="1131" w:type="pct"/>
            <w:tcBorders>
              <w:top w:val="nil"/>
              <w:left w:val="single" w:sz="4" w:space="0" w:color="auto"/>
              <w:bottom w:val="nil"/>
              <w:right w:val="single" w:sz="4" w:space="0" w:color="auto"/>
            </w:tcBorders>
          </w:tcPr>
          <w:p w14:paraId="6A6629D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C6022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F1A6852"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320D73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DEE74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FF1E92C"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3620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E8B265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4.8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B4A738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IMD5</w:t>
            </w:r>
          </w:p>
        </w:tc>
      </w:tr>
      <w:tr w:rsidR="00EB04D4" w:rsidRPr="006D3CF1" w14:paraId="42B81986" w14:textId="77777777" w:rsidTr="00EA75B1">
        <w:trPr>
          <w:jc w:val="center"/>
        </w:trPr>
        <w:tc>
          <w:tcPr>
            <w:tcW w:w="1131" w:type="pct"/>
            <w:tcBorders>
              <w:top w:val="nil"/>
              <w:left w:val="single" w:sz="4" w:space="0" w:color="auto"/>
              <w:bottom w:val="nil"/>
              <w:right w:val="single" w:sz="4" w:space="0" w:color="auto"/>
            </w:tcBorders>
          </w:tcPr>
          <w:p w14:paraId="27575FB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DFEFB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9FD23FB"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1745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F5A12D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D90FC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E3EF747"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1840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0A1181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F26E8A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3FD272DE" w14:textId="77777777" w:rsidTr="00EA75B1">
        <w:trPr>
          <w:jc w:val="center"/>
        </w:trPr>
        <w:tc>
          <w:tcPr>
            <w:tcW w:w="1131" w:type="pct"/>
            <w:tcBorders>
              <w:top w:val="nil"/>
              <w:left w:val="single" w:sz="4" w:space="0" w:color="auto"/>
              <w:bottom w:val="nil"/>
              <w:right w:val="single" w:sz="4" w:space="0" w:color="auto"/>
            </w:tcBorders>
          </w:tcPr>
          <w:p w14:paraId="2BB7EED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A527A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939577A"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7DDBD3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0B17F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472C0F5"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2355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161459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29,2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BB8138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IMD2</w:t>
            </w:r>
          </w:p>
        </w:tc>
      </w:tr>
      <w:tr w:rsidR="00EB04D4" w:rsidRPr="006D3CF1" w14:paraId="09794521" w14:textId="77777777" w:rsidTr="00EA75B1">
        <w:trPr>
          <w:jc w:val="center"/>
        </w:trPr>
        <w:tc>
          <w:tcPr>
            <w:tcW w:w="1131" w:type="pct"/>
            <w:tcBorders>
              <w:top w:val="nil"/>
              <w:left w:val="single" w:sz="4" w:space="0" w:color="auto"/>
              <w:bottom w:val="nil"/>
              <w:right w:val="single" w:sz="4" w:space="0" w:color="auto"/>
            </w:tcBorders>
          </w:tcPr>
          <w:p w14:paraId="078D916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D1005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AB73902"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4100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212D62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7AF24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51E36BE"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4100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326FE9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A01287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4161CD84" w14:textId="77777777" w:rsidTr="00EA75B1">
        <w:trPr>
          <w:jc w:val="center"/>
        </w:trPr>
        <w:tc>
          <w:tcPr>
            <w:tcW w:w="1131" w:type="pct"/>
            <w:tcBorders>
              <w:top w:val="nil"/>
              <w:left w:val="single" w:sz="4" w:space="0" w:color="auto"/>
              <w:bottom w:val="nil"/>
              <w:right w:val="single" w:sz="4" w:space="0" w:color="auto"/>
            </w:tcBorders>
          </w:tcPr>
          <w:p w14:paraId="0C5DC0C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3BA73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2DCC039"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9C6FFE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2543F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51F5642"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E3D1F2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9E2158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52CC4943" w14:textId="77777777" w:rsidTr="00EA75B1">
        <w:trPr>
          <w:jc w:val="center"/>
        </w:trPr>
        <w:tc>
          <w:tcPr>
            <w:tcW w:w="1131" w:type="pct"/>
            <w:tcBorders>
              <w:top w:val="nil"/>
              <w:left w:val="single" w:sz="4" w:space="0" w:color="auto"/>
              <w:bottom w:val="nil"/>
              <w:right w:val="single" w:sz="4" w:space="0" w:color="auto"/>
            </w:tcBorders>
          </w:tcPr>
          <w:p w14:paraId="60160E2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928E5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0F08DBD"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77A674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DD9AE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2F7ABC1"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2360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284BBF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4.4</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92BDD0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IMD5</w:t>
            </w:r>
          </w:p>
        </w:tc>
      </w:tr>
      <w:tr w:rsidR="00EB04D4" w:rsidRPr="006D3CF1" w14:paraId="6AD1B84C" w14:textId="77777777" w:rsidTr="00EA75B1">
        <w:trPr>
          <w:jc w:val="center"/>
        </w:trPr>
        <w:tc>
          <w:tcPr>
            <w:tcW w:w="1131" w:type="pct"/>
            <w:tcBorders>
              <w:top w:val="nil"/>
              <w:left w:val="single" w:sz="4" w:space="0" w:color="auto"/>
              <w:bottom w:val="single" w:sz="4" w:space="0" w:color="auto"/>
              <w:right w:val="single" w:sz="4" w:space="0" w:color="auto"/>
            </w:tcBorders>
          </w:tcPr>
          <w:p w14:paraId="02236DC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43633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E625353"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3760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D236CD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31479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3750A52"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3760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C19A56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EEB7AC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266C8A0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A9828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ja-JP"/>
              </w:rPr>
              <w:t>DC_3A_SUL_n77A-n84A</w:t>
            </w:r>
          </w:p>
        </w:tc>
        <w:tc>
          <w:tcPr>
            <w:tcW w:w="409" w:type="pct"/>
            <w:tcBorders>
              <w:top w:val="single" w:sz="4" w:space="0" w:color="auto"/>
              <w:left w:val="single" w:sz="4" w:space="0" w:color="auto"/>
              <w:bottom w:val="single" w:sz="4" w:space="0" w:color="auto"/>
              <w:right w:val="single" w:sz="4" w:space="0" w:color="auto"/>
            </w:tcBorders>
            <w:hideMark/>
          </w:tcPr>
          <w:p w14:paraId="0A58AD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0985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1782.5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4136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CE3E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3098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1877.5</w:t>
            </w:r>
          </w:p>
        </w:tc>
        <w:tc>
          <w:tcPr>
            <w:tcW w:w="435" w:type="pct"/>
            <w:gridSpan w:val="2"/>
            <w:tcBorders>
              <w:top w:val="single" w:sz="4" w:space="0" w:color="auto"/>
              <w:left w:val="single" w:sz="4" w:space="0" w:color="auto"/>
              <w:bottom w:val="single" w:sz="4" w:space="0" w:color="auto"/>
              <w:right w:val="single" w:sz="4" w:space="0" w:color="auto"/>
            </w:tcBorders>
            <w:hideMark/>
          </w:tcPr>
          <w:p w14:paraId="39517D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64F2C8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2C02238D" w14:textId="77777777" w:rsidTr="00EA75B1">
        <w:trPr>
          <w:jc w:val="center"/>
        </w:trPr>
        <w:tc>
          <w:tcPr>
            <w:tcW w:w="1131" w:type="pct"/>
            <w:tcBorders>
              <w:top w:val="nil"/>
              <w:left w:val="single" w:sz="4" w:space="0" w:color="auto"/>
              <w:bottom w:val="nil"/>
              <w:right w:val="single" w:sz="4" w:space="0" w:color="auto"/>
            </w:tcBorders>
          </w:tcPr>
          <w:p w14:paraId="2CF88EA8"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68581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n84</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C6B7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1922.5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8960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5629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tcPr>
          <w:p w14:paraId="05940814" w14:textId="77777777" w:rsidR="00EB04D4" w:rsidRPr="006D3CF1" w:rsidRDefault="00EB04D4" w:rsidP="00EA75B1">
            <w:pPr>
              <w:spacing w:after="0"/>
              <w:jc w:val="center"/>
              <w:rPr>
                <w:rFonts w:ascii="Arial" w:eastAsia="Times New Roman" w:hAnsi="Arial" w:cs="Arial"/>
                <w:sz w:val="18"/>
                <w:lang w:eastAsia="fr-FR"/>
              </w:rPr>
            </w:pPr>
          </w:p>
        </w:tc>
        <w:tc>
          <w:tcPr>
            <w:tcW w:w="435" w:type="pct"/>
            <w:gridSpan w:val="2"/>
            <w:tcBorders>
              <w:top w:val="single" w:sz="4" w:space="0" w:color="auto"/>
              <w:left w:val="single" w:sz="4" w:space="0" w:color="auto"/>
              <w:bottom w:val="single" w:sz="4" w:space="0" w:color="auto"/>
              <w:right w:val="single" w:sz="4" w:space="0" w:color="auto"/>
            </w:tcBorders>
            <w:hideMark/>
          </w:tcPr>
          <w:p w14:paraId="1B068E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9F516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r>
      <w:tr w:rsidR="00EB04D4" w:rsidRPr="006D3CF1" w14:paraId="2B2701F1" w14:textId="77777777" w:rsidTr="00EA75B1">
        <w:trPr>
          <w:jc w:val="center"/>
        </w:trPr>
        <w:tc>
          <w:tcPr>
            <w:tcW w:w="1131" w:type="pct"/>
            <w:tcBorders>
              <w:top w:val="nil"/>
              <w:left w:val="single" w:sz="4" w:space="0" w:color="auto"/>
              <w:bottom w:val="single" w:sz="4" w:space="0" w:color="auto"/>
              <w:right w:val="single" w:sz="4" w:space="0" w:color="auto"/>
            </w:tcBorders>
          </w:tcPr>
          <w:p w14:paraId="691A90DE"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B347A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56ED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F06C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E6F6D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3C0C6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3425</w:t>
            </w:r>
          </w:p>
        </w:tc>
        <w:tc>
          <w:tcPr>
            <w:tcW w:w="435" w:type="pct"/>
            <w:gridSpan w:val="2"/>
            <w:tcBorders>
              <w:top w:val="single" w:sz="4" w:space="0" w:color="auto"/>
              <w:left w:val="single" w:sz="4" w:space="0" w:color="auto"/>
              <w:bottom w:val="single" w:sz="4" w:space="0" w:color="auto"/>
              <w:right w:val="single" w:sz="4" w:space="0" w:color="auto"/>
            </w:tcBorders>
            <w:hideMark/>
          </w:tcPr>
          <w:p w14:paraId="6582E7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13.0</w:t>
            </w:r>
          </w:p>
        </w:tc>
        <w:tc>
          <w:tcPr>
            <w:tcW w:w="607" w:type="pct"/>
            <w:gridSpan w:val="2"/>
            <w:tcBorders>
              <w:top w:val="single" w:sz="4" w:space="0" w:color="auto"/>
              <w:left w:val="single" w:sz="4" w:space="0" w:color="auto"/>
              <w:bottom w:val="single" w:sz="4" w:space="0" w:color="auto"/>
              <w:right w:val="single" w:sz="4" w:space="0" w:color="auto"/>
            </w:tcBorders>
            <w:hideMark/>
          </w:tcPr>
          <w:p w14:paraId="69F65BA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IMD4</w:t>
            </w:r>
          </w:p>
        </w:tc>
      </w:tr>
      <w:tr w:rsidR="00EB04D4" w:rsidRPr="006D3CF1" w14:paraId="31A2F41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282401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DC_3A_n40A-n78A</w:t>
            </w:r>
          </w:p>
        </w:tc>
        <w:tc>
          <w:tcPr>
            <w:tcW w:w="409" w:type="pct"/>
            <w:tcBorders>
              <w:top w:val="single" w:sz="4" w:space="0" w:color="auto"/>
              <w:left w:val="single" w:sz="4" w:space="0" w:color="auto"/>
              <w:bottom w:val="single" w:sz="4" w:space="0" w:color="auto"/>
              <w:right w:val="single" w:sz="4" w:space="0" w:color="auto"/>
            </w:tcBorders>
            <w:hideMark/>
          </w:tcPr>
          <w:p w14:paraId="29E155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4888B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4A1A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EB73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1B4B1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1C1B1C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713E772"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sz w:val="18"/>
                <w:lang w:eastAsia="ko-KR"/>
              </w:rPr>
              <w:t>N/A</w:t>
            </w:r>
          </w:p>
        </w:tc>
      </w:tr>
      <w:tr w:rsidR="00EB04D4" w:rsidRPr="006D3CF1" w14:paraId="79FB0E6D" w14:textId="77777777" w:rsidTr="00EA75B1">
        <w:trPr>
          <w:jc w:val="center"/>
        </w:trPr>
        <w:tc>
          <w:tcPr>
            <w:tcW w:w="1131" w:type="pct"/>
            <w:tcBorders>
              <w:top w:val="nil"/>
              <w:left w:val="single" w:sz="4" w:space="0" w:color="auto"/>
              <w:bottom w:val="nil"/>
              <w:right w:val="single" w:sz="4" w:space="0" w:color="auto"/>
            </w:tcBorders>
            <w:hideMark/>
          </w:tcPr>
          <w:p w14:paraId="537B74A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DC_3A_n40A-n78C</w:t>
            </w:r>
          </w:p>
        </w:tc>
        <w:tc>
          <w:tcPr>
            <w:tcW w:w="409" w:type="pct"/>
            <w:tcBorders>
              <w:top w:val="single" w:sz="4" w:space="0" w:color="auto"/>
              <w:left w:val="single" w:sz="4" w:space="0" w:color="auto"/>
              <w:bottom w:val="single" w:sz="4" w:space="0" w:color="auto"/>
              <w:right w:val="single" w:sz="4" w:space="0" w:color="auto"/>
            </w:tcBorders>
            <w:hideMark/>
          </w:tcPr>
          <w:p w14:paraId="42379B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495C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2360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B7AE3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65E9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4CB1D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2360</w:t>
            </w:r>
          </w:p>
        </w:tc>
        <w:tc>
          <w:tcPr>
            <w:tcW w:w="435" w:type="pct"/>
            <w:gridSpan w:val="2"/>
            <w:tcBorders>
              <w:top w:val="single" w:sz="4" w:space="0" w:color="auto"/>
              <w:left w:val="single" w:sz="4" w:space="0" w:color="auto"/>
              <w:bottom w:val="single" w:sz="4" w:space="0" w:color="auto"/>
              <w:right w:val="single" w:sz="4" w:space="0" w:color="auto"/>
            </w:tcBorders>
            <w:hideMark/>
          </w:tcPr>
          <w:p w14:paraId="5F462E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2678F8E"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sz w:val="18"/>
                <w:lang w:eastAsia="ko-KR"/>
              </w:rPr>
              <w:t>N/A</w:t>
            </w:r>
          </w:p>
        </w:tc>
      </w:tr>
      <w:tr w:rsidR="00EB04D4" w:rsidRPr="006D3CF1" w14:paraId="69277625" w14:textId="77777777" w:rsidTr="00EA75B1">
        <w:trPr>
          <w:jc w:val="center"/>
        </w:trPr>
        <w:tc>
          <w:tcPr>
            <w:tcW w:w="1131" w:type="pct"/>
            <w:tcBorders>
              <w:top w:val="nil"/>
              <w:left w:val="single" w:sz="4" w:space="0" w:color="auto"/>
              <w:bottom w:val="nil"/>
              <w:right w:val="single" w:sz="4" w:space="0" w:color="auto"/>
            </w:tcBorders>
          </w:tcPr>
          <w:p w14:paraId="2F65759E"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25DF8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0D79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F15C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87A1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55739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3620</w:t>
            </w:r>
          </w:p>
        </w:tc>
        <w:tc>
          <w:tcPr>
            <w:tcW w:w="435" w:type="pct"/>
            <w:gridSpan w:val="2"/>
            <w:tcBorders>
              <w:top w:val="single" w:sz="4" w:space="0" w:color="auto"/>
              <w:left w:val="single" w:sz="4" w:space="0" w:color="auto"/>
              <w:bottom w:val="single" w:sz="4" w:space="0" w:color="auto"/>
              <w:right w:val="single" w:sz="4" w:space="0" w:color="auto"/>
            </w:tcBorders>
            <w:hideMark/>
          </w:tcPr>
          <w:p w14:paraId="1E3D10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4.8</w:t>
            </w:r>
          </w:p>
        </w:tc>
        <w:tc>
          <w:tcPr>
            <w:tcW w:w="607" w:type="pct"/>
            <w:gridSpan w:val="2"/>
            <w:tcBorders>
              <w:top w:val="single" w:sz="4" w:space="0" w:color="auto"/>
              <w:left w:val="single" w:sz="4" w:space="0" w:color="auto"/>
              <w:bottom w:val="single" w:sz="4" w:space="0" w:color="auto"/>
              <w:right w:val="single" w:sz="4" w:space="0" w:color="auto"/>
            </w:tcBorders>
            <w:hideMark/>
          </w:tcPr>
          <w:p w14:paraId="27A7BDC2"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sz w:val="18"/>
                <w:lang w:eastAsia="ko-KR"/>
              </w:rPr>
              <w:t>IMD5</w:t>
            </w:r>
          </w:p>
        </w:tc>
      </w:tr>
      <w:tr w:rsidR="00EB04D4" w:rsidRPr="006D3CF1" w14:paraId="32290F75" w14:textId="77777777" w:rsidTr="00EA75B1">
        <w:trPr>
          <w:jc w:val="center"/>
        </w:trPr>
        <w:tc>
          <w:tcPr>
            <w:tcW w:w="1131" w:type="pct"/>
            <w:tcBorders>
              <w:top w:val="nil"/>
              <w:left w:val="single" w:sz="4" w:space="0" w:color="auto"/>
              <w:bottom w:val="nil"/>
              <w:right w:val="single" w:sz="4" w:space="0" w:color="auto"/>
            </w:tcBorders>
          </w:tcPr>
          <w:p w14:paraId="29EC4BE6"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92883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25B19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FAD3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89F3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5F2C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594A6C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71F9879"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sz w:val="18"/>
                <w:lang w:eastAsia="ko-KR"/>
              </w:rPr>
              <w:t>N/A</w:t>
            </w:r>
          </w:p>
        </w:tc>
      </w:tr>
      <w:tr w:rsidR="00EB04D4" w:rsidRPr="006D3CF1" w14:paraId="26DB8AF6" w14:textId="77777777" w:rsidTr="00EA75B1">
        <w:trPr>
          <w:jc w:val="center"/>
        </w:trPr>
        <w:tc>
          <w:tcPr>
            <w:tcW w:w="1131" w:type="pct"/>
            <w:tcBorders>
              <w:top w:val="nil"/>
              <w:left w:val="single" w:sz="4" w:space="0" w:color="auto"/>
              <w:bottom w:val="nil"/>
              <w:right w:val="single" w:sz="4" w:space="0" w:color="auto"/>
            </w:tcBorders>
          </w:tcPr>
          <w:p w14:paraId="6C42C98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93937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302AC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96A6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75F7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9AE3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2360</w:t>
            </w:r>
          </w:p>
        </w:tc>
        <w:tc>
          <w:tcPr>
            <w:tcW w:w="435" w:type="pct"/>
            <w:gridSpan w:val="2"/>
            <w:tcBorders>
              <w:top w:val="single" w:sz="4" w:space="0" w:color="auto"/>
              <w:left w:val="single" w:sz="4" w:space="0" w:color="auto"/>
              <w:bottom w:val="single" w:sz="4" w:space="0" w:color="auto"/>
              <w:right w:val="single" w:sz="4" w:space="0" w:color="auto"/>
            </w:tcBorders>
            <w:hideMark/>
          </w:tcPr>
          <w:p w14:paraId="0F0D3D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4.4</w:t>
            </w:r>
          </w:p>
        </w:tc>
        <w:tc>
          <w:tcPr>
            <w:tcW w:w="607" w:type="pct"/>
            <w:gridSpan w:val="2"/>
            <w:tcBorders>
              <w:top w:val="single" w:sz="4" w:space="0" w:color="auto"/>
              <w:left w:val="single" w:sz="4" w:space="0" w:color="auto"/>
              <w:bottom w:val="single" w:sz="4" w:space="0" w:color="auto"/>
              <w:right w:val="single" w:sz="4" w:space="0" w:color="auto"/>
            </w:tcBorders>
            <w:hideMark/>
          </w:tcPr>
          <w:p w14:paraId="0A061836"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sz w:val="18"/>
                <w:lang w:eastAsia="ko-KR"/>
              </w:rPr>
              <w:t>IMD5</w:t>
            </w:r>
          </w:p>
        </w:tc>
      </w:tr>
      <w:tr w:rsidR="00EB04D4" w:rsidRPr="006D3CF1" w14:paraId="5ADF493E" w14:textId="77777777" w:rsidTr="00EA75B1">
        <w:trPr>
          <w:jc w:val="center"/>
        </w:trPr>
        <w:tc>
          <w:tcPr>
            <w:tcW w:w="1131" w:type="pct"/>
            <w:tcBorders>
              <w:top w:val="nil"/>
              <w:left w:val="single" w:sz="4" w:space="0" w:color="auto"/>
              <w:bottom w:val="single" w:sz="4" w:space="0" w:color="auto"/>
              <w:right w:val="single" w:sz="4" w:space="0" w:color="auto"/>
            </w:tcBorders>
          </w:tcPr>
          <w:p w14:paraId="4F6ED3D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9C0A1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F670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3760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4153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1B63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C125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3760</w:t>
            </w:r>
          </w:p>
        </w:tc>
        <w:tc>
          <w:tcPr>
            <w:tcW w:w="435" w:type="pct"/>
            <w:gridSpan w:val="2"/>
            <w:tcBorders>
              <w:top w:val="single" w:sz="4" w:space="0" w:color="auto"/>
              <w:left w:val="single" w:sz="4" w:space="0" w:color="auto"/>
              <w:bottom w:val="single" w:sz="4" w:space="0" w:color="auto"/>
              <w:right w:val="single" w:sz="4" w:space="0" w:color="auto"/>
            </w:tcBorders>
            <w:hideMark/>
          </w:tcPr>
          <w:p w14:paraId="74D443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E2C7709"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sz w:val="18"/>
                <w:lang w:eastAsia="ko-KR"/>
              </w:rPr>
              <w:t>N/A</w:t>
            </w:r>
          </w:p>
        </w:tc>
      </w:tr>
      <w:tr w:rsidR="00EB04D4" w:rsidRPr="006D3CF1" w14:paraId="585EBE7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309B979"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fr-FR"/>
              </w:rPr>
              <w:t>DC_3A_n40A-n79A</w:t>
            </w:r>
          </w:p>
        </w:tc>
        <w:tc>
          <w:tcPr>
            <w:tcW w:w="409" w:type="pct"/>
            <w:tcBorders>
              <w:top w:val="single" w:sz="4" w:space="0" w:color="auto"/>
              <w:left w:val="single" w:sz="4" w:space="0" w:color="auto"/>
              <w:bottom w:val="single" w:sz="4" w:space="0" w:color="auto"/>
              <w:right w:val="single" w:sz="4" w:space="0" w:color="auto"/>
            </w:tcBorders>
            <w:hideMark/>
          </w:tcPr>
          <w:p w14:paraId="671D2AA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FA1E62"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lang w:eastAsia="ko-K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6C8E02"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90DEF5"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DC63CFE"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Calibri" w:eastAsia="Times New Roman" w:hAnsi="Calibri" w:cs="Arial"/>
                <w:color w:val="000000"/>
                <w:lang w:eastAsia="ko-K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091E838A"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A8FF80"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7EC23941" w14:textId="77777777" w:rsidTr="00EA75B1">
        <w:trPr>
          <w:jc w:val="center"/>
        </w:trPr>
        <w:tc>
          <w:tcPr>
            <w:tcW w:w="1131" w:type="pct"/>
            <w:tcBorders>
              <w:top w:val="nil"/>
              <w:left w:val="single" w:sz="4" w:space="0" w:color="auto"/>
              <w:bottom w:val="nil"/>
              <w:right w:val="single" w:sz="4" w:space="0" w:color="auto"/>
            </w:tcBorders>
          </w:tcPr>
          <w:p w14:paraId="45BCF97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DBA89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82843C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2330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BD594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17AC5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93CAAB4" w14:textId="77777777" w:rsidR="00EB04D4" w:rsidRPr="006D3CF1" w:rsidRDefault="00EB04D4" w:rsidP="00EA75B1">
            <w:pPr>
              <w:spacing w:after="0"/>
              <w:jc w:val="center"/>
              <w:rPr>
                <w:rFonts w:ascii="Arial" w:eastAsia="Times New Roman" w:hAnsi="Arial" w:cs="Arial"/>
                <w:sz w:val="18"/>
                <w:lang w:eastAsia="ko-KR"/>
              </w:rPr>
            </w:pPr>
            <w:r w:rsidRPr="006D3CF1">
              <w:rPr>
                <w:rFonts w:ascii="Calibri" w:eastAsia="Times New Roman" w:hAnsi="Calibri" w:cs="Arial"/>
                <w:lang w:eastAsia="ko-KR"/>
              </w:rPr>
              <w:t>2330</w:t>
            </w:r>
          </w:p>
        </w:tc>
        <w:tc>
          <w:tcPr>
            <w:tcW w:w="435" w:type="pct"/>
            <w:gridSpan w:val="2"/>
            <w:tcBorders>
              <w:top w:val="single" w:sz="4" w:space="0" w:color="auto"/>
              <w:left w:val="single" w:sz="4" w:space="0" w:color="auto"/>
              <w:bottom w:val="single" w:sz="4" w:space="0" w:color="auto"/>
              <w:right w:val="single" w:sz="4" w:space="0" w:color="auto"/>
            </w:tcBorders>
            <w:hideMark/>
          </w:tcPr>
          <w:p w14:paraId="176D8E5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FA560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18CD4B96" w14:textId="77777777" w:rsidTr="00EA75B1">
        <w:trPr>
          <w:jc w:val="center"/>
        </w:trPr>
        <w:tc>
          <w:tcPr>
            <w:tcW w:w="1131" w:type="pct"/>
            <w:tcBorders>
              <w:top w:val="nil"/>
              <w:left w:val="single" w:sz="4" w:space="0" w:color="auto"/>
              <w:bottom w:val="nil"/>
              <w:right w:val="single" w:sz="4" w:space="0" w:color="auto"/>
            </w:tcBorders>
          </w:tcPr>
          <w:p w14:paraId="7C1B6B18"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2E87A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BC0654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FB5CA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C1EE55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851E112" w14:textId="77777777" w:rsidR="00EB04D4" w:rsidRPr="006D3CF1" w:rsidRDefault="00EB04D4" w:rsidP="00EA75B1">
            <w:pPr>
              <w:spacing w:after="0"/>
              <w:jc w:val="center"/>
              <w:rPr>
                <w:rFonts w:ascii="Arial" w:eastAsia="Times New Roman" w:hAnsi="Arial" w:cs="Arial"/>
                <w:sz w:val="18"/>
                <w:lang w:eastAsia="ko-KR"/>
              </w:rPr>
            </w:pPr>
            <w:r w:rsidRPr="006D3CF1">
              <w:rPr>
                <w:rFonts w:ascii="Calibri" w:eastAsia="Times New Roman" w:hAnsi="Calibri" w:cs="Arial"/>
                <w:lang w:eastAsia="ko-KR"/>
              </w:rPr>
              <w:t>4550</w:t>
            </w:r>
          </w:p>
        </w:tc>
        <w:tc>
          <w:tcPr>
            <w:tcW w:w="435" w:type="pct"/>
            <w:gridSpan w:val="2"/>
            <w:tcBorders>
              <w:top w:val="single" w:sz="4" w:space="0" w:color="auto"/>
              <w:left w:val="single" w:sz="4" w:space="0" w:color="auto"/>
              <w:bottom w:val="single" w:sz="4" w:space="0" w:color="auto"/>
              <w:right w:val="single" w:sz="4" w:space="0" w:color="auto"/>
            </w:tcBorders>
            <w:hideMark/>
          </w:tcPr>
          <w:p w14:paraId="283469E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4.7</w:t>
            </w:r>
          </w:p>
        </w:tc>
        <w:tc>
          <w:tcPr>
            <w:tcW w:w="607" w:type="pct"/>
            <w:gridSpan w:val="2"/>
            <w:tcBorders>
              <w:top w:val="single" w:sz="4" w:space="0" w:color="auto"/>
              <w:left w:val="single" w:sz="4" w:space="0" w:color="auto"/>
              <w:bottom w:val="single" w:sz="4" w:space="0" w:color="auto"/>
              <w:right w:val="single" w:sz="4" w:space="0" w:color="auto"/>
            </w:tcBorders>
            <w:hideMark/>
          </w:tcPr>
          <w:p w14:paraId="7DCF67C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IMD5</w:t>
            </w:r>
          </w:p>
        </w:tc>
      </w:tr>
      <w:tr w:rsidR="00EB04D4" w:rsidRPr="006D3CF1" w14:paraId="1F54D2DD" w14:textId="77777777" w:rsidTr="00EA75B1">
        <w:trPr>
          <w:jc w:val="center"/>
        </w:trPr>
        <w:tc>
          <w:tcPr>
            <w:tcW w:w="1131" w:type="pct"/>
            <w:tcBorders>
              <w:top w:val="nil"/>
              <w:left w:val="single" w:sz="4" w:space="0" w:color="auto"/>
              <w:bottom w:val="nil"/>
              <w:right w:val="single" w:sz="4" w:space="0" w:color="auto"/>
            </w:tcBorders>
          </w:tcPr>
          <w:p w14:paraId="16D96A9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DDA3B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38F71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6C15F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93215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739998" w14:textId="77777777" w:rsidR="00EB04D4" w:rsidRPr="006D3CF1" w:rsidRDefault="00EB04D4" w:rsidP="00EA75B1">
            <w:pPr>
              <w:spacing w:after="0"/>
              <w:jc w:val="center"/>
              <w:rPr>
                <w:rFonts w:ascii="Arial" w:eastAsia="Times New Roman" w:hAnsi="Arial" w:cs="Arial"/>
                <w:sz w:val="18"/>
                <w:lang w:eastAsia="ko-KR"/>
              </w:rPr>
            </w:pPr>
            <w:r w:rsidRPr="006D3CF1">
              <w:rPr>
                <w:rFonts w:ascii="Calibri" w:eastAsia="Times New Roman" w:hAnsi="Calibri" w:cs="Arial"/>
                <w:color w:val="000000"/>
                <w:lang w:eastAsia="ko-K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69D8278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471083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0B7B5161" w14:textId="77777777" w:rsidTr="00EA75B1">
        <w:trPr>
          <w:jc w:val="center"/>
        </w:trPr>
        <w:tc>
          <w:tcPr>
            <w:tcW w:w="1131" w:type="pct"/>
            <w:tcBorders>
              <w:top w:val="nil"/>
              <w:left w:val="single" w:sz="4" w:space="0" w:color="auto"/>
              <w:bottom w:val="nil"/>
              <w:right w:val="single" w:sz="4" w:space="0" w:color="auto"/>
            </w:tcBorders>
          </w:tcPr>
          <w:p w14:paraId="142A3A8F"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31544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1EC510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EDE1B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FA328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72473B" w14:textId="77777777" w:rsidR="00EB04D4" w:rsidRPr="006D3CF1" w:rsidRDefault="00EB04D4" w:rsidP="00EA75B1">
            <w:pPr>
              <w:spacing w:after="0"/>
              <w:jc w:val="center"/>
              <w:rPr>
                <w:rFonts w:ascii="Arial" w:eastAsia="Times New Roman" w:hAnsi="Arial" w:cs="Arial"/>
                <w:sz w:val="18"/>
                <w:lang w:eastAsia="ko-KR"/>
              </w:rPr>
            </w:pPr>
            <w:r w:rsidRPr="006D3CF1">
              <w:rPr>
                <w:rFonts w:ascii="Calibri" w:eastAsia="Times New Roman" w:hAnsi="Calibri" w:cs="Arial"/>
                <w:lang w:eastAsia="ko-KR"/>
              </w:rPr>
              <w:t>2330</w:t>
            </w:r>
          </w:p>
        </w:tc>
        <w:tc>
          <w:tcPr>
            <w:tcW w:w="435" w:type="pct"/>
            <w:gridSpan w:val="2"/>
            <w:tcBorders>
              <w:top w:val="single" w:sz="4" w:space="0" w:color="auto"/>
              <w:left w:val="single" w:sz="4" w:space="0" w:color="auto"/>
              <w:bottom w:val="single" w:sz="4" w:space="0" w:color="auto"/>
              <w:right w:val="single" w:sz="4" w:space="0" w:color="auto"/>
            </w:tcBorders>
            <w:hideMark/>
          </w:tcPr>
          <w:p w14:paraId="45236D8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3.2</w:t>
            </w:r>
          </w:p>
        </w:tc>
        <w:tc>
          <w:tcPr>
            <w:tcW w:w="607" w:type="pct"/>
            <w:gridSpan w:val="2"/>
            <w:tcBorders>
              <w:top w:val="single" w:sz="4" w:space="0" w:color="auto"/>
              <w:left w:val="single" w:sz="4" w:space="0" w:color="auto"/>
              <w:bottom w:val="single" w:sz="4" w:space="0" w:color="auto"/>
              <w:right w:val="single" w:sz="4" w:space="0" w:color="auto"/>
            </w:tcBorders>
            <w:hideMark/>
          </w:tcPr>
          <w:p w14:paraId="7B2D149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IMD5</w:t>
            </w:r>
          </w:p>
        </w:tc>
      </w:tr>
      <w:tr w:rsidR="00EB04D4" w:rsidRPr="006D3CF1" w14:paraId="0D42E265" w14:textId="77777777" w:rsidTr="00EA75B1">
        <w:trPr>
          <w:jc w:val="center"/>
        </w:trPr>
        <w:tc>
          <w:tcPr>
            <w:tcW w:w="1131" w:type="pct"/>
            <w:tcBorders>
              <w:top w:val="nil"/>
              <w:left w:val="single" w:sz="4" w:space="0" w:color="auto"/>
              <w:bottom w:val="single" w:sz="4" w:space="0" w:color="auto"/>
              <w:right w:val="single" w:sz="4" w:space="0" w:color="auto"/>
            </w:tcBorders>
          </w:tcPr>
          <w:p w14:paraId="14EDA106"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B4732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5BED3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4550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2A92CB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F25C73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59700A" w14:textId="77777777" w:rsidR="00EB04D4" w:rsidRPr="006D3CF1" w:rsidRDefault="00EB04D4" w:rsidP="00EA75B1">
            <w:pPr>
              <w:spacing w:after="0"/>
              <w:jc w:val="center"/>
              <w:rPr>
                <w:rFonts w:ascii="Arial" w:eastAsia="Times New Roman" w:hAnsi="Arial" w:cs="Arial"/>
                <w:sz w:val="18"/>
                <w:lang w:eastAsia="ko-KR"/>
              </w:rPr>
            </w:pPr>
            <w:r w:rsidRPr="006D3CF1">
              <w:rPr>
                <w:rFonts w:ascii="Calibri" w:eastAsia="Times New Roman" w:hAnsi="Calibri" w:cs="Arial"/>
                <w:lang w:eastAsia="ko-KR"/>
              </w:rPr>
              <w:t>4550</w:t>
            </w:r>
          </w:p>
        </w:tc>
        <w:tc>
          <w:tcPr>
            <w:tcW w:w="435" w:type="pct"/>
            <w:gridSpan w:val="2"/>
            <w:tcBorders>
              <w:top w:val="single" w:sz="4" w:space="0" w:color="auto"/>
              <w:left w:val="single" w:sz="4" w:space="0" w:color="auto"/>
              <w:bottom w:val="single" w:sz="4" w:space="0" w:color="auto"/>
              <w:right w:val="single" w:sz="4" w:space="0" w:color="auto"/>
            </w:tcBorders>
            <w:hideMark/>
          </w:tcPr>
          <w:p w14:paraId="7D2BF34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A215EE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4E9E2FE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9F3F6AF"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lastRenderedPageBreak/>
              <w:t>DC_3_n40-n105</w:t>
            </w:r>
          </w:p>
        </w:tc>
        <w:tc>
          <w:tcPr>
            <w:tcW w:w="409" w:type="pct"/>
            <w:tcBorders>
              <w:top w:val="single" w:sz="4" w:space="0" w:color="auto"/>
              <w:left w:val="single" w:sz="4" w:space="0" w:color="auto"/>
              <w:bottom w:val="single" w:sz="4" w:space="0" w:color="auto"/>
              <w:right w:val="single" w:sz="4" w:space="0" w:color="auto"/>
            </w:tcBorders>
            <w:hideMark/>
          </w:tcPr>
          <w:p w14:paraId="7F4B88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FAEDA2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1745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F2C61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9A5DFE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B8B9DAD" w14:textId="77777777" w:rsidR="00EB04D4" w:rsidRPr="006D3CF1" w:rsidRDefault="00EB04D4" w:rsidP="00EA75B1">
            <w:pPr>
              <w:spacing w:after="0"/>
              <w:jc w:val="center"/>
              <w:rPr>
                <w:rFonts w:ascii="Calibri" w:eastAsia="Times New Roman" w:hAnsi="Calibri" w:cs="Arial"/>
                <w:lang w:eastAsia="ko-KR"/>
              </w:rPr>
            </w:pPr>
            <w:r w:rsidRPr="006D3CF1">
              <w:rPr>
                <w:rFonts w:ascii="Arial" w:eastAsia="Times New Roman" w:hAnsi="Arial" w:cs="Arial"/>
                <w:color w:val="000000"/>
                <w:sz w:val="18"/>
                <w:szCs w:val="18"/>
                <w:lang w:eastAsia="fr-FR"/>
              </w:rPr>
              <w:t>1840</w:t>
            </w:r>
          </w:p>
        </w:tc>
        <w:tc>
          <w:tcPr>
            <w:tcW w:w="435" w:type="pct"/>
            <w:gridSpan w:val="2"/>
            <w:tcBorders>
              <w:top w:val="single" w:sz="4" w:space="0" w:color="auto"/>
              <w:left w:val="single" w:sz="4" w:space="0" w:color="auto"/>
              <w:bottom w:val="single" w:sz="4" w:space="0" w:color="auto"/>
              <w:right w:val="single" w:sz="4" w:space="0" w:color="auto"/>
            </w:tcBorders>
            <w:hideMark/>
          </w:tcPr>
          <w:p w14:paraId="062CB9E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CE3EA3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r>
      <w:tr w:rsidR="00EB04D4" w:rsidRPr="006D3CF1" w14:paraId="4A5110BA" w14:textId="77777777" w:rsidTr="00EA75B1">
        <w:trPr>
          <w:jc w:val="center"/>
        </w:trPr>
        <w:tc>
          <w:tcPr>
            <w:tcW w:w="1131" w:type="pct"/>
            <w:tcBorders>
              <w:top w:val="nil"/>
              <w:left w:val="single" w:sz="4" w:space="0" w:color="auto"/>
              <w:bottom w:val="nil"/>
              <w:right w:val="single" w:sz="4" w:space="0" w:color="auto"/>
            </w:tcBorders>
          </w:tcPr>
          <w:p w14:paraId="259F9F2F"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7AA9C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74C40F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2380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6483F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2784D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11F9AA5" w14:textId="77777777" w:rsidR="00EB04D4" w:rsidRPr="006D3CF1" w:rsidRDefault="00EB04D4" w:rsidP="00EA75B1">
            <w:pPr>
              <w:spacing w:after="0"/>
              <w:jc w:val="center"/>
              <w:rPr>
                <w:rFonts w:ascii="Calibri" w:eastAsia="Times New Roman" w:hAnsi="Calibri" w:cs="Arial"/>
                <w:lang w:eastAsia="ko-KR"/>
              </w:rPr>
            </w:pPr>
            <w:r w:rsidRPr="006D3CF1">
              <w:rPr>
                <w:rFonts w:ascii="Arial" w:eastAsia="Times New Roman" w:hAnsi="Arial" w:cs="Arial"/>
                <w:color w:val="000000"/>
                <w:sz w:val="18"/>
                <w:szCs w:val="18"/>
                <w:lang w:eastAsia="fr-FR"/>
              </w:rPr>
              <w:t>2380</w:t>
            </w:r>
          </w:p>
        </w:tc>
        <w:tc>
          <w:tcPr>
            <w:tcW w:w="435" w:type="pct"/>
            <w:gridSpan w:val="2"/>
            <w:tcBorders>
              <w:top w:val="single" w:sz="4" w:space="0" w:color="auto"/>
              <w:left w:val="single" w:sz="4" w:space="0" w:color="auto"/>
              <w:bottom w:val="single" w:sz="4" w:space="0" w:color="auto"/>
              <w:right w:val="single" w:sz="4" w:space="0" w:color="auto"/>
            </w:tcBorders>
            <w:hideMark/>
          </w:tcPr>
          <w:p w14:paraId="647C9FD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C0D6E6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r>
      <w:tr w:rsidR="00EB04D4" w:rsidRPr="006D3CF1" w14:paraId="7E4EE757" w14:textId="77777777" w:rsidTr="00EA75B1">
        <w:trPr>
          <w:jc w:val="center"/>
        </w:trPr>
        <w:tc>
          <w:tcPr>
            <w:tcW w:w="1131" w:type="pct"/>
            <w:tcBorders>
              <w:top w:val="nil"/>
              <w:left w:val="single" w:sz="4" w:space="0" w:color="auto"/>
              <w:bottom w:val="nil"/>
              <w:right w:val="single" w:sz="4" w:space="0" w:color="auto"/>
            </w:tcBorders>
          </w:tcPr>
          <w:p w14:paraId="22FB88F6"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6C213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n105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E7679F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32117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D3B05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5217583" w14:textId="77777777" w:rsidR="00EB04D4" w:rsidRPr="006D3CF1" w:rsidRDefault="00EB04D4" w:rsidP="00EA75B1">
            <w:pPr>
              <w:spacing w:after="0"/>
              <w:jc w:val="center"/>
              <w:rPr>
                <w:rFonts w:ascii="Calibri" w:eastAsia="Times New Roman" w:hAnsi="Calibri" w:cs="Arial"/>
                <w:lang w:eastAsia="ko-KR"/>
              </w:rPr>
            </w:pPr>
            <w:r w:rsidRPr="006D3CF1">
              <w:rPr>
                <w:rFonts w:ascii="Arial" w:eastAsia="Times New Roman" w:hAnsi="Arial" w:cs="Arial"/>
                <w:color w:val="000000"/>
                <w:sz w:val="18"/>
                <w:szCs w:val="18"/>
                <w:lang w:eastAsia="fr-FR"/>
              </w:rPr>
              <w:t>635</w:t>
            </w:r>
          </w:p>
        </w:tc>
        <w:tc>
          <w:tcPr>
            <w:tcW w:w="435" w:type="pct"/>
            <w:gridSpan w:val="2"/>
            <w:tcBorders>
              <w:top w:val="single" w:sz="4" w:space="0" w:color="auto"/>
              <w:left w:val="single" w:sz="4" w:space="0" w:color="auto"/>
              <w:bottom w:val="single" w:sz="4" w:space="0" w:color="auto"/>
              <w:right w:val="single" w:sz="4" w:space="0" w:color="auto"/>
            </w:tcBorders>
            <w:hideMark/>
          </w:tcPr>
          <w:p w14:paraId="7FA6168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1BA2CA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IMD2</w:t>
            </w:r>
          </w:p>
        </w:tc>
      </w:tr>
      <w:tr w:rsidR="00EB04D4" w:rsidRPr="006D3CF1" w14:paraId="59ACC28A" w14:textId="77777777" w:rsidTr="00EA75B1">
        <w:trPr>
          <w:jc w:val="center"/>
        </w:trPr>
        <w:tc>
          <w:tcPr>
            <w:tcW w:w="1131" w:type="pct"/>
            <w:tcBorders>
              <w:top w:val="nil"/>
              <w:left w:val="single" w:sz="4" w:space="0" w:color="auto"/>
              <w:bottom w:val="nil"/>
              <w:right w:val="single" w:sz="4" w:space="0" w:color="auto"/>
            </w:tcBorders>
          </w:tcPr>
          <w:p w14:paraId="340DE00E"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3593E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1CCC26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1777.5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4BC74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280BE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85CE64B" w14:textId="77777777" w:rsidR="00EB04D4" w:rsidRPr="006D3CF1" w:rsidRDefault="00EB04D4" w:rsidP="00EA75B1">
            <w:pPr>
              <w:spacing w:after="0"/>
              <w:jc w:val="center"/>
              <w:rPr>
                <w:rFonts w:ascii="Calibri" w:eastAsia="Times New Roman" w:hAnsi="Calibri" w:cs="Arial"/>
                <w:lang w:eastAsia="ko-KR"/>
              </w:rPr>
            </w:pPr>
            <w:r w:rsidRPr="006D3CF1">
              <w:rPr>
                <w:rFonts w:ascii="Arial" w:eastAsia="Times New Roman" w:hAnsi="Arial" w:cs="Arial"/>
                <w:color w:val="000000"/>
                <w:sz w:val="18"/>
                <w:szCs w:val="18"/>
                <w:lang w:eastAsia="fr-FR"/>
              </w:rPr>
              <w:t>1872.5</w:t>
            </w:r>
          </w:p>
        </w:tc>
        <w:tc>
          <w:tcPr>
            <w:tcW w:w="435" w:type="pct"/>
            <w:gridSpan w:val="2"/>
            <w:tcBorders>
              <w:top w:val="single" w:sz="4" w:space="0" w:color="auto"/>
              <w:left w:val="single" w:sz="4" w:space="0" w:color="auto"/>
              <w:bottom w:val="single" w:sz="4" w:space="0" w:color="auto"/>
              <w:right w:val="single" w:sz="4" w:space="0" w:color="auto"/>
            </w:tcBorders>
            <w:hideMark/>
          </w:tcPr>
          <w:p w14:paraId="1EFBBB7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A54938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r>
      <w:tr w:rsidR="00EB04D4" w:rsidRPr="006D3CF1" w14:paraId="05C13658" w14:textId="77777777" w:rsidTr="00EA75B1">
        <w:trPr>
          <w:jc w:val="center"/>
        </w:trPr>
        <w:tc>
          <w:tcPr>
            <w:tcW w:w="1131" w:type="pct"/>
            <w:tcBorders>
              <w:top w:val="nil"/>
              <w:left w:val="single" w:sz="4" w:space="0" w:color="auto"/>
              <w:bottom w:val="nil"/>
              <w:right w:val="single" w:sz="4" w:space="0" w:color="auto"/>
            </w:tcBorders>
          </w:tcPr>
          <w:p w14:paraId="53B004D1"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2B5BA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0B5A63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2350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B6B52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51120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82C92F7" w14:textId="77777777" w:rsidR="00EB04D4" w:rsidRPr="006D3CF1" w:rsidRDefault="00EB04D4" w:rsidP="00EA75B1">
            <w:pPr>
              <w:spacing w:after="0"/>
              <w:jc w:val="center"/>
              <w:rPr>
                <w:rFonts w:ascii="Calibri" w:eastAsia="Times New Roman" w:hAnsi="Calibri" w:cs="Arial"/>
                <w:lang w:eastAsia="ko-KR"/>
              </w:rPr>
            </w:pPr>
            <w:r w:rsidRPr="006D3CF1">
              <w:rPr>
                <w:rFonts w:ascii="Arial" w:eastAsia="Times New Roman" w:hAnsi="Arial" w:cs="Arial"/>
                <w:color w:val="000000"/>
                <w:sz w:val="18"/>
                <w:szCs w:val="18"/>
                <w:lang w:eastAsia="fr-FR"/>
              </w:rPr>
              <w:t>2350</w:t>
            </w:r>
          </w:p>
        </w:tc>
        <w:tc>
          <w:tcPr>
            <w:tcW w:w="435" w:type="pct"/>
            <w:gridSpan w:val="2"/>
            <w:tcBorders>
              <w:top w:val="single" w:sz="4" w:space="0" w:color="auto"/>
              <w:left w:val="single" w:sz="4" w:space="0" w:color="auto"/>
              <w:bottom w:val="single" w:sz="4" w:space="0" w:color="auto"/>
              <w:right w:val="single" w:sz="4" w:space="0" w:color="auto"/>
            </w:tcBorders>
            <w:hideMark/>
          </w:tcPr>
          <w:p w14:paraId="110F0F6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9CFD8E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r>
      <w:tr w:rsidR="00EB04D4" w:rsidRPr="006D3CF1" w14:paraId="51083A63" w14:textId="77777777" w:rsidTr="00EA75B1">
        <w:trPr>
          <w:jc w:val="center"/>
        </w:trPr>
        <w:tc>
          <w:tcPr>
            <w:tcW w:w="1131" w:type="pct"/>
            <w:tcBorders>
              <w:top w:val="nil"/>
              <w:left w:val="single" w:sz="4" w:space="0" w:color="auto"/>
              <w:bottom w:val="nil"/>
              <w:right w:val="single" w:sz="4" w:space="0" w:color="auto"/>
            </w:tcBorders>
          </w:tcPr>
          <w:p w14:paraId="604E7D52"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E2AAB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n105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5F6996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6797A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32957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C9D23B1" w14:textId="77777777" w:rsidR="00EB04D4" w:rsidRPr="006D3CF1" w:rsidRDefault="00EB04D4" w:rsidP="00EA75B1">
            <w:pPr>
              <w:spacing w:after="0"/>
              <w:jc w:val="center"/>
              <w:rPr>
                <w:rFonts w:ascii="Calibri" w:eastAsia="Times New Roman" w:hAnsi="Calibri" w:cs="Arial"/>
                <w:lang w:eastAsia="ko-KR"/>
              </w:rPr>
            </w:pPr>
            <w:r w:rsidRPr="006D3CF1">
              <w:rPr>
                <w:rFonts w:ascii="Arial" w:eastAsia="Times New Roman" w:hAnsi="Arial" w:cs="Arial"/>
                <w:color w:val="000000"/>
                <w:sz w:val="18"/>
                <w:szCs w:val="18"/>
                <w:lang w:eastAsia="fr-FR"/>
              </w:rPr>
              <w:t>632.5</w:t>
            </w:r>
          </w:p>
        </w:tc>
        <w:tc>
          <w:tcPr>
            <w:tcW w:w="435" w:type="pct"/>
            <w:gridSpan w:val="2"/>
            <w:tcBorders>
              <w:top w:val="single" w:sz="4" w:space="0" w:color="auto"/>
              <w:left w:val="single" w:sz="4" w:space="0" w:color="auto"/>
              <w:bottom w:val="single" w:sz="4" w:space="0" w:color="auto"/>
              <w:right w:val="single" w:sz="4" w:space="0" w:color="auto"/>
            </w:tcBorders>
            <w:hideMark/>
          </w:tcPr>
          <w:p w14:paraId="036F03E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4.5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4F4DE7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IMD5</w:t>
            </w:r>
          </w:p>
        </w:tc>
      </w:tr>
      <w:tr w:rsidR="00EB04D4" w:rsidRPr="006D3CF1" w14:paraId="7583208F" w14:textId="77777777" w:rsidTr="00EA75B1">
        <w:trPr>
          <w:jc w:val="center"/>
        </w:trPr>
        <w:tc>
          <w:tcPr>
            <w:tcW w:w="1131" w:type="pct"/>
            <w:tcBorders>
              <w:top w:val="nil"/>
              <w:left w:val="single" w:sz="4" w:space="0" w:color="auto"/>
              <w:bottom w:val="nil"/>
              <w:right w:val="single" w:sz="4" w:space="0" w:color="auto"/>
            </w:tcBorders>
          </w:tcPr>
          <w:p w14:paraId="43B4C95F"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99E20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24F949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03991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15622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2630E44" w14:textId="77777777" w:rsidR="00EB04D4" w:rsidRPr="006D3CF1" w:rsidRDefault="00EB04D4" w:rsidP="00EA75B1">
            <w:pPr>
              <w:spacing w:after="0"/>
              <w:jc w:val="center"/>
              <w:rPr>
                <w:rFonts w:ascii="Calibri" w:eastAsia="Times New Roman" w:hAnsi="Calibri" w:cs="Arial"/>
                <w:lang w:eastAsia="ko-KR"/>
              </w:rPr>
            </w:pPr>
            <w:r w:rsidRPr="006D3CF1">
              <w:rPr>
                <w:rFonts w:ascii="Arial" w:eastAsia="Times New Roman" w:hAnsi="Arial" w:cs="Arial"/>
                <w:color w:val="000000"/>
                <w:sz w:val="18"/>
                <w:szCs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0D2724F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1C1DE8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r>
      <w:tr w:rsidR="00EB04D4" w:rsidRPr="006D3CF1" w14:paraId="066B2189" w14:textId="77777777" w:rsidTr="00EA75B1">
        <w:trPr>
          <w:jc w:val="center"/>
        </w:trPr>
        <w:tc>
          <w:tcPr>
            <w:tcW w:w="1131" w:type="pct"/>
            <w:tcBorders>
              <w:top w:val="nil"/>
              <w:left w:val="single" w:sz="4" w:space="0" w:color="auto"/>
              <w:bottom w:val="nil"/>
              <w:right w:val="single" w:sz="4" w:space="0" w:color="auto"/>
            </w:tcBorders>
          </w:tcPr>
          <w:p w14:paraId="4284F24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14F70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F89750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5BD8D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99F3F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2301D80" w14:textId="77777777" w:rsidR="00EB04D4" w:rsidRPr="006D3CF1" w:rsidRDefault="00EB04D4" w:rsidP="00EA75B1">
            <w:pPr>
              <w:spacing w:after="0"/>
              <w:jc w:val="center"/>
              <w:rPr>
                <w:rFonts w:ascii="Calibri" w:eastAsia="Times New Roman" w:hAnsi="Calibri" w:cs="Arial"/>
                <w:lang w:eastAsia="ko-KR"/>
              </w:rPr>
            </w:pPr>
            <w:r w:rsidRPr="006D3CF1">
              <w:rPr>
                <w:rFonts w:ascii="Arial" w:eastAsia="Times New Roman" w:hAnsi="Arial" w:cs="Arial"/>
                <w:color w:val="000000"/>
                <w:sz w:val="18"/>
                <w:szCs w:val="18"/>
                <w:lang w:eastAsia="fr-FR"/>
              </w:rPr>
              <w:t>2388</w:t>
            </w:r>
          </w:p>
        </w:tc>
        <w:tc>
          <w:tcPr>
            <w:tcW w:w="435" w:type="pct"/>
            <w:gridSpan w:val="2"/>
            <w:tcBorders>
              <w:top w:val="single" w:sz="4" w:space="0" w:color="auto"/>
              <w:left w:val="single" w:sz="4" w:space="0" w:color="auto"/>
              <w:bottom w:val="single" w:sz="4" w:space="0" w:color="auto"/>
              <w:right w:val="single" w:sz="4" w:space="0" w:color="auto"/>
            </w:tcBorders>
            <w:hideMark/>
          </w:tcPr>
          <w:p w14:paraId="0AE86CC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1A1C76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IMD2</w:t>
            </w:r>
          </w:p>
        </w:tc>
      </w:tr>
      <w:tr w:rsidR="00EB04D4" w:rsidRPr="006D3CF1" w14:paraId="6B9D904A" w14:textId="77777777" w:rsidTr="00EA75B1">
        <w:trPr>
          <w:jc w:val="center"/>
        </w:trPr>
        <w:tc>
          <w:tcPr>
            <w:tcW w:w="1131" w:type="pct"/>
            <w:tcBorders>
              <w:top w:val="nil"/>
              <w:left w:val="single" w:sz="4" w:space="0" w:color="auto"/>
              <w:bottom w:val="single" w:sz="4" w:space="0" w:color="auto"/>
              <w:right w:val="single" w:sz="4" w:space="0" w:color="auto"/>
            </w:tcBorders>
          </w:tcPr>
          <w:p w14:paraId="56F243A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71AF6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n105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07C4DB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668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BDC3B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0913D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94B4EA9" w14:textId="77777777" w:rsidR="00EB04D4" w:rsidRPr="006D3CF1" w:rsidRDefault="00EB04D4" w:rsidP="00EA75B1">
            <w:pPr>
              <w:spacing w:after="0"/>
              <w:jc w:val="center"/>
              <w:rPr>
                <w:rFonts w:ascii="Calibri" w:eastAsia="Times New Roman" w:hAnsi="Calibri" w:cs="Arial"/>
                <w:lang w:eastAsia="ko-KR"/>
              </w:rPr>
            </w:pPr>
            <w:r w:rsidRPr="006D3CF1">
              <w:rPr>
                <w:rFonts w:ascii="Arial" w:eastAsia="Times New Roman" w:hAnsi="Arial" w:cs="Arial"/>
                <w:color w:val="000000"/>
                <w:sz w:val="18"/>
                <w:szCs w:val="18"/>
                <w:lang w:eastAsia="fr-FR"/>
              </w:rPr>
              <w:t>617</w:t>
            </w:r>
          </w:p>
        </w:tc>
        <w:tc>
          <w:tcPr>
            <w:tcW w:w="435" w:type="pct"/>
            <w:gridSpan w:val="2"/>
            <w:tcBorders>
              <w:top w:val="single" w:sz="4" w:space="0" w:color="auto"/>
              <w:left w:val="single" w:sz="4" w:space="0" w:color="auto"/>
              <w:bottom w:val="single" w:sz="4" w:space="0" w:color="auto"/>
              <w:right w:val="single" w:sz="4" w:space="0" w:color="auto"/>
            </w:tcBorders>
            <w:hideMark/>
          </w:tcPr>
          <w:p w14:paraId="391599A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CB3DFC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r>
      <w:tr w:rsidR="00EB04D4" w:rsidRPr="006D3CF1" w14:paraId="624CD4F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6B5586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DC_3A_n41A-n79A</w:t>
            </w:r>
          </w:p>
        </w:tc>
        <w:tc>
          <w:tcPr>
            <w:tcW w:w="409" w:type="pct"/>
            <w:tcBorders>
              <w:top w:val="single" w:sz="4" w:space="0" w:color="auto"/>
              <w:left w:val="single" w:sz="4" w:space="0" w:color="auto"/>
              <w:bottom w:val="single" w:sz="4" w:space="0" w:color="auto"/>
              <w:right w:val="single" w:sz="4" w:space="0" w:color="auto"/>
            </w:tcBorders>
            <w:hideMark/>
          </w:tcPr>
          <w:p w14:paraId="460D22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0E1887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3C712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CEBD8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4A358B" w14:textId="77777777" w:rsidR="00EB04D4" w:rsidRPr="006D3CF1" w:rsidRDefault="00EB04D4" w:rsidP="00EA75B1">
            <w:pPr>
              <w:spacing w:after="0"/>
              <w:jc w:val="center"/>
              <w:rPr>
                <w:rFonts w:ascii="Arial" w:eastAsia="Times New Roman" w:hAnsi="Arial" w:cs="Arial"/>
                <w:sz w:val="18"/>
                <w:lang w:eastAsia="ko-KR"/>
              </w:rPr>
            </w:pPr>
            <w:r w:rsidRPr="006D3CF1">
              <w:rPr>
                <w:rFonts w:ascii="Calibri" w:eastAsia="Times New Roman" w:hAnsi="Calibri" w:cs="Arial"/>
                <w:color w:val="000000"/>
                <w:lang w:eastAsia="ko-K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6BF4EA3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CB10B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4D4593BA" w14:textId="77777777" w:rsidTr="00EA75B1">
        <w:trPr>
          <w:jc w:val="center"/>
        </w:trPr>
        <w:tc>
          <w:tcPr>
            <w:tcW w:w="1131" w:type="pct"/>
            <w:tcBorders>
              <w:top w:val="nil"/>
              <w:left w:val="single" w:sz="4" w:space="0" w:color="auto"/>
              <w:bottom w:val="nil"/>
              <w:right w:val="single" w:sz="4" w:space="0" w:color="auto"/>
            </w:tcBorders>
          </w:tcPr>
          <w:p w14:paraId="38938A3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F2AEC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CC38A6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2670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4A0EBE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85F09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96B2F84" w14:textId="77777777" w:rsidR="00EB04D4" w:rsidRPr="006D3CF1" w:rsidRDefault="00EB04D4" w:rsidP="00EA75B1">
            <w:pPr>
              <w:spacing w:after="0"/>
              <w:jc w:val="center"/>
              <w:rPr>
                <w:rFonts w:ascii="Arial" w:eastAsia="Times New Roman" w:hAnsi="Arial" w:cs="Arial"/>
                <w:sz w:val="18"/>
                <w:lang w:eastAsia="ko-KR"/>
              </w:rPr>
            </w:pPr>
            <w:r w:rsidRPr="006D3CF1">
              <w:rPr>
                <w:rFonts w:ascii="Calibri" w:eastAsia="Times New Roman" w:hAnsi="Calibri" w:cs="Arial"/>
                <w:color w:val="000000"/>
                <w:lang w:eastAsia="ko-K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400A94F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00F86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1193128A" w14:textId="77777777" w:rsidTr="00EA75B1">
        <w:trPr>
          <w:jc w:val="center"/>
        </w:trPr>
        <w:tc>
          <w:tcPr>
            <w:tcW w:w="1131" w:type="pct"/>
            <w:tcBorders>
              <w:top w:val="nil"/>
              <w:left w:val="single" w:sz="4" w:space="0" w:color="auto"/>
              <w:bottom w:val="single" w:sz="4" w:space="0" w:color="auto"/>
              <w:right w:val="single" w:sz="4" w:space="0" w:color="auto"/>
            </w:tcBorders>
          </w:tcPr>
          <w:p w14:paraId="01413565"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DAA09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3F55B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BC7A9E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CD5EF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C0894A" w14:textId="77777777" w:rsidR="00EB04D4" w:rsidRPr="006D3CF1" w:rsidRDefault="00EB04D4" w:rsidP="00EA75B1">
            <w:pPr>
              <w:spacing w:after="0"/>
              <w:jc w:val="center"/>
              <w:rPr>
                <w:rFonts w:ascii="Arial" w:eastAsia="Times New Roman" w:hAnsi="Arial" w:cs="Arial"/>
                <w:sz w:val="18"/>
                <w:lang w:eastAsia="ko-KR"/>
              </w:rPr>
            </w:pPr>
            <w:r w:rsidRPr="006D3CF1">
              <w:rPr>
                <w:rFonts w:ascii="Calibri" w:eastAsia="Times New Roman" w:hAnsi="Calibri" w:cs="Arial"/>
                <w:lang w:eastAsia="ko-KR"/>
              </w:rPr>
              <w:t>4440</w:t>
            </w:r>
          </w:p>
        </w:tc>
        <w:tc>
          <w:tcPr>
            <w:tcW w:w="435" w:type="pct"/>
            <w:gridSpan w:val="2"/>
            <w:tcBorders>
              <w:top w:val="single" w:sz="4" w:space="0" w:color="auto"/>
              <w:left w:val="single" w:sz="4" w:space="0" w:color="auto"/>
              <w:bottom w:val="single" w:sz="4" w:space="0" w:color="auto"/>
              <w:right w:val="single" w:sz="4" w:space="0" w:color="auto"/>
            </w:tcBorders>
            <w:hideMark/>
          </w:tcPr>
          <w:p w14:paraId="4F5F9CC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30.8</w:t>
            </w:r>
          </w:p>
        </w:tc>
        <w:tc>
          <w:tcPr>
            <w:tcW w:w="607" w:type="pct"/>
            <w:gridSpan w:val="2"/>
            <w:tcBorders>
              <w:top w:val="single" w:sz="4" w:space="0" w:color="auto"/>
              <w:left w:val="single" w:sz="4" w:space="0" w:color="auto"/>
              <w:bottom w:val="single" w:sz="4" w:space="0" w:color="auto"/>
              <w:right w:val="single" w:sz="4" w:space="0" w:color="auto"/>
            </w:tcBorders>
            <w:hideMark/>
          </w:tcPr>
          <w:p w14:paraId="220E16F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IMD2</w:t>
            </w:r>
            <w:r w:rsidRPr="006D3CF1">
              <w:rPr>
                <w:rFonts w:ascii="Calibri" w:eastAsia="Times New Roman" w:hAnsi="Calibri" w:cs="Arial"/>
                <w:sz w:val="18"/>
                <w:vertAlign w:val="superscript"/>
                <w:lang w:eastAsia="zh-CN"/>
              </w:rPr>
              <w:t>4</w:t>
            </w:r>
          </w:p>
        </w:tc>
      </w:tr>
      <w:tr w:rsidR="00EB04D4" w:rsidRPr="006D3CF1" w14:paraId="346BC765" w14:textId="77777777" w:rsidTr="00EA75B1">
        <w:trPr>
          <w:jc w:val="center"/>
        </w:trPr>
        <w:tc>
          <w:tcPr>
            <w:tcW w:w="1131" w:type="pct"/>
            <w:tcBorders>
              <w:top w:val="nil"/>
              <w:left w:val="single" w:sz="4" w:space="0" w:color="auto"/>
              <w:bottom w:val="nil"/>
              <w:right w:val="single" w:sz="4" w:space="0" w:color="auto"/>
            </w:tcBorders>
            <w:hideMark/>
          </w:tcPr>
          <w:p w14:paraId="523AFCB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DC_3A-42A_n1A</w:t>
            </w:r>
          </w:p>
          <w:p w14:paraId="3BFCF3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DC_3A-42C_n1A</w:t>
            </w:r>
          </w:p>
        </w:tc>
        <w:tc>
          <w:tcPr>
            <w:tcW w:w="409" w:type="pct"/>
            <w:tcBorders>
              <w:top w:val="single" w:sz="4" w:space="0" w:color="auto"/>
              <w:left w:val="single" w:sz="4" w:space="0" w:color="auto"/>
              <w:bottom w:val="single" w:sz="4" w:space="0" w:color="auto"/>
              <w:right w:val="single" w:sz="4" w:space="0" w:color="auto"/>
            </w:tcBorders>
            <w:hideMark/>
          </w:tcPr>
          <w:p w14:paraId="722405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F123E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1782.5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FA3D3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E0A3B2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98CCD91" w14:textId="77777777" w:rsidR="00EB04D4" w:rsidRPr="006D3CF1" w:rsidRDefault="00EB04D4" w:rsidP="00EA75B1">
            <w:pPr>
              <w:spacing w:after="0"/>
              <w:jc w:val="center"/>
              <w:rPr>
                <w:rFonts w:ascii="Calibri" w:eastAsia="Times New Roman" w:hAnsi="Calibri" w:cs="Arial"/>
                <w:lang w:eastAsia="ko-KR"/>
              </w:rPr>
            </w:pPr>
            <w:r w:rsidRPr="006D3CF1">
              <w:rPr>
                <w:rFonts w:ascii="Arial" w:eastAsia="Times New Roman" w:hAnsi="Arial" w:cs="Arial"/>
                <w:sz w:val="18"/>
                <w:lang w:eastAsia="fr-FR"/>
              </w:rPr>
              <w:t>1877.5</w:t>
            </w:r>
          </w:p>
        </w:tc>
        <w:tc>
          <w:tcPr>
            <w:tcW w:w="435" w:type="pct"/>
            <w:gridSpan w:val="2"/>
            <w:tcBorders>
              <w:top w:val="single" w:sz="4" w:space="0" w:color="auto"/>
              <w:left w:val="single" w:sz="4" w:space="0" w:color="auto"/>
              <w:bottom w:val="single" w:sz="4" w:space="0" w:color="auto"/>
              <w:right w:val="single" w:sz="4" w:space="0" w:color="auto"/>
            </w:tcBorders>
            <w:hideMark/>
          </w:tcPr>
          <w:p w14:paraId="59B711B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F2F4B6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6A581D32" w14:textId="77777777" w:rsidTr="00EA75B1">
        <w:trPr>
          <w:jc w:val="center"/>
        </w:trPr>
        <w:tc>
          <w:tcPr>
            <w:tcW w:w="1131" w:type="pct"/>
            <w:tcBorders>
              <w:top w:val="nil"/>
              <w:left w:val="single" w:sz="4" w:space="0" w:color="auto"/>
              <w:bottom w:val="nil"/>
              <w:right w:val="single" w:sz="4" w:space="0" w:color="auto"/>
            </w:tcBorders>
          </w:tcPr>
          <w:p w14:paraId="25CD2A89"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AE590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D70AF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Yu Mincho"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CCA2C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Yu Mincho"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8DD8E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Yu Mincho"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C7E91E" w14:textId="77777777" w:rsidR="00EB04D4" w:rsidRPr="006D3CF1" w:rsidRDefault="00EB04D4" w:rsidP="00EA75B1">
            <w:pPr>
              <w:spacing w:after="0"/>
              <w:jc w:val="center"/>
              <w:rPr>
                <w:rFonts w:ascii="Calibri" w:eastAsia="Times New Roman" w:hAnsi="Calibri" w:cs="Arial"/>
                <w:lang w:eastAsia="ko-KR"/>
              </w:rPr>
            </w:pPr>
            <w:r w:rsidRPr="006D3CF1">
              <w:rPr>
                <w:rFonts w:ascii="Arial" w:eastAsia="Times New Roman" w:hAnsi="Arial" w:cs="Arial"/>
                <w:sz w:val="18"/>
                <w:lang w:eastAsia="fr-FR"/>
              </w:rPr>
              <w:t>3425</w:t>
            </w:r>
          </w:p>
        </w:tc>
        <w:tc>
          <w:tcPr>
            <w:tcW w:w="435" w:type="pct"/>
            <w:gridSpan w:val="2"/>
            <w:tcBorders>
              <w:top w:val="single" w:sz="4" w:space="0" w:color="auto"/>
              <w:left w:val="single" w:sz="4" w:space="0" w:color="auto"/>
              <w:bottom w:val="single" w:sz="4" w:space="0" w:color="auto"/>
              <w:right w:val="single" w:sz="4" w:space="0" w:color="auto"/>
            </w:tcBorders>
            <w:hideMark/>
          </w:tcPr>
          <w:p w14:paraId="204708C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13.0</w:t>
            </w:r>
          </w:p>
        </w:tc>
        <w:tc>
          <w:tcPr>
            <w:tcW w:w="607" w:type="pct"/>
            <w:gridSpan w:val="2"/>
            <w:tcBorders>
              <w:top w:val="single" w:sz="4" w:space="0" w:color="auto"/>
              <w:left w:val="single" w:sz="4" w:space="0" w:color="auto"/>
              <w:bottom w:val="single" w:sz="4" w:space="0" w:color="auto"/>
              <w:right w:val="single" w:sz="4" w:space="0" w:color="auto"/>
            </w:tcBorders>
            <w:hideMark/>
          </w:tcPr>
          <w:p w14:paraId="60279A5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IMD4</w:t>
            </w:r>
          </w:p>
        </w:tc>
      </w:tr>
      <w:tr w:rsidR="00EB04D4" w:rsidRPr="006D3CF1" w14:paraId="0D5B284F" w14:textId="77777777" w:rsidTr="00EA75B1">
        <w:trPr>
          <w:jc w:val="center"/>
        </w:trPr>
        <w:tc>
          <w:tcPr>
            <w:tcW w:w="1131" w:type="pct"/>
            <w:tcBorders>
              <w:top w:val="nil"/>
              <w:left w:val="single" w:sz="4" w:space="0" w:color="auto"/>
              <w:bottom w:val="single" w:sz="4" w:space="0" w:color="auto"/>
              <w:right w:val="single" w:sz="4" w:space="0" w:color="auto"/>
            </w:tcBorders>
          </w:tcPr>
          <w:p w14:paraId="5164E619"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6DC2C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9A143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1922.5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D06B66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909C9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D4C492" w14:textId="77777777" w:rsidR="00EB04D4" w:rsidRPr="006D3CF1" w:rsidRDefault="00EB04D4" w:rsidP="00EA75B1">
            <w:pPr>
              <w:spacing w:after="0"/>
              <w:jc w:val="center"/>
              <w:rPr>
                <w:rFonts w:ascii="Calibri" w:eastAsia="Times New Roman" w:hAnsi="Calibri" w:cs="Arial"/>
                <w:lang w:eastAsia="ko-KR"/>
              </w:rPr>
            </w:pPr>
            <w:r w:rsidRPr="006D3CF1">
              <w:rPr>
                <w:rFonts w:ascii="Arial" w:eastAsia="Times New Roman" w:hAnsi="Arial" w:cs="Arial"/>
                <w:sz w:val="18"/>
                <w:lang w:eastAsia="fr-FR"/>
              </w:rPr>
              <w:t>2112.5</w:t>
            </w:r>
          </w:p>
        </w:tc>
        <w:tc>
          <w:tcPr>
            <w:tcW w:w="435" w:type="pct"/>
            <w:gridSpan w:val="2"/>
            <w:tcBorders>
              <w:top w:val="single" w:sz="4" w:space="0" w:color="auto"/>
              <w:left w:val="single" w:sz="4" w:space="0" w:color="auto"/>
              <w:bottom w:val="single" w:sz="4" w:space="0" w:color="auto"/>
              <w:right w:val="single" w:sz="4" w:space="0" w:color="auto"/>
            </w:tcBorders>
            <w:hideMark/>
          </w:tcPr>
          <w:p w14:paraId="7885DBD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24FE04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6EE0623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D261A7D"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val="en-US" w:eastAsia="fr-FR"/>
              </w:rPr>
              <w:t>DC_3A_n71A-n77A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9D32B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53EF5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4F64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DD0C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E2D27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0550874F"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val="en-US"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D638B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N/A</w:t>
            </w:r>
          </w:p>
        </w:tc>
      </w:tr>
      <w:tr w:rsidR="00EB04D4" w:rsidRPr="006D3CF1" w14:paraId="0D2B5518" w14:textId="77777777" w:rsidTr="00EA75B1">
        <w:trPr>
          <w:jc w:val="center"/>
        </w:trPr>
        <w:tc>
          <w:tcPr>
            <w:tcW w:w="1131" w:type="pct"/>
            <w:tcBorders>
              <w:top w:val="nil"/>
              <w:left w:val="single" w:sz="4" w:space="0" w:color="auto"/>
              <w:bottom w:val="nil"/>
              <w:right w:val="single" w:sz="4" w:space="0" w:color="auto"/>
            </w:tcBorders>
            <w:hideMark/>
          </w:tcPr>
          <w:p w14:paraId="3124E2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val="en-US" w:eastAsia="fr-FR"/>
              </w:rPr>
              <w:t>DC_3C_n71A-n77A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F1E82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07F99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680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2213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477C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9869C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634</w:t>
            </w:r>
          </w:p>
        </w:tc>
        <w:tc>
          <w:tcPr>
            <w:tcW w:w="435" w:type="pct"/>
            <w:gridSpan w:val="2"/>
            <w:tcBorders>
              <w:top w:val="single" w:sz="4" w:space="0" w:color="auto"/>
              <w:left w:val="single" w:sz="4" w:space="0" w:color="auto"/>
              <w:bottom w:val="single" w:sz="4" w:space="0" w:color="auto"/>
              <w:right w:val="single" w:sz="4" w:space="0" w:color="auto"/>
            </w:tcBorders>
            <w:hideMark/>
          </w:tcPr>
          <w:p w14:paraId="3C1DF9E3"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val="en-US"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085E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N/A</w:t>
            </w:r>
          </w:p>
        </w:tc>
      </w:tr>
      <w:tr w:rsidR="00EB04D4" w:rsidRPr="006D3CF1" w14:paraId="04A071FC" w14:textId="77777777" w:rsidTr="00EA75B1">
        <w:trPr>
          <w:jc w:val="center"/>
        </w:trPr>
        <w:tc>
          <w:tcPr>
            <w:tcW w:w="1131" w:type="pct"/>
            <w:tcBorders>
              <w:top w:val="nil"/>
              <w:left w:val="single" w:sz="4" w:space="0" w:color="auto"/>
              <w:bottom w:val="nil"/>
              <w:right w:val="single" w:sz="4" w:space="0" w:color="auto"/>
            </w:tcBorders>
          </w:tcPr>
          <w:p w14:paraId="526C3E4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D9E0B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32642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DC69B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5422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1C21B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4140</w:t>
            </w:r>
          </w:p>
        </w:tc>
        <w:tc>
          <w:tcPr>
            <w:tcW w:w="435" w:type="pct"/>
            <w:gridSpan w:val="2"/>
            <w:tcBorders>
              <w:top w:val="single" w:sz="4" w:space="0" w:color="auto"/>
              <w:left w:val="single" w:sz="4" w:space="0" w:color="auto"/>
              <w:bottom w:val="single" w:sz="4" w:space="0" w:color="auto"/>
              <w:right w:val="single" w:sz="4" w:space="0" w:color="auto"/>
            </w:tcBorders>
            <w:hideMark/>
          </w:tcPr>
          <w:p w14:paraId="0E941538"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맑은 고딕" w:hAnsi="Arial" w:cs="Arial"/>
                <w:sz w:val="18"/>
                <w:lang w:eastAsia="ko-KR"/>
              </w:rPr>
              <w:t>15.9</w:t>
            </w:r>
          </w:p>
        </w:tc>
        <w:tc>
          <w:tcPr>
            <w:tcW w:w="607" w:type="pct"/>
            <w:gridSpan w:val="2"/>
            <w:tcBorders>
              <w:top w:val="single" w:sz="4" w:space="0" w:color="auto"/>
              <w:left w:val="single" w:sz="4" w:space="0" w:color="auto"/>
              <w:bottom w:val="single" w:sz="4" w:space="0" w:color="auto"/>
              <w:right w:val="single" w:sz="4" w:space="0" w:color="auto"/>
            </w:tcBorders>
            <w:hideMark/>
          </w:tcPr>
          <w:p w14:paraId="61FEBC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IMD3</w:t>
            </w:r>
            <w:r w:rsidRPr="006D3CF1">
              <w:rPr>
                <w:rFonts w:ascii="Arial" w:eastAsia="Times New Roman" w:hAnsi="Arial" w:cs="Arial"/>
                <w:sz w:val="18"/>
                <w:vertAlign w:val="superscript"/>
                <w:lang w:val="en-US" w:eastAsia="zh-CN"/>
              </w:rPr>
              <w:t>1</w:t>
            </w:r>
          </w:p>
        </w:tc>
      </w:tr>
      <w:tr w:rsidR="00EB04D4" w:rsidRPr="006D3CF1" w14:paraId="77A76B40" w14:textId="77777777" w:rsidTr="00EA75B1">
        <w:trPr>
          <w:jc w:val="center"/>
        </w:trPr>
        <w:tc>
          <w:tcPr>
            <w:tcW w:w="1131" w:type="pct"/>
            <w:tcBorders>
              <w:top w:val="nil"/>
              <w:left w:val="single" w:sz="4" w:space="0" w:color="auto"/>
              <w:bottom w:val="nil"/>
              <w:right w:val="single" w:sz="4" w:space="0" w:color="auto"/>
            </w:tcBorders>
          </w:tcPr>
          <w:p w14:paraId="1A41822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E2ACF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B574C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1747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F17AA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FA79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90F0D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1842</w:t>
            </w:r>
          </w:p>
        </w:tc>
        <w:tc>
          <w:tcPr>
            <w:tcW w:w="435" w:type="pct"/>
            <w:gridSpan w:val="2"/>
            <w:tcBorders>
              <w:top w:val="single" w:sz="4" w:space="0" w:color="auto"/>
              <w:left w:val="single" w:sz="4" w:space="0" w:color="auto"/>
              <w:bottom w:val="single" w:sz="4" w:space="0" w:color="auto"/>
              <w:right w:val="single" w:sz="4" w:space="0" w:color="auto"/>
            </w:tcBorders>
            <w:hideMark/>
          </w:tcPr>
          <w:p w14:paraId="519508F8"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val="en-US"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D85F8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N/A</w:t>
            </w:r>
          </w:p>
        </w:tc>
      </w:tr>
      <w:tr w:rsidR="00EB04D4" w:rsidRPr="006D3CF1" w14:paraId="631126FF" w14:textId="77777777" w:rsidTr="00EA75B1">
        <w:trPr>
          <w:jc w:val="center"/>
        </w:trPr>
        <w:tc>
          <w:tcPr>
            <w:tcW w:w="1131" w:type="pct"/>
            <w:tcBorders>
              <w:top w:val="nil"/>
              <w:left w:val="single" w:sz="4" w:space="0" w:color="auto"/>
              <w:bottom w:val="nil"/>
              <w:right w:val="single" w:sz="4" w:space="0" w:color="auto"/>
            </w:tcBorders>
          </w:tcPr>
          <w:p w14:paraId="6CCA63B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B6072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E0AA9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680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0B22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4817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0B09F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634</w:t>
            </w:r>
          </w:p>
        </w:tc>
        <w:tc>
          <w:tcPr>
            <w:tcW w:w="435" w:type="pct"/>
            <w:gridSpan w:val="2"/>
            <w:tcBorders>
              <w:top w:val="single" w:sz="4" w:space="0" w:color="auto"/>
              <w:left w:val="single" w:sz="4" w:space="0" w:color="auto"/>
              <w:bottom w:val="single" w:sz="4" w:space="0" w:color="auto"/>
              <w:right w:val="single" w:sz="4" w:space="0" w:color="auto"/>
            </w:tcBorders>
            <w:hideMark/>
          </w:tcPr>
          <w:p w14:paraId="62DE4D3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val="en-US"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545D5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N/A</w:t>
            </w:r>
          </w:p>
        </w:tc>
      </w:tr>
      <w:tr w:rsidR="00EB04D4" w:rsidRPr="006D3CF1" w14:paraId="0EED6C7A" w14:textId="77777777" w:rsidTr="00EA75B1">
        <w:trPr>
          <w:jc w:val="center"/>
        </w:trPr>
        <w:tc>
          <w:tcPr>
            <w:tcW w:w="1131" w:type="pct"/>
            <w:tcBorders>
              <w:top w:val="nil"/>
              <w:left w:val="single" w:sz="4" w:space="0" w:color="auto"/>
              <w:bottom w:val="nil"/>
              <w:right w:val="single" w:sz="4" w:space="0" w:color="auto"/>
            </w:tcBorders>
          </w:tcPr>
          <w:p w14:paraId="2411EF3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F11C3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7788A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65DC1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C9A1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348CC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3787</w:t>
            </w:r>
          </w:p>
        </w:tc>
        <w:tc>
          <w:tcPr>
            <w:tcW w:w="435" w:type="pct"/>
            <w:gridSpan w:val="2"/>
            <w:tcBorders>
              <w:top w:val="single" w:sz="4" w:space="0" w:color="auto"/>
              <w:left w:val="single" w:sz="4" w:space="0" w:color="auto"/>
              <w:bottom w:val="single" w:sz="4" w:space="0" w:color="auto"/>
              <w:right w:val="single" w:sz="4" w:space="0" w:color="auto"/>
            </w:tcBorders>
            <w:hideMark/>
          </w:tcPr>
          <w:p w14:paraId="3AD00458"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맑은 고딕" w:hAnsi="Arial" w:cs="Arial"/>
                <w:sz w:val="18"/>
                <w:lang w:eastAsia="ko-KR"/>
              </w:rPr>
              <w:t>10.1</w:t>
            </w:r>
          </w:p>
        </w:tc>
        <w:tc>
          <w:tcPr>
            <w:tcW w:w="607" w:type="pct"/>
            <w:gridSpan w:val="2"/>
            <w:tcBorders>
              <w:top w:val="single" w:sz="4" w:space="0" w:color="auto"/>
              <w:left w:val="single" w:sz="4" w:space="0" w:color="auto"/>
              <w:bottom w:val="single" w:sz="4" w:space="0" w:color="auto"/>
              <w:right w:val="single" w:sz="4" w:space="0" w:color="auto"/>
            </w:tcBorders>
            <w:hideMark/>
          </w:tcPr>
          <w:p w14:paraId="594389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IMD4</w:t>
            </w:r>
          </w:p>
        </w:tc>
      </w:tr>
      <w:tr w:rsidR="00EB04D4" w:rsidRPr="006D3CF1" w14:paraId="2DBB88A9" w14:textId="77777777" w:rsidTr="00EA75B1">
        <w:trPr>
          <w:jc w:val="center"/>
        </w:trPr>
        <w:tc>
          <w:tcPr>
            <w:tcW w:w="1131" w:type="pct"/>
            <w:tcBorders>
              <w:top w:val="nil"/>
              <w:left w:val="single" w:sz="4" w:space="0" w:color="auto"/>
              <w:bottom w:val="nil"/>
              <w:right w:val="single" w:sz="4" w:space="0" w:color="auto"/>
            </w:tcBorders>
          </w:tcPr>
          <w:p w14:paraId="4567330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31C67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3AA7F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1748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ED8A5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5618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9FBB2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1843</w:t>
            </w:r>
          </w:p>
        </w:tc>
        <w:tc>
          <w:tcPr>
            <w:tcW w:w="435" w:type="pct"/>
            <w:gridSpan w:val="2"/>
            <w:tcBorders>
              <w:top w:val="single" w:sz="4" w:space="0" w:color="auto"/>
              <w:left w:val="single" w:sz="4" w:space="0" w:color="auto"/>
              <w:bottom w:val="single" w:sz="4" w:space="0" w:color="auto"/>
              <w:right w:val="single" w:sz="4" w:space="0" w:color="auto"/>
            </w:tcBorders>
            <w:hideMark/>
          </w:tcPr>
          <w:p w14:paraId="18093149"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3B47A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N/A</w:t>
            </w:r>
          </w:p>
        </w:tc>
      </w:tr>
      <w:tr w:rsidR="00EB04D4" w:rsidRPr="006D3CF1" w14:paraId="7F05BE99" w14:textId="77777777" w:rsidTr="00EA75B1">
        <w:trPr>
          <w:jc w:val="center"/>
        </w:trPr>
        <w:tc>
          <w:tcPr>
            <w:tcW w:w="1131" w:type="pct"/>
            <w:tcBorders>
              <w:top w:val="nil"/>
              <w:left w:val="single" w:sz="4" w:space="0" w:color="auto"/>
              <w:bottom w:val="nil"/>
              <w:right w:val="single" w:sz="4" w:space="0" w:color="auto"/>
            </w:tcBorders>
          </w:tcPr>
          <w:p w14:paraId="0E7694D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63991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980F3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0B74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8B13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784DF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632</w:t>
            </w:r>
          </w:p>
        </w:tc>
        <w:tc>
          <w:tcPr>
            <w:tcW w:w="435" w:type="pct"/>
            <w:gridSpan w:val="2"/>
            <w:tcBorders>
              <w:top w:val="single" w:sz="4" w:space="0" w:color="auto"/>
              <w:left w:val="single" w:sz="4" w:space="0" w:color="auto"/>
              <w:bottom w:val="single" w:sz="4" w:space="0" w:color="auto"/>
              <w:right w:val="single" w:sz="4" w:space="0" w:color="auto"/>
            </w:tcBorders>
            <w:hideMark/>
          </w:tcPr>
          <w:p w14:paraId="5F6CB156"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val="en-US" w:eastAsia="zh-CN"/>
              </w:rPr>
              <w:t>15.3</w:t>
            </w:r>
          </w:p>
        </w:tc>
        <w:tc>
          <w:tcPr>
            <w:tcW w:w="607" w:type="pct"/>
            <w:gridSpan w:val="2"/>
            <w:tcBorders>
              <w:top w:val="single" w:sz="4" w:space="0" w:color="auto"/>
              <w:left w:val="single" w:sz="4" w:space="0" w:color="auto"/>
              <w:bottom w:val="single" w:sz="4" w:space="0" w:color="auto"/>
              <w:right w:val="single" w:sz="4" w:space="0" w:color="auto"/>
            </w:tcBorders>
            <w:hideMark/>
          </w:tcPr>
          <w:p w14:paraId="67DC07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IMD3</w:t>
            </w:r>
          </w:p>
        </w:tc>
      </w:tr>
      <w:tr w:rsidR="00EB04D4" w:rsidRPr="006D3CF1" w14:paraId="0BB41B34" w14:textId="77777777" w:rsidTr="00EA75B1">
        <w:trPr>
          <w:jc w:val="center"/>
        </w:trPr>
        <w:tc>
          <w:tcPr>
            <w:tcW w:w="1131" w:type="pct"/>
            <w:tcBorders>
              <w:top w:val="nil"/>
              <w:left w:val="single" w:sz="4" w:space="0" w:color="auto"/>
              <w:bottom w:val="single" w:sz="4" w:space="0" w:color="auto"/>
              <w:right w:val="single" w:sz="4" w:space="0" w:color="auto"/>
            </w:tcBorders>
          </w:tcPr>
          <w:p w14:paraId="1A6E02D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96FFD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8647E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4128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5DFF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174D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816CA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4128</w:t>
            </w:r>
          </w:p>
        </w:tc>
        <w:tc>
          <w:tcPr>
            <w:tcW w:w="435" w:type="pct"/>
            <w:gridSpan w:val="2"/>
            <w:tcBorders>
              <w:top w:val="single" w:sz="4" w:space="0" w:color="auto"/>
              <w:left w:val="single" w:sz="4" w:space="0" w:color="auto"/>
              <w:bottom w:val="single" w:sz="4" w:space="0" w:color="auto"/>
              <w:right w:val="single" w:sz="4" w:space="0" w:color="auto"/>
            </w:tcBorders>
            <w:hideMark/>
          </w:tcPr>
          <w:p w14:paraId="0D5B05E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7FEF9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val="en-US" w:eastAsia="zh-CN"/>
              </w:rPr>
              <w:t>N/A</w:t>
            </w:r>
          </w:p>
        </w:tc>
      </w:tr>
      <w:tr w:rsidR="00EB04D4" w:rsidRPr="006D3CF1" w14:paraId="3C5BEF9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7844161"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DC_3A_n75A-n78A</w:t>
            </w:r>
          </w:p>
          <w:p w14:paraId="47CCF583"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DC_3C_n75A-n78A</w:t>
            </w:r>
          </w:p>
          <w:p w14:paraId="1CF3832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fr-FR"/>
              </w:rPr>
              <w:t>DC_3A_n75A-</w:t>
            </w:r>
            <w:r w:rsidRPr="006D3CF1">
              <w:rPr>
                <w:rFonts w:ascii="Arial" w:eastAsia="Times New Roman" w:hAnsi="Arial" w:cs="Arial"/>
                <w:sz w:val="18"/>
                <w:szCs w:val="18"/>
                <w:lang w:eastAsia="zh-CN"/>
              </w:rPr>
              <w:t>n78(2A)</w:t>
            </w:r>
          </w:p>
        </w:tc>
        <w:tc>
          <w:tcPr>
            <w:tcW w:w="409" w:type="pct"/>
            <w:tcBorders>
              <w:top w:val="single" w:sz="4" w:space="0" w:color="auto"/>
              <w:left w:val="single" w:sz="4" w:space="0" w:color="auto"/>
              <w:bottom w:val="single" w:sz="4" w:space="0" w:color="auto"/>
              <w:right w:val="single" w:sz="4" w:space="0" w:color="auto"/>
            </w:tcBorders>
            <w:hideMark/>
          </w:tcPr>
          <w:p w14:paraId="44FC0D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4B1AF6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1782.5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FA2CBF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78DDB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DE747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1877.5</w:t>
            </w:r>
          </w:p>
        </w:tc>
        <w:tc>
          <w:tcPr>
            <w:tcW w:w="435" w:type="pct"/>
            <w:gridSpan w:val="2"/>
            <w:tcBorders>
              <w:top w:val="single" w:sz="4" w:space="0" w:color="auto"/>
              <w:left w:val="single" w:sz="4" w:space="0" w:color="auto"/>
              <w:bottom w:val="single" w:sz="4" w:space="0" w:color="auto"/>
              <w:right w:val="single" w:sz="4" w:space="0" w:color="auto"/>
            </w:tcBorders>
            <w:hideMark/>
          </w:tcPr>
          <w:p w14:paraId="6727FCC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418896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N/A</w:t>
            </w:r>
          </w:p>
        </w:tc>
      </w:tr>
      <w:tr w:rsidR="00EB04D4" w:rsidRPr="006D3CF1" w14:paraId="45EB8DD1" w14:textId="77777777" w:rsidTr="00EA75B1">
        <w:trPr>
          <w:jc w:val="center"/>
        </w:trPr>
        <w:tc>
          <w:tcPr>
            <w:tcW w:w="1131" w:type="pct"/>
            <w:tcBorders>
              <w:top w:val="nil"/>
              <w:left w:val="single" w:sz="4" w:space="0" w:color="auto"/>
              <w:bottom w:val="nil"/>
              <w:right w:val="single" w:sz="4" w:space="0" w:color="auto"/>
            </w:tcBorders>
          </w:tcPr>
          <w:p w14:paraId="2E04208B"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F614B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96EFF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806AB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08B9B3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6CF8E7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039A19A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9D6865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26606E0B" w14:textId="77777777" w:rsidTr="00EA75B1">
        <w:trPr>
          <w:jc w:val="center"/>
        </w:trPr>
        <w:tc>
          <w:tcPr>
            <w:tcW w:w="1131" w:type="pct"/>
            <w:tcBorders>
              <w:top w:val="nil"/>
              <w:left w:val="single" w:sz="4" w:space="0" w:color="auto"/>
              <w:bottom w:val="single" w:sz="4" w:space="0" w:color="auto"/>
              <w:right w:val="single" w:sz="4" w:space="0" w:color="auto"/>
            </w:tcBorders>
          </w:tcPr>
          <w:p w14:paraId="78AC7432"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AF2AA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79943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38DD3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18ABCB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77053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1514.5</w:t>
            </w:r>
          </w:p>
        </w:tc>
        <w:tc>
          <w:tcPr>
            <w:tcW w:w="435" w:type="pct"/>
            <w:gridSpan w:val="2"/>
            <w:tcBorders>
              <w:top w:val="single" w:sz="4" w:space="0" w:color="auto"/>
              <w:left w:val="single" w:sz="4" w:space="0" w:color="auto"/>
              <w:bottom w:val="single" w:sz="4" w:space="0" w:color="auto"/>
              <w:right w:val="single" w:sz="4" w:space="0" w:color="auto"/>
            </w:tcBorders>
            <w:hideMark/>
          </w:tcPr>
          <w:p w14:paraId="1B0EBF3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10.0</w:t>
            </w:r>
          </w:p>
        </w:tc>
        <w:tc>
          <w:tcPr>
            <w:tcW w:w="607" w:type="pct"/>
            <w:gridSpan w:val="2"/>
            <w:tcBorders>
              <w:top w:val="single" w:sz="4" w:space="0" w:color="auto"/>
              <w:left w:val="single" w:sz="4" w:space="0" w:color="auto"/>
              <w:bottom w:val="single" w:sz="4" w:space="0" w:color="auto"/>
              <w:right w:val="single" w:sz="4" w:space="0" w:color="auto"/>
            </w:tcBorders>
            <w:hideMark/>
          </w:tcPr>
          <w:p w14:paraId="1FCA13A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IMD2</w:t>
            </w:r>
          </w:p>
        </w:tc>
      </w:tr>
      <w:tr w:rsidR="00EB04D4" w:rsidRPr="006D3CF1" w14:paraId="598FC55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C6A725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DC_3A_n78A-n79A</w:t>
            </w:r>
          </w:p>
        </w:tc>
        <w:tc>
          <w:tcPr>
            <w:tcW w:w="409" w:type="pct"/>
            <w:tcBorders>
              <w:top w:val="single" w:sz="4" w:space="0" w:color="auto"/>
              <w:left w:val="single" w:sz="4" w:space="0" w:color="auto"/>
              <w:bottom w:val="single" w:sz="4" w:space="0" w:color="auto"/>
              <w:right w:val="single" w:sz="4" w:space="0" w:color="auto"/>
            </w:tcBorders>
            <w:hideMark/>
          </w:tcPr>
          <w:p w14:paraId="7AB04A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8269F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AFFF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E5D1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9AEBF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5FEDC3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F69D15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sz w:val="18"/>
                <w:lang w:eastAsia="ko-KR"/>
              </w:rPr>
              <w:t>N/A</w:t>
            </w:r>
          </w:p>
        </w:tc>
      </w:tr>
      <w:tr w:rsidR="00EB04D4" w:rsidRPr="006D3CF1" w14:paraId="4361003D" w14:textId="77777777" w:rsidTr="00EA75B1">
        <w:trPr>
          <w:jc w:val="center"/>
        </w:trPr>
        <w:tc>
          <w:tcPr>
            <w:tcW w:w="1131" w:type="pct"/>
            <w:tcBorders>
              <w:top w:val="nil"/>
              <w:left w:val="single" w:sz="4" w:space="0" w:color="auto"/>
              <w:bottom w:val="nil"/>
              <w:right w:val="single" w:sz="4" w:space="0" w:color="auto"/>
            </w:tcBorders>
            <w:hideMark/>
          </w:tcPr>
          <w:p w14:paraId="7B91E42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DC_3A</w:t>
            </w:r>
            <w:r w:rsidRPr="006D3CF1">
              <w:rPr>
                <w:rFonts w:ascii="Arial" w:eastAsia="Times New Roman" w:hAnsi="Arial" w:cs="Arial"/>
                <w:sz w:val="18"/>
                <w:lang w:eastAsia="zh-TW"/>
              </w:rPr>
              <w:t>-3A</w:t>
            </w:r>
            <w:r w:rsidRPr="006D3CF1">
              <w:rPr>
                <w:rFonts w:ascii="Arial" w:eastAsia="Times New Roman" w:hAnsi="Arial" w:cs="Arial"/>
                <w:sz w:val="18"/>
                <w:lang w:eastAsia="fr-FR"/>
              </w:rPr>
              <w:t>_n78A-n79A</w:t>
            </w:r>
          </w:p>
        </w:tc>
        <w:tc>
          <w:tcPr>
            <w:tcW w:w="409" w:type="pct"/>
            <w:tcBorders>
              <w:top w:val="single" w:sz="4" w:space="0" w:color="auto"/>
              <w:left w:val="single" w:sz="4" w:space="0" w:color="auto"/>
              <w:bottom w:val="single" w:sz="4" w:space="0" w:color="auto"/>
              <w:right w:val="single" w:sz="4" w:space="0" w:color="auto"/>
            </w:tcBorders>
            <w:hideMark/>
          </w:tcPr>
          <w:p w14:paraId="26E9C4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177A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D52B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EAED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9BDC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3340</w:t>
            </w:r>
          </w:p>
        </w:tc>
        <w:tc>
          <w:tcPr>
            <w:tcW w:w="435" w:type="pct"/>
            <w:gridSpan w:val="2"/>
            <w:tcBorders>
              <w:top w:val="single" w:sz="4" w:space="0" w:color="auto"/>
              <w:left w:val="single" w:sz="4" w:space="0" w:color="auto"/>
              <w:bottom w:val="single" w:sz="4" w:space="0" w:color="auto"/>
              <w:right w:val="single" w:sz="4" w:space="0" w:color="auto"/>
            </w:tcBorders>
            <w:hideMark/>
          </w:tcPr>
          <w:p w14:paraId="716631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88C8F43"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sz w:val="18"/>
                <w:lang w:eastAsia="ko-KR"/>
              </w:rPr>
              <w:t>N/A</w:t>
            </w:r>
          </w:p>
        </w:tc>
      </w:tr>
      <w:tr w:rsidR="00EB04D4" w:rsidRPr="006D3CF1" w14:paraId="44ACD0EB" w14:textId="77777777" w:rsidTr="00EA75B1">
        <w:trPr>
          <w:jc w:val="center"/>
        </w:trPr>
        <w:tc>
          <w:tcPr>
            <w:tcW w:w="1131" w:type="pct"/>
            <w:tcBorders>
              <w:top w:val="nil"/>
              <w:left w:val="single" w:sz="4" w:space="0" w:color="auto"/>
              <w:bottom w:val="nil"/>
              <w:right w:val="single" w:sz="4" w:space="0" w:color="auto"/>
            </w:tcBorders>
          </w:tcPr>
          <w:p w14:paraId="7B530A95"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BCA01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B978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5693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61D6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96DA3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4910</w:t>
            </w:r>
          </w:p>
        </w:tc>
        <w:tc>
          <w:tcPr>
            <w:tcW w:w="435" w:type="pct"/>
            <w:gridSpan w:val="2"/>
            <w:tcBorders>
              <w:top w:val="single" w:sz="4" w:space="0" w:color="auto"/>
              <w:left w:val="single" w:sz="4" w:space="0" w:color="auto"/>
              <w:bottom w:val="single" w:sz="4" w:space="0" w:color="auto"/>
              <w:right w:val="single" w:sz="4" w:space="0" w:color="auto"/>
            </w:tcBorders>
            <w:hideMark/>
          </w:tcPr>
          <w:p w14:paraId="6E2D9E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16.3</w:t>
            </w:r>
          </w:p>
        </w:tc>
        <w:tc>
          <w:tcPr>
            <w:tcW w:w="607" w:type="pct"/>
            <w:gridSpan w:val="2"/>
            <w:tcBorders>
              <w:top w:val="single" w:sz="4" w:space="0" w:color="auto"/>
              <w:left w:val="single" w:sz="4" w:space="0" w:color="auto"/>
              <w:bottom w:val="single" w:sz="4" w:space="0" w:color="auto"/>
              <w:right w:val="single" w:sz="4" w:space="0" w:color="auto"/>
            </w:tcBorders>
            <w:hideMark/>
          </w:tcPr>
          <w:p w14:paraId="6737044C"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sz w:val="18"/>
                <w:lang w:eastAsia="ko-KR"/>
              </w:rPr>
              <w:t>IMD3</w:t>
            </w:r>
          </w:p>
        </w:tc>
      </w:tr>
      <w:tr w:rsidR="00EB04D4" w:rsidRPr="006D3CF1" w14:paraId="6599B980" w14:textId="77777777" w:rsidTr="00EA75B1">
        <w:trPr>
          <w:jc w:val="center"/>
        </w:trPr>
        <w:tc>
          <w:tcPr>
            <w:tcW w:w="1131" w:type="pct"/>
            <w:tcBorders>
              <w:top w:val="nil"/>
              <w:left w:val="single" w:sz="4" w:space="0" w:color="auto"/>
              <w:bottom w:val="nil"/>
              <w:right w:val="single" w:sz="4" w:space="0" w:color="auto"/>
            </w:tcBorders>
          </w:tcPr>
          <w:p w14:paraId="34D7A422"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FC081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72B20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77C9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7C75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A80D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1114EC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AC368D6"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sz w:val="18"/>
                <w:lang w:eastAsia="ko-KR"/>
              </w:rPr>
              <w:t>N/A</w:t>
            </w:r>
          </w:p>
        </w:tc>
      </w:tr>
      <w:tr w:rsidR="00EB04D4" w:rsidRPr="006D3CF1" w14:paraId="2B49BF24" w14:textId="77777777" w:rsidTr="00EA75B1">
        <w:trPr>
          <w:jc w:val="center"/>
        </w:trPr>
        <w:tc>
          <w:tcPr>
            <w:tcW w:w="1131" w:type="pct"/>
            <w:tcBorders>
              <w:top w:val="nil"/>
              <w:left w:val="single" w:sz="4" w:space="0" w:color="auto"/>
              <w:bottom w:val="nil"/>
              <w:right w:val="single" w:sz="4" w:space="0" w:color="auto"/>
            </w:tcBorders>
          </w:tcPr>
          <w:p w14:paraId="556E4295"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1FD3B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D5E5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D354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5D5E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0446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4510</w:t>
            </w:r>
          </w:p>
        </w:tc>
        <w:tc>
          <w:tcPr>
            <w:tcW w:w="435" w:type="pct"/>
            <w:gridSpan w:val="2"/>
            <w:tcBorders>
              <w:top w:val="single" w:sz="4" w:space="0" w:color="auto"/>
              <w:left w:val="single" w:sz="4" w:space="0" w:color="auto"/>
              <w:bottom w:val="single" w:sz="4" w:space="0" w:color="auto"/>
              <w:right w:val="single" w:sz="4" w:space="0" w:color="auto"/>
            </w:tcBorders>
            <w:hideMark/>
          </w:tcPr>
          <w:p w14:paraId="1C04A6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982D59C"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sz w:val="18"/>
                <w:lang w:eastAsia="ko-KR"/>
              </w:rPr>
              <w:t>N/A</w:t>
            </w:r>
          </w:p>
        </w:tc>
      </w:tr>
      <w:tr w:rsidR="00EB04D4" w:rsidRPr="006D3CF1" w14:paraId="00969045" w14:textId="77777777" w:rsidTr="00EA75B1">
        <w:trPr>
          <w:jc w:val="center"/>
        </w:trPr>
        <w:tc>
          <w:tcPr>
            <w:tcW w:w="1131" w:type="pct"/>
            <w:tcBorders>
              <w:top w:val="nil"/>
              <w:left w:val="single" w:sz="4" w:space="0" w:color="auto"/>
              <w:bottom w:val="single" w:sz="4" w:space="0" w:color="auto"/>
              <w:right w:val="single" w:sz="4" w:space="0" w:color="auto"/>
            </w:tcBorders>
          </w:tcPr>
          <w:p w14:paraId="473694E1"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3FA5C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BD34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9079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A1AA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10F5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3710</w:t>
            </w:r>
          </w:p>
        </w:tc>
        <w:tc>
          <w:tcPr>
            <w:tcW w:w="435" w:type="pct"/>
            <w:gridSpan w:val="2"/>
            <w:tcBorders>
              <w:top w:val="single" w:sz="4" w:space="0" w:color="auto"/>
              <w:left w:val="single" w:sz="4" w:space="0" w:color="auto"/>
              <w:bottom w:val="single" w:sz="4" w:space="0" w:color="auto"/>
              <w:right w:val="single" w:sz="4" w:space="0" w:color="auto"/>
            </w:tcBorders>
            <w:hideMark/>
          </w:tcPr>
          <w:p w14:paraId="3EB42D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4.2</w:t>
            </w:r>
          </w:p>
        </w:tc>
        <w:tc>
          <w:tcPr>
            <w:tcW w:w="607" w:type="pct"/>
            <w:gridSpan w:val="2"/>
            <w:tcBorders>
              <w:top w:val="single" w:sz="4" w:space="0" w:color="auto"/>
              <w:left w:val="single" w:sz="4" w:space="0" w:color="auto"/>
              <w:bottom w:val="single" w:sz="4" w:space="0" w:color="auto"/>
              <w:right w:val="single" w:sz="4" w:space="0" w:color="auto"/>
            </w:tcBorders>
            <w:hideMark/>
          </w:tcPr>
          <w:p w14:paraId="213B7224"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sz w:val="18"/>
                <w:lang w:eastAsia="ko-KR"/>
              </w:rPr>
              <w:t>IMD5</w:t>
            </w:r>
          </w:p>
        </w:tc>
      </w:tr>
      <w:tr w:rsidR="00EB04D4" w:rsidRPr="006D3CF1" w14:paraId="55642B1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B295B98"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szCs w:val="18"/>
                <w:lang w:eastAsia="ja-JP"/>
              </w:rPr>
              <w:t>DC_3A_SUL_n78A-n82A</w:t>
            </w:r>
          </w:p>
        </w:tc>
        <w:tc>
          <w:tcPr>
            <w:tcW w:w="409" w:type="pct"/>
            <w:tcBorders>
              <w:top w:val="single" w:sz="4" w:space="0" w:color="auto"/>
              <w:left w:val="single" w:sz="4" w:space="0" w:color="auto"/>
              <w:bottom w:val="single" w:sz="4" w:space="0" w:color="auto"/>
              <w:right w:val="single" w:sz="4" w:space="0" w:color="auto"/>
            </w:tcBorders>
            <w:hideMark/>
          </w:tcPr>
          <w:p w14:paraId="6CAB96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B418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2F37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6DBC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E03A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442AED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w:t>
            </w:r>
          </w:p>
        </w:tc>
        <w:tc>
          <w:tcPr>
            <w:tcW w:w="607" w:type="pct"/>
            <w:gridSpan w:val="2"/>
            <w:tcBorders>
              <w:top w:val="single" w:sz="4" w:space="0" w:color="auto"/>
              <w:left w:val="single" w:sz="4" w:space="0" w:color="auto"/>
              <w:bottom w:val="single" w:sz="4" w:space="0" w:color="auto"/>
              <w:right w:val="single" w:sz="4" w:space="0" w:color="auto"/>
            </w:tcBorders>
            <w:hideMark/>
          </w:tcPr>
          <w:p w14:paraId="3DE355E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IMD4</w:t>
            </w:r>
          </w:p>
        </w:tc>
      </w:tr>
      <w:tr w:rsidR="00EB04D4" w:rsidRPr="006D3CF1" w14:paraId="1F3BC5D4" w14:textId="77777777" w:rsidTr="00EA75B1">
        <w:trPr>
          <w:jc w:val="center"/>
        </w:trPr>
        <w:tc>
          <w:tcPr>
            <w:tcW w:w="1131" w:type="pct"/>
            <w:tcBorders>
              <w:top w:val="nil"/>
              <w:left w:val="single" w:sz="4" w:space="0" w:color="auto"/>
              <w:bottom w:val="single" w:sz="4" w:space="0" w:color="auto"/>
              <w:right w:val="single" w:sz="4" w:space="0" w:color="auto"/>
            </w:tcBorders>
          </w:tcPr>
          <w:p w14:paraId="7ED59121"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22D8A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n82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1EF0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840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FF4F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A736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tcPr>
          <w:p w14:paraId="7FF544C0" w14:textId="77777777" w:rsidR="00EB04D4" w:rsidRPr="006D3CF1" w:rsidRDefault="00EB04D4" w:rsidP="00EA75B1">
            <w:pPr>
              <w:spacing w:after="0"/>
              <w:jc w:val="center"/>
              <w:rPr>
                <w:rFonts w:ascii="Arial" w:eastAsia="Times New Roman" w:hAnsi="Arial" w:cs="Arial"/>
                <w:sz w:val="18"/>
                <w:lang w:eastAsia="fr-FR"/>
              </w:rPr>
            </w:pPr>
          </w:p>
        </w:tc>
        <w:tc>
          <w:tcPr>
            <w:tcW w:w="435" w:type="pct"/>
            <w:gridSpan w:val="2"/>
            <w:tcBorders>
              <w:top w:val="single" w:sz="4" w:space="0" w:color="auto"/>
              <w:left w:val="single" w:sz="4" w:space="0" w:color="auto"/>
              <w:bottom w:val="single" w:sz="4" w:space="0" w:color="auto"/>
              <w:right w:val="single" w:sz="4" w:space="0" w:color="auto"/>
            </w:tcBorders>
            <w:hideMark/>
          </w:tcPr>
          <w:p w14:paraId="7F5B66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76F90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r>
      <w:tr w:rsidR="00EB04D4" w:rsidRPr="006D3CF1" w14:paraId="1030A44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321127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ja-JP"/>
              </w:rPr>
              <w:t>DC_3A_SUL_n78A-n84A</w:t>
            </w:r>
          </w:p>
        </w:tc>
        <w:tc>
          <w:tcPr>
            <w:tcW w:w="409" w:type="pct"/>
            <w:tcBorders>
              <w:top w:val="single" w:sz="4" w:space="0" w:color="auto"/>
              <w:left w:val="single" w:sz="4" w:space="0" w:color="auto"/>
              <w:bottom w:val="single" w:sz="4" w:space="0" w:color="auto"/>
              <w:right w:val="single" w:sz="4" w:space="0" w:color="auto"/>
            </w:tcBorders>
            <w:hideMark/>
          </w:tcPr>
          <w:p w14:paraId="36CEE8E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CAA9A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1782.5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DC736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43B4D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77DA36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1877.5</w:t>
            </w:r>
          </w:p>
        </w:tc>
        <w:tc>
          <w:tcPr>
            <w:tcW w:w="435" w:type="pct"/>
            <w:gridSpan w:val="2"/>
            <w:tcBorders>
              <w:top w:val="single" w:sz="4" w:space="0" w:color="auto"/>
              <w:left w:val="single" w:sz="4" w:space="0" w:color="auto"/>
              <w:bottom w:val="single" w:sz="4" w:space="0" w:color="auto"/>
              <w:right w:val="single" w:sz="4" w:space="0" w:color="auto"/>
            </w:tcBorders>
            <w:hideMark/>
          </w:tcPr>
          <w:p w14:paraId="29F3681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9ECE59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42869B4E" w14:textId="77777777" w:rsidTr="00EA75B1">
        <w:trPr>
          <w:jc w:val="center"/>
        </w:trPr>
        <w:tc>
          <w:tcPr>
            <w:tcW w:w="1131" w:type="pct"/>
            <w:tcBorders>
              <w:top w:val="nil"/>
              <w:left w:val="single" w:sz="4" w:space="0" w:color="auto"/>
              <w:bottom w:val="nil"/>
              <w:right w:val="single" w:sz="4" w:space="0" w:color="auto"/>
            </w:tcBorders>
          </w:tcPr>
          <w:p w14:paraId="351B0A2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960D27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n84</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276A20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1922.5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31CF7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F1C10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tcPr>
          <w:p w14:paraId="3E881D56" w14:textId="77777777" w:rsidR="00EB04D4" w:rsidRPr="006D3CF1" w:rsidRDefault="00EB04D4" w:rsidP="00EA75B1">
            <w:pPr>
              <w:spacing w:after="0"/>
              <w:jc w:val="center"/>
              <w:rPr>
                <w:rFonts w:ascii="Arial" w:eastAsia="MS Mincho" w:hAnsi="Arial" w:cs="Arial"/>
                <w:sz w:val="18"/>
                <w:lang w:eastAsia="fr-FR"/>
              </w:rPr>
            </w:pPr>
          </w:p>
        </w:tc>
        <w:tc>
          <w:tcPr>
            <w:tcW w:w="435" w:type="pct"/>
            <w:gridSpan w:val="2"/>
            <w:tcBorders>
              <w:top w:val="single" w:sz="4" w:space="0" w:color="auto"/>
              <w:left w:val="single" w:sz="4" w:space="0" w:color="auto"/>
              <w:bottom w:val="single" w:sz="4" w:space="0" w:color="auto"/>
              <w:right w:val="single" w:sz="4" w:space="0" w:color="auto"/>
            </w:tcBorders>
            <w:hideMark/>
          </w:tcPr>
          <w:p w14:paraId="06DA51C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7FD12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17D61A44" w14:textId="77777777" w:rsidTr="00EA75B1">
        <w:trPr>
          <w:jc w:val="center"/>
        </w:trPr>
        <w:tc>
          <w:tcPr>
            <w:tcW w:w="1131" w:type="pct"/>
            <w:tcBorders>
              <w:top w:val="nil"/>
              <w:left w:val="single" w:sz="4" w:space="0" w:color="auto"/>
              <w:bottom w:val="single" w:sz="4" w:space="0" w:color="auto"/>
              <w:right w:val="single" w:sz="4" w:space="0" w:color="auto"/>
            </w:tcBorders>
          </w:tcPr>
          <w:p w14:paraId="4100E1A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9DD41D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34D41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B851A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21B72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7C4F8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3425</w:t>
            </w:r>
          </w:p>
        </w:tc>
        <w:tc>
          <w:tcPr>
            <w:tcW w:w="435" w:type="pct"/>
            <w:gridSpan w:val="2"/>
            <w:tcBorders>
              <w:top w:val="single" w:sz="4" w:space="0" w:color="auto"/>
              <w:left w:val="single" w:sz="4" w:space="0" w:color="auto"/>
              <w:bottom w:val="single" w:sz="4" w:space="0" w:color="auto"/>
              <w:right w:val="single" w:sz="4" w:space="0" w:color="auto"/>
            </w:tcBorders>
            <w:hideMark/>
          </w:tcPr>
          <w:p w14:paraId="7F049B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13.0</w:t>
            </w:r>
          </w:p>
        </w:tc>
        <w:tc>
          <w:tcPr>
            <w:tcW w:w="607" w:type="pct"/>
            <w:gridSpan w:val="2"/>
            <w:tcBorders>
              <w:top w:val="single" w:sz="4" w:space="0" w:color="auto"/>
              <w:left w:val="single" w:sz="4" w:space="0" w:color="auto"/>
              <w:bottom w:val="single" w:sz="4" w:space="0" w:color="auto"/>
              <w:right w:val="single" w:sz="4" w:space="0" w:color="auto"/>
            </w:tcBorders>
            <w:hideMark/>
          </w:tcPr>
          <w:p w14:paraId="6ED90D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2D38290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BBA70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DC_3A-32A_n1A</w:t>
            </w:r>
          </w:p>
        </w:tc>
        <w:tc>
          <w:tcPr>
            <w:tcW w:w="409" w:type="pct"/>
            <w:tcBorders>
              <w:top w:val="single" w:sz="4" w:space="0" w:color="auto"/>
              <w:left w:val="single" w:sz="4" w:space="0" w:color="auto"/>
              <w:bottom w:val="single" w:sz="4" w:space="0" w:color="auto"/>
              <w:right w:val="single" w:sz="4" w:space="0" w:color="auto"/>
            </w:tcBorders>
            <w:hideMark/>
          </w:tcPr>
          <w:p w14:paraId="0A71476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6CC1EF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FCBE11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85F0A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6E790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752608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2082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6B16796" w14:textId="77777777" w:rsidTr="00EA75B1">
        <w:trPr>
          <w:jc w:val="center"/>
        </w:trPr>
        <w:tc>
          <w:tcPr>
            <w:tcW w:w="1131" w:type="pct"/>
            <w:tcBorders>
              <w:top w:val="nil"/>
              <w:left w:val="single" w:sz="4" w:space="0" w:color="auto"/>
              <w:bottom w:val="nil"/>
              <w:right w:val="single" w:sz="4" w:space="0" w:color="auto"/>
            </w:tcBorders>
            <w:hideMark/>
          </w:tcPr>
          <w:p w14:paraId="5E89AE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DC_3C-32A_n1A</w:t>
            </w:r>
          </w:p>
        </w:tc>
        <w:tc>
          <w:tcPr>
            <w:tcW w:w="409" w:type="pct"/>
            <w:tcBorders>
              <w:top w:val="single" w:sz="4" w:space="0" w:color="auto"/>
              <w:left w:val="single" w:sz="4" w:space="0" w:color="auto"/>
              <w:bottom w:val="single" w:sz="4" w:space="0" w:color="auto"/>
              <w:right w:val="single" w:sz="4" w:space="0" w:color="auto"/>
            </w:tcBorders>
            <w:hideMark/>
          </w:tcPr>
          <w:p w14:paraId="62FB4BD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32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D995C6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7AF1C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9B0E2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7ACF5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1480</w:t>
            </w:r>
          </w:p>
        </w:tc>
        <w:tc>
          <w:tcPr>
            <w:tcW w:w="435" w:type="pct"/>
            <w:gridSpan w:val="2"/>
            <w:tcBorders>
              <w:top w:val="single" w:sz="4" w:space="0" w:color="auto"/>
              <w:left w:val="single" w:sz="4" w:space="0" w:color="auto"/>
              <w:bottom w:val="single" w:sz="4" w:space="0" w:color="auto"/>
              <w:right w:val="single" w:sz="4" w:space="0" w:color="auto"/>
            </w:tcBorders>
            <w:hideMark/>
          </w:tcPr>
          <w:p w14:paraId="777179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hideMark/>
          </w:tcPr>
          <w:p w14:paraId="575799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4, 19</w:t>
            </w:r>
          </w:p>
        </w:tc>
      </w:tr>
      <w:tr w:rsidR="00EB04D4" w:rsidRPr="006D3CF1" w14:paraId="631415D6" w14:textId="77777777" w:rsidTr="00EA75B1">
        <w:trPr>
          <w:jc w:val="center"/>
        </w:trPr>
        <w:tc>
          <w:tcPr>
            <w:tcW w:w="1131" w:type="pct"/>
            <w:tcBorders>
              <w:top w:val="nil"/>
              <w:left w:val="single" w:sz="4" w:space="0" w:color="auto"/>
              <w:bottom w:val="nil"/>
              <w:right w:val="single" w:sz="4" w:space="0" w:color="auto"/>
            </w:tcBorders>
          </w:tcPr>
          <w:p w14:paraId="6EDFB85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7B09D9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9A0FD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1960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5F1D4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DF2E2A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9EE849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3E61D0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98A8B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49818CC"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14969D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szCs w:val="18"/>
                <w:lang w:eastAsia="fr-FR"/>
              </w:rPr>
              <w:t>DC_3A-32A_n7A</w:t>
            </w:r>
          </w:p>
        </w:tc>
        <w:tc>
          <w:tcPr>
            <w:tcW w:w="409" w:type="pct"/>
            <w:tcBorders>
              <w:top w:val="single" w:sz="4" w:space="0" w:color="auto"/>
              <w:left w:val="single" w:sz="4" w:space="0" w:color="auto"/>
              <w:bottom w:val="single" w:sz="4" w:space="0" w:color="auto"/>
              <w:right w:val="single" w:sz="4" w:space="0" w:color="auto"/>
            </w:tcBorders>
            <w:hideMark/>
          </w:tcPr>
          <w:p w14:paraId="713403E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877B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F9DC1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0F5D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88C6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4428A0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9D0A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r>
      <w:tr w:rsidR="00EB04D4" w:rsidRPr="006D3CF1" w14:paraId="673C6C07" w14:textId="77777777" w:rsidTr="00EA75B1">
        <w:trPr>
          <w:jc w:val="center"/>
        </w:trPr>
        <w:tc>
          <w:tcPr>
            <w:tcW w:w="1131" w:type="pct"/>
            <w:tcBorders>
              <w:top w:val="nil"/>
              <w:left w:val="single" w:sz="4" w:space="0" w:color="auto"/>
              <w:bottom w:val="nil"/>
              <w:right w:val="single" w:sz="4" w:space="0" w:color="auto"/>
            </w:tcBorders>
          </w:tcPr>
          <w:p w14:paraId="69FC3627"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BB6738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32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7AB1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E8E8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30DB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6E13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1470</w:t>
            </w:r>
          </w:p>
        </w:tc>
        <w:tc>
          <w:tcPr>
            <w:tcW w:w="435" w:type="pct"/>
            <w:gridSpan w:val="2"/>
            <w:tcBorders>
              <w:top w:val="single" w:sz="4" w:space="0" w:color="auto"/>
              <w:left w:val="single" w:sz="4" w:space="0" w:color="auto"/>
              <w:bottom w:val="single" w:sz="4" w:space="0" w:color="auto"/>
              <w:right w:val="single" w:sz="4" w:space="0" w:color="auto"/>
            </w:tcBorders>
            <w:hideMark/>
          </w:tcPr>
          <w:p w14:paraId="76DFCA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10.5</w:t>
            </w:r>
          </w:p>
        </w:tc>
        <w:tc>
          <w:tcPr>
            <w:tcW w:w="607" w:type="pct"/>
            <w:gridSpan w:val="2"/>
            <w:tcBorders>
              <w:top w:val="single" w:sz="4" w:space="0" w:color="auto"/>
              <w:left w:val="single" w:sz="4" w:space="0" w:color="auto"/>
              <w:bottom w:val="single" w:sz="4" w:space="0" w:color="auto"/>
              <w:right w:val="single" w:sz="4" w:space="0" w:color="auto"/>
            </w:tcBorders>
            <w:hideMark/>
          </w:tcPr>
          <w:p w14:paraId="026491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IMD4</w:t>
            </w:r>
          </w:p>
        </w:tc>
      </w:tr>
      <w:tr w:rsidR="00EB04D4" w:rsidRPr="006D3CF1" w14:paraId="70B3B26E" w14:textId="77777777" w:rsidTr="00EA75B1">
        <w:trPr>
          <w:jc w:val="center"/>
        </w:trPr>
        <w:tc>
          <w:tcPr>
            <w:tcW w:w="1131" w:type="pct"/>
            <w:tcBorders>
              <w:top w:val="nil"/>
              <w:left w:val="single" w:sz="4" w:space="0" w:color="auto"/>
              <w:bottom w:val="single" w:sz="4" w:space="0" w:color="auto"/>
              <w:right w:val="single" w:sz="4" w:space="0" w:color="auto"/>
            </w:tcBorders>
          </w:tcPr>
          <w:p w14:paraId="140930D9"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FA3B95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0933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2510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F6EB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A55B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A778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1ED81D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4000B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r>
      <w:tr w:rsidR="00EB04D4" w:rsidRPr="006D3CF1" w14:paraId="2743E2E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8D10A3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DC_3A-32A_n78A</w:t>
            </w:r>
          </w:p>
          <w:p w14:paraId="4681BB5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DC_3C-32A_n78A</w:t>
            </w:r>
          </w:p>
          <w:p w14:paraId="79FBFC5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DC_3A-32A_n78C</w:t>
            </w:r>
          </w:p>
          <w:p w14:paraId="530DC29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zh-CN"/>
              </w:rPr>
              <w:t>DC_3A-32A_n78(2A)</w:t>
            </w:r>
          </w:p>
        </w:tc>
        <w:tc>
          <w:tcPr>
            <w:tcW w:w="409" w:type="pct"/>
            <w:tcBorders>
              <w:top w:val="single" w:sz="4" w:space="0" w:color="auto"/>
              <w:left w:val="single" w:sz="4" w:space="0" w:color="auto"/>
              <w:bottom w:val="single" w:sz="4" w:space="0" w:color="auto"/>
              <w:right w:val="single" w:sz="4" w:space="0" w:color="auto"/>
            </w:tcBorders>
            <w:hideMark/>
          </w:tcPr>
          <w:p w14:paraId="51EE30D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szCs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D4346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EAD87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7E210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9C6937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721408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59459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szCs w:val="18"/>
                <w:lang w:eastAsia="fr-FR"/>
              </w:rPr>
              <w:t>N/A</w:t>
            </w:r>
          </w:p>
        </w:tc>
      </w:tr>
      <w:tr w:rsidR="00EB04D4" w:rsidRPr="006D3CF1" w14:paraId="3603FA91" w14:textId="77777777" w:rsidTr="00EA75B1">
        <w:trPr>
          <w:jc w:val="center"/>
        </w:trPr>
        <w:tc>
          <w:tcPr>
            <w:tcW w:w="1131" w:type="pct"/>
            <w:tcBorders>
              <w:top w:val="nil"/>
              <w:left w:val="single" w:sz="4" w:space="0" w:color="auto"/>
              <w:bottom w:val="nil"/>
              <w:right w:val="single" w:sz="4" w:space="0" w:color="auto"/>
            </w:tcBorders>
          </w:tcPr>
          <w:p w14:paraId="7264B50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C82743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szCs w:val="18"/>
                <w:lang w:eastAsia="fr-FR"/>
              </w:rPr>
              <w:t>32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B20AC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5413C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8704C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ACEC6D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1470</w:t>
            </w:r>
          </w:p>
        </w:tc>
        <w:tc>
          <w:tcPr>
            <w:tcW w:w="435" w:type="pct"/>
            <w:gridSpan w:val="2"/>
            <w:tcBorders>
              <w:top w:val="single" w:sz="4" w:space="0" w:color="auto"/>
              <w:left w:val="single" w:sz="4" w:space="0" w:color="auto"/>
              <w:bottom w:val="single" w:sz="4" w:space="0" w:color="auto"/>
              <w:right w:val="single" w:sz="4" w:space="0" w:color="auto"/>
            </w:tcBorders>
            <w:hideMark/>
          </w:tcPr>
          <w:p w14:paraId="59AE24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4.9</w:t>
            </w:r>
          </w:p>
        </w:tc>
        <w:tc>
          <w:tcPr>
            <w:tcW w:w="607" w:type="pct"/>
            <w:gridSpan w:val="2"/>
            <w:tcBorders>
              <w:top w:val="single" w:sz="4" w:space="0" w:color="auto"/>
              <w:left w:val="single" w:sz="4" w:space="0" w:color="auto"/>
              <w:bottom w:val="single" w:sz="4" w:space="0" w:color="auto"/>
              <w:right w:val="single" w:sz="4" w:space="0" w:color="auto"/>
            </w:tcBorders>
            <w:hideMark/>
          </w:tcPr>
          <w:p w14:paraId="08AED3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szCs w:val="18"/>
                <w:lang w:eastAsia="fr-FR"/>
              </w:rPr>
              <w:t>IMD4</w:t>
            </w:r>
          </w:p>
        </w:tc>
      </w:tr>
      <w:tr w:rsidR="00EB04D4" w:rsidRPr="006D3CF1" w14:paraId="25346C94" w14:textId="77777777" w:rsidTr="00EA75B1">
        <w:trPr>
          <w:jc w:val="center"/>
        </w:trPr>
        <w:tc>
          <w:tcPr>
            <w:tcW w:w="1131" w:type="pct"/>
            <w:tcBorders>
              <w:top w:val="nil"/>
              <w:left w:val="single" w:sz="4" w:space="0" w:color="auto"/>
              <w:bottom w:val="nil"/>
              <w:right w:val="single" w:sz="4" w:space="0" w:color="auto"/>
            </w:tcBorders>
          </w:tcPr>
          <w:p w14:paraId="51B0689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7AA240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34137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3720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DB21E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6B18AA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21887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3720</w:t>
            </w:r>
          </w:p>
        </w:tc>
        <w:tc>
          <w:tcPr>
            <w:tcW w:w="435" w:type="pct"/>
            <w:gridSpan w:val="2"/>
            <w:tcBorders>
              <w:top w:val="single" w:sz="4" w:space="0" w:color="auto"/>
              <w:left w:val="single" w:sz="4" w:space="0" w:color="auto"/>
              <w:bottom w:val="single" w:sz="4" w:space="0" w:color="auto"/>
              <w:right w:val="single" w:sz="4" w:space="0" w:color="auto"/>
            </w:tcBorders>
            <w:hideMark/>
          </w:tcPr>
          <w:p w14:paraId="657D9F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F65F3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067639F3" w14:textId="77777777" w:rsidTr="00EA75B1">
        <w:trPr>
          <w:jc w:val="center"/>
        </w:trPr>
        <w:tc>
          <w:tcPr>
            <w:tcW w:w="1131" w:type="pct"/>
            <w:tcBorders>
              <w:top w:val="nil"/>
              <w:left w:val="single" w:sz="4" w:space="0" w:color="auto"/>
              <w:bottom w:val="nil"/>
              <w:right w:val="single" w:sz="4" w:space="0" w:color="auto"/>
            </w:tcBorders>
          </w:tcPr>
          <w:p w14:paraId="673630C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4FAE37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szCs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F43E0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zh-CN"/>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FFC02B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01B3A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54C5F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4D3C2B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86219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szCs w:val="18"/>
                <w:lang w:eastAsia="fr-FR"/>
              </w:rPr>
              <w:t>N/A</w:t>
            </w:r>
          </w:p>
        </w:tc>
      </w:tr>
      <w:tr w:rsidR="00EB04D4" w:rsidRPr="006D3CF1" w14:paraId="13BE0DA3" w14:textId="77777777" w:rsidTr="00EA75B1">
        <w:trPr>
          <w:jc w:val="center"/>
        </w:trPr>
        <w:tc>
          <w:tcPr>
            <w:tcW w:w="1131" w:type="pct"/>
            <w:tcBorders>
              <w:top w:val="nil"/>
              <w:left w:val="single" w:sz="4" w:space="0" w:color="auto"/>
              <w:bottom w:val="nil"/>
              <w:right w:val="single" w:sz="4" w:space="0" w:color="auto"/>
            </w:tcBorders>
          </w:tcPr>
          <w:p w14:paraId="0099E07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A45101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szCs w:val="18"/>
                <w:lang w:eastAsia="fr-FR"/>
              </w:rPr>
              <w:t>32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688356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7581F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0835F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0B8FB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1475</w:t>
            </w:r>
          </w:p>
        </w:tc>
        <w:tc>
          <w:tcPr>
            <w:tcW w:w="435" w:type="pct"/>
            <w:gridSpan w:val="2"/>
            <w:tcBorders>
              <w:top w:val="single" w:sz="4" w:space="0" w:color="auto"/>
              <w:left w:val="single" w:sz="4" w:space="0" w:color="auto"/>
              <w:bottom w:val="single" w:sz="4" w:space="0" w:color="auto"/>
              <w:right w:val="single" w:sz="4" w:space="0" w:color="auto"/>
            </w:tcBorders>
            <w:hideMark/>
          </w:tcPr>
          <w:p w14:paraId="6D9515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0</w:t>
            </w:r>
          </w:p>
        </w:tc>
        <w:tc>
          <w:tcPr>
            <w:tcW w:w="607" w:type="pct"/>
            <w:gridSpan w:val="2"/>
            <w:tcBorders>
              <w:top w:val="single" w:sz="4" w:space="0" w:color="auto"/>
              <w:left w:val="single" w:sz="4" w:space="0" w:color="auto"/>
              <w:bottom w:val="single" w:sz="4" w:space="0" w:color="auto"/>
              <w:right w:val="single" w:sz="4" w:space="0" w:color="auto"/>
            </w:tcBorders>
            <w:hideMark/>
          </w:tcPr>
          <w:p w14:paraId="0B63EE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szCs w:val="18"/>
                <w:lang w:eastAsia="fr-FR"/>
              </w:rPr>
              <w:t>IMD5</w:t>
            </w:r>
          </w:p>
        </w:tc>
      </w:tr>
      <w:tr w:rsidR="00EB04D4" w:rsidRPr="006D3CF1" w14:paraId="0C80CE23" w14:textId="77777777" w:rsidTr="00EA75B1">
        <w:trPr>
          <w:jc w:val="center"/>
        </w:trPr>
        <w:tc>
          <w:tcPr>
            <w:tcW w:w="1131" w:type="pct"/>
            <w:tcBorders>
              <w:top w:val="nil"/>
              <w:left w:val="single" w:sz="4" w:space="0" w:color="auto"/>
              <w:bottom w:val="single" w:sz="4" w:space="0" w:color="auto"/>
              <w:right w:val="single" w:sz="4" w:space="0" w:color="auto"/>
            </w:tcBorders>
          </w:tcPr>
          <w:p w14:paraId="7D1DD15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BF61B5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833C0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zh-CN"/>
              </w:rPr>
              <w:t>3400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A3DD7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75270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66315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zh-CN"/>
              </w:rPr>
              <w:t>3400</w:t>
            </w:r>
          </w:p>
        </w:tc>
        <w:tc>
          <w:tcPr>
            <w:tcW w:w="435" w:type="pct"/>
            <w:gridSpan w:val="2"/>
            <w:tcBorders>
              <w:top w:val="single" w:sz="4" w:space="0" w:color="auto"/>
              <w:left w:val="single" w:sz="4" w:space="0" w:color="auto"/>
              <w:bottom w:val="single" w:sz="4" w:space="0" w:color="auto"/>
              <w:right w:val="single" w:sz="4" w:space="0" w:color="auto"/>
            </w:tcBorders>
            <w:hideMark/>
          </w:tcPr>
          <w:p w14:paraId="757FF1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4EA7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69D9844C" w14:textId="77777777" w:rsidTr="00EA75B1">
        <w:trPr>
          <w:jc w:val="center"/>
        </w:trPr>
        <w:tc>
          <w:tcPr>
            <w:tcW w:w="1131" w:type="pct"/>
            <w:vMerge w:val="restart"/>
            <w:tcBorders>
              <w:top w:val="nil"/>
              <w:left w:val="single" w:sz="4" w:space="0" w:color="auto"/>
              <w:bottom w:val="single" w:sz="4" w:space="0" w:color="auto"/>
              <w:right w:val="single" w:sz="4" w:space="0" w:color="auto"/>
            </w:tcBorders>
          </w:tcPr>
          <w:p w14:paraId="4470CC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DC_3A-38A_n28A</w:t>
            </w:r>
          </w:p>
          <w:p w14:paraId="366669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DC_3C-38A_n28A</w:t>
            </w:r>
          </w:p>
          <w:p w14:paraId="11F74FE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7C0E885" w14:textId="77777777" w:rsidR="00EB04D4" w:rsidRPr="006D3CF1" w:rsidRDefault="00EB04D4" w:rsidP="00EA75B1">
            <w:pPr>
              <w:spacing w:after="0"/>
              <w:jc w:val="center"/>
              <w:rPr>
                <w:rFonts w:ascii="Arial" w:eastAsia="MS Mincho" w:hAnsi="Arial" w:cs="Arial"/>
                <w:sz w:val="18"/>
                <w:szCs w:val="18"/>
                <w:lang w:eastAsia="fr-FR"/>
              </w:rPr>
            </w:pPr>
            <w:r w:rsidRPr="006D3CF1">
              <w:rPr>
                <w:rFonts w:ascii="Arial" w:eastAsia="Times New Roman" w:hAnsi="Arial" w:cs="Arial"/>
                <w:kern w:val="2"/>
                <w:sz w:val="18"/>
                <w:szCs w:val="24"/>
                <w:lang w:eastAsia="fr-FR"/>
              </w:rPr>
              <w:t>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EA5187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fr-FR"/>
              </w:rPr>
              <w:t>2575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A8B1D9"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kern w:val="2"/>
                <w:sz w:val="18"/>
                <w:szCs w:val="24"/>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BBAE2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1492E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fr-FR"/>
              </w:rPr>
              <w:t>2575</w:t>
            </w:r>
          </w:p>
        </w:tc>
        <w:tc>
          <w:tcPr>
            <w:tcW w:w="435" w:type="pct"/>
            <w:gridSpan w:val="2"/>
            <w:tcBorders>
              <w:top w:val="single" w:sz="4" w:space="0" w:color="auto"/>
              <w:left w:val="single" w:sz="4" w:space="0" w:color="auto"/>
              <w:bottom w:val="single" w:sz="4" w:space="0" w:color="auto"/>
              <w:right w:val="single" w:sz="4" w:space="0" w:color="auto"/>
            </w:tcBorders>
            <w:hideMark/>
          </w:tcPr>
          <w:p w14:paraId="4753F950"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B904CA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N/A</w:t>
            </w:r>
          </w:p>
        </w:tc>
      </w:tr>
      <w:tr w:rsidR="00EB04D4" w:rsidRPr="006D3CF1" w14:paraId="55FB4764"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58B54B86"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E1F2D72" w14:textId="77777777" w:rsidR="00EB04D4" w:rsidRPr="006D3CF1" w:rsidRDefault="00EB04D4" w:rsidP="00EA75B1">
            <w:pPr>
              <w:spacing w:after="0"/>
              <w:jc w:val="center"/>
              <w:rPr>
                <w:rFonts w:ascii="Arial" w:eastAsia="MS Mincho" w:hAnsi="Arial" w:cs="Arial"/>
                <w:sz w:val="18"/>
                <w:szCs w:val="18"/>
                <w:lang w:eastAsia="fr-FR"/>
              </w:rPr>
            </w:pPr>
            <w:r w:rsidRPr="006D3CF1">
              <w:rPr>
                <w:rFonts w:ascii="Arial" w:eastAsia="Times New Roman" w:hAnsi="Arial" w:cs="Arial"/>
                <w:kern w:val="2"/>
                <w:sz w:val="18"/>
                <w:szCs w:val="24"/>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D1F391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fr-FR"/>
              </w:rPr>
              <w:t>725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DF1169"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ABB6F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9823E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fr-FR"/>
              </w:rPr>
              <w:t>780</w:t>
            </w:r>
          </w:p>
        </w:tc>
        <w:tc>
          <w:tcPr>
            <w:tcW w:w="435" w:type="pct"/>
            <w:gridSpan w:val="2"/>
            <w:tcBorders>
              <w:top w:val="single" w:sz="4" w:space="0" w:color="auto"/>
              <w:left w:val="single" w:sz="4" w:space="0" w:color="auto"/>
              <w:bottom w:val="single" w:sz="4" w:space="0" w:color="auto"/>
              <w:right w:val="single" w:sz="4" w:space="0" w:color="auto"/>
            </w:tcBorders>
            <w:hideMark/>
          </w:tcPr>
          <w:p w14:paraId="32A6823A"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8DECA1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N/A</w:t>
            </w:r>
          </w:p>
        </w:tc>
      </w:tr>
      <w:tr w:rsidR="00EB04D4" w:rsidRPr="006D3CF1" w14:paraId="2F1A36D4"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23EEB746"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7F9BA25" w14:textId="77777777" w:rsidR="00EB04D4" w:rsidRPr="006D3CF1" w:rsidRDefault="00EB04D4" w:rsidP="00EA75B1">
            <w:pPr>
              <w:spacing w:after="0"/>
              <w:jc w:val="center"/>
              <w:rPr>
                <w:rFonts w:ascii="Arial" w:eastAsia="MS Mincho" w:hAnsi="Arial" w:cs="Arial"/>
                <w:sz w:val="18"/>
                <w:szCs w:val="18"/>
                <w:lang w:eastAsia="fr-FR"/>
              </w:rPr>
            </w:pPr>
            <w:r w:rsidRPr="006D3CF1">
              <w:rPr>
                <w:rFonts w:ascii="Arial" w:eastAsia="Times New Roman" w:hAnsi="Arial" w:cs="Arial"/>
                <w:kern w:val="2"/>
                <w:sz w:val="18"/>
                <w:szCs w:val="24"/>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66DC6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216542"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kern w:val="2"/>
                <w:sz w:val="18"/>
                <w:szCs w:val="24"/>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365DA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B3D73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fr-FR"/>
              </w:rPr>
              <w:t>1850</w:t>
            </w:r>
          </w:p>
        </w:tc>
        <w:tc>
          <w:tcPr>
            <w:tcW w:w="435" w:type="pct"/>
            <w:gridSpan w:val="2"/>
            <w:tcBorders>
              <w:top w:val="single" w:sz="4" w:space="0" w:color="auto"/>
              <w:left w:val="single" w:sz="4" w:space="0" w:color="auto"/>
              <w:bottom w:val="single" w:sz="4" w:space="0" w:color="auto"/>
              <w:right w:val="single" w:sz="4" w:space="0" w:color="auto"/>
            </w:tcBorders>
            <w:hideMark/>
          </w:tcPr>
          <w:p w14:paraId="65542302"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kern w:val="2"/>
                <w:sz w:val="18"/>
                <w:szCs w:val="24"/>
                <w:lang w:eastAsia="fr-FR"/>
              </w:rPr>
              <w:t>26</w:t>
            </w:r>
          </w:p>
        </w:tc>
        <w:tc>
          <w:tcPr>
            <w:tcW w:w="607" w:type="pct"/>
            <w:gridSpan w:val="2"/>
            <w:tcBorders>
              <w:top w:val="single" w:sz="4" w:space="0" w:color="auto"/>
              <w:left w:val="single" w:sz="4" w:space="0" w:color="auto"/>
              <w:bottom w:val="single" w:sz="4" w:space="0" w:color="auto"/>
              <w:right w:val="single" w:sz="4" w:space="0" w:color="auto"/>
            </w:tcBorders>
            <w:hideMark/>
          </w:tcPr>
          <w:p w14:paraId="67CFEF3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fr-FR"/>
              </w:rPr>
              <w:t>2</w:t>
            </w:r>
          </w:p>
        </w:tc>
      </w:tr>
      <w:tr w:rsidR="00EB04D4" w:rsidRPr="006D3CF1" w14:paraId="6132832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BB62EE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DC_3A-38A_n78A</w:t>
            </w:r>
          </w:p>
          <w:p w14:paraId="3732C7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DC_3C-38A_n78A</w:t>
            </w:r>
          </w:p>
        </w:tc>
        <w:tc>
          <w:tcPr>
            <w:tcW w:w="409" w:type="pct"/>
            <w:tcBorders>
              <w:top w:val="single" w:sz="4" w:space="0" w:color="auto"/>
              <w:left w:val="single" w:sz="4" w:space="0" w:color="auto"/>
              <w:bottom w:val="single" w:sz="4" w:space="0" w:color="auto"/>
              <w:right w:val="single" w:sz="4" w:space="0" w:color="auto"/>
            </w:tcBorders>
            <w:hideMark/>
          </w:tcPr>
          <w:p w14:paraId="32141429"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맑은 고딕" w:hAnsi="Arial" w:cs="Arial"/>
                <w:sz w:val="18"/>
                <w:szCs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563E2A"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29B9FDB"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508327"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6C44CE8"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1830</w:t>
            </w:r>
          </w:p>
        </w:tc>
        <w:tc>
          <w:tcPr>
            <w:tcW w:w="435" w:type="pct"/>
            <w:gridSpan w:val="2"/>
            <w:tcBorders>
              <w:top w:val="single" w:sz="4" w:space="0" w:color="auto"/>
              <w:left w:val="single" w:sz="4" w:space="0" w:color="auto"/>
              <w:bottom w:val="single" w:sz="4" w:space="0" w:color="auto"/>
              <w:right w:val="single" w:sz="4" w:space="0" w:color="auto"/>
            </w:tcBorders>
            <w:hideMark/>
          </w:tcPr>
          <w:p w14:paraId="53C71CAC"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16.4</w:t>
            </w:r>
          </w:p>
        </w:tc>
        <w:tc>
          <w:tcPr>
            <w:tcW w:w="607" w:type="pct"/>
            <w:gridSpan w:val="2"/>
            <w:tcBorders>
              <w:top w:val="single" w:sz="4" w:space="0" w:color="auto"/>
              <w:left w:val="single" w:sz="4" w:space="0" w:color="auto"/>
              <w:bottom w:val="single" w:sz="4" w:space="0" w:color="auto"/>
              <w:right w:val="single" w:sz="4" w:space="0" w:color="auto"/>
            </w:tcBorders>
            <w:hideMark/>
          </w:tcPr>
          <w:p w14:paraId="18A3DBC3"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5</w:t>
            </w:r>
          </w:p>
        </w:tc>
      </w:tr>
      <w:tr w:rsidR="00EB04D4" w:rsidRPr="006D3CF1" w14:paraId="00EB54EE" w14:textId="77777777" w:rsidTr="00EA75B1">
        <w:trPr>
          <w:jc w:val="center"/>
        </w:trPr>
        <w:tc>
          <w:tcPr>
            <w:tcW w:w="1131" w:type="pct"/>
            <w:tcBorders>
              <w:top w:val="nil"/>
              <w:left w:val="single" w:sz="4" w:space="0" w:color="auto"/>
              <w:bottom w:val="nil"/>
              <w:right w:val="single" w:sz="4" w:space="0" w:color="auto"/>
            </w:tcBorders>
          </w:tcPr>
          <w:p w14:paraId="69DF7684"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CD29AFE"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맑은 고딕" w:hAnsi="Arial" w:cs="Arial"/>
                <w:sz w:val="18"/>
                <w:szCs w:val="18"/>
                <w:lang w:eastAsia="ko-KR"/>
              </w:rPr>
              <w:t>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90D178"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2615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C0E893"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A70C2A"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8AB360"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2615</w:t>
            </w:r>
          </w:p>
        </w:tc>
        <w:tc>
          <w:tcPr>
            <w:tcW w:w="435" w:type="pct"/>
            <w:gridSpan w:val="2"/>
            <w:tcBorders>
              <w:top w:val="single" w:sz="4" w:space="0" w:color="auto"/>
              <w:left w:val="single" w:sz="4" w:space="0" w:color="auto"/>
              <w:bottom w:val="single" w:sz="4" w:space="0" w:color="auto"/>
              <w:right w:val="single" w:sz="4" w:space="0" w:color="auto"/>
            </w:tcBorders>
            <w:hideMark/>
          </w:tcPr>
          <w:p w14:paraId="52103720"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1FAAE1"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N/A</w:t>
            </w:r>
          </w:p>
        </w:tc>
      </w:tr>
      <w:tr w:rsidR="00EB04D4" w:rsidRPr="006D3CF1" w14:paraId="29E01C01" w14:textId="77777777" w:rsidTr="00EA75B1">
        <w:trPr>
          <w:jc w:val="center"/>
        </w:trPr>
        <w:tc>
          <w:tcPr>
            <w:tcW w:w="1131" w:type="pct"/>
            <w:tcBorders>
              <w:top w:val="nil"/>
              <w:left w:val="single" w:sz="4" w:space="0" w:color="auto"/>
              <w:bottom w:val="single" w:sz="4" w:space="0" w:color="auto"/>
              <w:right w:val="single" w:sz="4" w:space="0" w:color="auto"/>
            </w:tcBorders>
          </w:tcPr>
          <w:p w14:paraId="5F25E41C"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BACE21C"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맑은 고딕" w:hAnsi="Arial" w:cs="Arial"/>
                <w:sz w:val="18"/>
                <w:szCs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26B2C9B"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3400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9B0762"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77029B"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ABE380"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3400</w:t>
            </w:r>
          </w:p>
        </w:tc>
        <w:tc>
          <w:tcPr>
            <w:tcW w:w="435" w:type="pct"/>
            <w:gridSpan w:val="2"/>
            <w:tcBorders>
              <w:top w:val="single" w:sz="4" w:space="0" w:color="auto"/>
              <w:left w:val="single" w:sz="4" w:space="0" w:color="auto"/>
              <w:bottom w:val="single" w:sz="4" w:space="0" w:color="auto"/>
              <w:right w:val="single" w:sz="4" w:space="0" w:color="auto"/>
            </w:tcBorders>
            <w:hideMark/>
          </w:tcPr>
          <w:p w14:paraId="4743949E"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6A959A1"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N/A</w:t>
            </w:r>
          </w:p>
        </w:tc>
      </w:tr>
      <w:tr w:rsidR="00EB04D4" w:rsidRPr="006D3CF1" w14:paraId="366B671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59F13C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w:t>
            </w:r>
            <w:r w:rsidRPr="006D3CF1">
              <w:rPr>
                <w:rFonts w:ascii="Arial" w:eastAsia="Times New Roman" w:hAnsi="Arial" w:cs="Arial"/>
                <w:sz w:val="18"/>
                <w:lang w:eastAsia="zh-CN"/>
              </w:rPr>
              <w:t>3</w:t>
            </w:r>
            <w:r w:rsidRPr="006D3CF1">
              <w:rPr>
                <w:rFonts w:ascii="Arial" w:eastAsia="Times New Roman" w:hAnsi="Arial" w:cs="Arial"/>
                <w:sz w:val="18"/>
                <w:lang w:eastAsia="fr-FR"/>
              </w:rPr>
              <w:t>A-</w:t>
            </w:r>
            <w:r w:rsidRPr="006D3CF1">
              <w:rPr>
                <w:rFonts w:ascii="Arial" w:eastAsia="Tahoma" w:hAnsi="Arial" w:cs="Arial"/>
                <w:sz w:val="18"/>
                <w:lang w:eastAsia="ko-KR"/>
              </w:rPr>
              <w:t>40A_</w:t>
            </w:r>
            <w:r w:rsidRPr="006D3CF1">
              <w:rPr>
                <w:rFonts w:ascii="Arial" w:eastAsia="Times New Roman" w:hAnsi="Arial" w:cs="Arial"/>
                <w:sz w:val="18"/>
                <w:lang w:eastAsia="ja-JP"/>
              </w:rPr>
              <w:t>n</w:t>
            </w:r>
            <w:r w:rsidRPr="006D3CF1">
              <w:rPr>
                <w:rFonts w:ascii="Arial" w:eastAsia="Tahoma" w:hAnsi="Arial" w:cs="Arial"/>
                <w:sz w:val="18"/>
                <w:lang w:eastAsia="ko-KR"/>
              </w:rPr>
              <w:t>1</w:t>
            </w:r>
            <w:r w:rsidRPr="006D3CF1">
              <w:rPr>
                <w:rFonts w:ascii="Arial" w:eastAsia="Times New Roman" w:hAnsi="Arial" w:cs="Arial"/>
                <w:sz w:val="18"/>
                <w:lang w:eastAsia="fr-FR"/>
              </w:rPr>
              <w:t>A</w:t>
            </w:r>
          </w:p>
          <w:p w14:paraId="12C682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DC_3A-40C_n1A</w:t>
            </w:r>
          </w:p>
        </w:tc>
        <w:tc>
          <w:tcPr>
            <w:tcW w:w="409" w:type="pct"/>
            <w:tcBorders>
              <w:top w:val="single" w:sz="4" w:space="0" w:color="auto"/>
              <w:left w:val="single" w:sz="4" w:space="0" w:color="auto"/>
              <w:bottom w:val="single" w:sz="4" w:space="0" w:color="auto"/>
              <w:right w:val="single" w:sz="4" w:space="0" w:color="auto"/>
            </w:tcBorders>
            <w:hideMark/>
          </w:tcPr>
          <w:p w14:paraId="6491CD5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바탕"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7F968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1BE0ED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4CDDA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DFE6F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16ACA4B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838CF0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바탕" w:hAnsi="Arial" w:cs="Arial"/>
                <w:sz w:val="18"/>
                <w:lang w:eastAsia="fr-FR"/>
              </w:rPr>
              <w:t>N/A</w:t>
            </w:r>
          </w:p>
        </w:tc>
      </w:tr>
      <w:tr w:rsidR="00EB04D4" w:rsidRPr="006D3CF1" w14:paraId="0B8D3288" w14:textId="77777777" w:rsidTr="00EA75B1">
        <w:trPr>
          <w:jc w:val="center"/>
        </w:trPr>
        <w:tc>
          <w:tcPr>
            <w:tcW w:w="1131" w:type="pct"/>
            <w:tcBorders>
              <w:top w:val="nil"/>
              <w:left w:val="single" w:sz="4" w:space="0" w:color="auto"/>
              <w:bottom w:val="nil"/>
              <w:right w:val="single" w:sz="4" w:space="0" w:color="auto"/>
            </w:tcBorders>
            <w:hideMark/>
          </w:tcPr>
          <w:p w14:paraId="515E7029" w14:textId="77777777" w:rsidR="00EB04D4" w:rsidRPr="006D3CF1" w:rsidRDefault="00EB04D4" w:rsidP="00EA75B1">
            <w:pPr>
              <w:rPr>
                <w:rFonts w:eastAsia="MS Mincho"/>
              </w:rPr>
            </w:pPr>
          </w:p>
        </w:tc>
        <w:tc>
          <w:tcPr>
            <w:tcW w:w="409" w:type="pct"/>
            <w:tcBorders>
              <w:top w:val="single" w:sz="4" w:space="0" w:color="auto"/>
              <w:left w:val="single" w:sz="4" w:space="0" w:color="auto"/>
              <w:bottom w:val="single" w:sz="4" w:space="0" w:color="auto"/>
              <w:right w:val="single" w:sz="4" w:space="0" w:color="auto"/>
            </w:tcBorders>
            <w:hideMark/>
          </w:tcPr>
          <w:p w14:paraId="2F01C570" w14:textId="77777777" w:rsidR="00EB04D4" w:rsidRPr="006D3CF1" w:rsidRDefault="00EB04D4" w:rsidP="00EA75B1">
            <w:pPr>
              <w:spacing w:after="0"/>
              <w:jc w:val="center"/>
              <w:rPr>
                <w:rFonts w:ascii="Arial" w:eastAsia="MS Mincho" w:hAnsi="Arial" w:cs="Arial"/>
                <w:sz w:val="18"/>
              </w:rPr>
            </w:pPr>
            <w:r w:rsidRPr="006D3CF1">
              <w:rPr>
                <w:rFonts w:ascii="Arial" w:eastAsia="바탕"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002CC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1735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C2DF5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FF72B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E082F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1830</w:t>
            </w:r>
          </w:p>
        </w:tc>
        <w:tc>
          <w:tcPr>
            <w:tcW w:w="435" w:type="pct"/>
            <w:gridSpan w:val="2"/>
            <w:tcBorders>
              <w:top w:val="single" w:sz="4" w:space="0" w:color="auto"/>
              <w:left w:val="single" w:sz="4" w:space="0" w:color="auto"/>
              <w:bottom w:val="single" w:sz="4" w:space="0" w:color="auto"/>
              <w:right w:val="single" w:sz="4" w:space="0" w:color="auto"/>
            </w:tcBorders>
            <w:hideMark/>
          </w:tcPr>
          <w:p w14:paraId="4F0DF9B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631476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바탕" w:hAnsi="Arial" w:cs="Arial"/>
                <w:sz w:val="18"/>
                <w:lang w:eastAsia="fr-FR"/>
              </w:rPr>
              <w:t>N/A</w:t>
            </w:r>
          </w:p>
        </w:tc>
      </w:tr>
      <w:tr w:rsidR="00EB04D4" w:rsidRPr="006D3CF1" w14:paraId="5D8382DB" w14:textId="77777777" w:rsidTr="00EA75B1">
        <w:trPr>
          <w:jc w:val="center"/>
        </w:trPr>
        <w:tc>
          <w:tcPr>
            <w:tcW w:w="1131" w:type="pct"/>
            <w:tcBorders>
              <w:top w:val="nil"/>
              <w:left w:val="single" w:sz="4" w:space="0" w:color="auto"/>
              <w:bottom w:val="single" w:sz="4" w:space="0" w:color="auto"/>
              <w:right w:val="single" w:sz="4" w:space="0" w:color="auto"/>
            </w:tcBorders>
          </w:tcPr>
          <w:p w14:paraId="42D8456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DEB4A8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바탕"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696C2C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0BC47A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15C44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818E11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2380</w:t>
            </w:r>
          </w:p>
        </w:tc>
        <w:tc>
          <w:tcPr>
            <w:tcW w:w="435" w:type="pct"/>
            <w:gridSpan w:val="2"/>
            <w:tcBorders>
              <w:top w:val="single" w:sz="4" w:space="0" w:color="auto"/>
              <w:left w:val="single" w:sz="4" w:space="0" w:color="auto"/>
              <w:bottom w:val="single" w:sz="4" w:space="0" w:color="auto"/>
              <w:right w:val="single" w:sz="4" w:space="0" w:color="auto"/>
            </w:tcBorders>
            <w:hideMark/>
          </w:tcPr>
          <w:p w14:paraId="7D8019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8.0</w:t>
            </w:r>
          </w:p>
        </w:tc>
        <w:tc>
          <w:tcPr>
            <w:tcW w:w="607" w:type="pct"/>
            <w:gridSpan w:val="2"/>
            <w:tcBorders>
              <w:top w:val="single" w:sz="4" w:space="0" w:color="auto"/>
              <w:left w:val="single" w:sz="4" w:space="0" w:color="auto"/>
              <w:bottom w:val="single" w:sz="4" w:space="0" w:color="auto"/>
              <w:right w:val="single" w:sz="4" w:space="0" w:color="auto"/>
            </w:tcBorders>
            <w:hideMark/>
          </w:tcPr>
          <w:p w14:paraId="366BB8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바탕" w:hAnsi="Arial" w:cs="Arial"/>
                <w:sz w:val="18"/>
                <w:lang w:eastAsia="fr-FR"/>
              </w:rPr>
              <w:t>IMD5</w:t>
            </w:r>
          </w:p>
        </w:tc>
      </w:tr>
      <w:tr w:rsidR="00EB04D4" w:rsidRPr="006D3CF1" w14:paraId="1DC2CC75"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1940069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ja-JP"/>
              </w:rPr>
              <w:t>DC_3A-40A_n77</w:t>
            </w:r>
            <w:r w:rsidRPr="006D3CF1">
              <w:rPr>
                <w:rFonts w:ascii="Arial" w:eastAsia="Times New Roman" w:hAnsi="Arial"/>
                <w:sz w:val="18"/>
              </w:rPr>
              <w:t>A</w:t>
            </w:r>
          </w:p>
          <w:p w14:paraId="4849B2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DC_3A-40C_n77A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E4F3586"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szCs w:val="18"/>
                <w:lang w:eastAsia="ja-JP"/>
              </w:rPr>
              <w:t>3</w:t>
            </w:r>
          </w:p>
        </w:tc>
        <w:tc>
          <w:tcPr>
            <w:tcW w:w="471" w:type="pct"/>
            <w:tcBorders>
              <w:top w:val="single" w:sz="4" w:space="0" w:color="auto"/>
              <w:left w:val="single" w:sz="4" w:space="0" w:color="auto"/>
              <w:bottom w:val="single" w:sz="4" w:space="0" w:color="auto"/>
              <w:right w:val="single" w:sz="4" w:space="0" w:color="auto"/>
            </w:tcBorders>
            <w:noWrap/>
            <w:hideMark/>
          </w:tcPr>
          <w:p w14:paraId="4FC530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1720</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5ADF51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444403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0059D3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1815</w:t>
            </w:r>
          </w:p>
        </w:tc>
        <w:tc>
          <w:tcPr>
            <w:tcW w:w="421" w:type="pct"/>
            <w:gridSpan w:val="2"/>
            <w:tcBorders>
              <w:top w:val="single" w:sz="4" w:space="0" w:color="auto"/>
              <w:left w:val="single" w:sz="4" w:space="0" w:color="auto"/>
              <w:bottom w:val="single" w:sz="4" w:space="0" w:color="auto"/>
              <w:right w:val="single" w:sz="4" w:space="0" w:color="auto"/>
            </w:tcBorders>
            <w:hideMark/>
          </w:tcPr>
          <w:p w14:paraId="1118B5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838" w:type="pct"/>
            <w:gridSpan w:val="3"/>
            <w:tcBorders>
              <w:top w:val="single" w:sz="4" w:space="0" w:color="auto"/>
              <w:left w:val="single" w:sz="4" w:space="0" w:color="auto"/>
              <w:bottom w:val="single" w:sz="4" w:space="0" w:color="auto"/>
              <w:right w:val="single" w:sz="4" w:space="0" w:color="auto"/>
            </w:tcBorders>
            <w:hideMark/>
          </w:tcPr>
          <w:p w14:paraId="7BFFC202"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szCs w:val="18"/>
                <w:lang w:eastAsia="ja-JP"/>
              </w:rPr>
              <w:t>N/A</w:t>
            </w:r>
          </w:p>
        </w:tc>
      </w:tr>
      <w:tr w:rsidR="00EB04D4" w:rsidRPr="006D3CF1" w14:paraId="53BA2866" w14:textId="77777777" w:rsidTr="00EA75B1">
        <w:trPr>
          <w:jc w:val="center"/>
        </w:trPr>
        <w:tc>
          <w:tcPr>
            <w:tcW w:w="1131" w:type="pct"/>
            <w:tcBorders>
              <w:top w:val="nil"/>
              <w:left w:val="single" w:sz="4" w:space="0" w:color="auto"/>
              <w:bottom w:val="nil"/>
              <w:right w:val="single" w:sz="4" w:space="0" w:color="auto"/>
            </w:tcBorders>
            <w:vAlign w:val="center"/>
          </w:tcPr>
          <w:p w14:paraId="552A689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6FC2D25"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szCs w:val="18"/>
                <w:lang w:eastAsia="ja-JP"/>
              </w:rPr>
              <w:t>40</w:t>
            </w:r>
          </w:p>
        </w:tc>
        <w:tc>
          <w:tcPr>
            <w:tcW w:w="471" w:type="pct"/>
            <w:tcBorders>
              <w:top w:val="single" w:sz="4" w:space="0" w:color="auto"/>
              <w:left w:val="single" w:sz="4" w:space="0" w:color="auto"/>
              <w:bottom w:val="single" w:sz="4" w:space="0" w:color="auto"/>
              <w:right w:val="single" w:sz="4" w:space="0" w:color="auto"/>
            </w:tcBorders>
            <w:noWrap/>
            <w:hideMark/>
          </w:tcPr>
          <w:p w14:paraId="235CC3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2310</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38CB98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75A6E3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1E73C1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2310</w:t>
            </w:r>
          </w:p>
        </w:tc>
        <w:tc>
          <w:tcPr>
            <w:tcW w:w="421" w:type="pct"/>
            <w:gridSpan w:val="2"/>
            <w:tcBorders>
              <w:top w:val="single" w:sz="4" w:space="0" w:color="auto"/>
              <w:left w:val="single" w:sz="4" w:space="0" w:color="auto"/>
              <w:bottom w:val="single" w:sz="4" w:space="0" w:color="auto"/>
              <w:right w:val="single" w:sz="4" w:space="0" w:color="auto"/>
            </w:tcBorders>
            <w:hideMark/>
          </w:tcPr>
          <w:p w14:paraId="59D732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29.4</w:t>
            </w:r>
          </w:p>
        </w:tc>
        <w:tc>
          <w:tcPr>
            <w:tcW w:w="838" w:type="pct"/>
            <w:gridSpan w:val="3"/>
            <w:tcBorders>
              <w:top w:val="single" w:sz="4" w:space="0" w:color="auto"/>
              <w:left w:val="single" w:sz="4" w:space="0" w:color="auto"/>
              <w:bottom w:val="single" w:sz="4" w:space="0" w:color="auto"/>
              <w:right w:val="single" w:sz="4" w:space="0" w:color="auto"/>
            </w:tcBorders>
            <w:hideMark/>
          </w:tcPr>
          <w:p w14:paraId="2FA7CEED"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szCs w:val="18"/>
                <w:lang w:eastAsia="ja-JP"/>
              </w:rPr>
              <w:t>IMD2</w:t>
            </w:r>
          </w:p>
        </w:tc>
      </w:tr>
      <w:tr w:rsidR="00EB04D4" w:rsidRPr="006D3CF1" w14:paraId="2BF72FBA" w14:textId="77777777" w:rsidTr="00EA75B1">
        <w:trPr>
          <w:jc w:val="center"/>
        </w:trPr>
        <w:tc>
          <w:tcPr>
            <w:tcW w:w="1131" w:type="pct"/>
            <w:tcBorders>
              <w:top w:val="nil"/>
              <w:left w:val="single" w:sz="4" w:space="0" w:color="auto"/>
              <w:bottom w:val="nil"/>
              <w:right w:val="single" w:sz="4" w:space="0" w:color="auto"/>
            </w:tcBorders>
            <w:vAlign w:val="center"/>
          </w:tcPr>
          <w:p w14:paraId="27ACA3C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513D127"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szCs w:val="18"/>
                <w:lang w:eastAsia="ja-JP"/>
              </w:rPr>
              <w:t>n77</w:t>
            </w:r>
          </w:p>
        </w:tc>
        <w:tc>
          <w:tcPr>
            <w:tcW w:w="471" w:type="pct"/>
            <w:tcBorders>
              <w:top w:val="single" w:sz="4" w:space="0" w:color="auto"/>
              <w:left w:val="single" w:sz="4" w:space="0" w:color="auto"/>
              <w:bottom w:val="single" w:sz="4" w:space="0" w:color="auto"/>
              <w:right w:val="single" w:sz="4" w:space="0" w:color="auto"/>
            </w:tcBorders>
            <w:noWrap/>
            <w:hideMark/>
          </w:tcPr>
          <w:p w14:paraId="044B80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4030</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5F7CB6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10</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4E7E0A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50</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546982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4030</w:t>
            </w:r>
          </w:p>
        </w:tc>
        <w:tc>
          <w:tcPr>
            <w:tcW w:w="421" w:type="pct"/>
            <w:gridSpan w:val="2"/>
            <w:tcBorders>
              <w:top w:val="single" w:sz="4" w:space="0" w:color="auto"/>
              <w:left w:val="single" w:sz="4" w:space="0" w:color="auto"/>
              <w:bottom w:val="single" w:sz="4" w:space="0" w:color="auto"/>
              <w:right w:val="single" w:sz="4" w:space="0" w:color="auto"/>
            </w:tcBorders>
            <w:hideMark/>
          </w:tcPr>
          <w:p w14:paraId="6ECF79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838" w:type="pct"/>
            <w:gridSpan w:val="3"/>
            <w:tcBorders>
              <w:top w:val="single" w:sz="4" w:space="0" w:color="auto"/>
              <w:left w:val="single" w:sz="4" w:space="0" w:color="auto"/>
              <w:bottom w:val="single" w:sz="4" w:space="0" w:color="auto"/>
              <w:right w:val="single" w:sz="4" w:space="0" w:color="auto"/>
            </w:tcBorders>
            <w:hideMark/>
          </w:tcPr>
          <w:p w14:paraId="2885B17F"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szCs w:val="18"/>
                <w:lang w:eastAsia="ja-JP"/>
              </w:rPr>
              <w:t>N/A</w:t>
            </w:r>
          </w:p>
        </w:tc>
      </w:tr>
      <w:tr w:rsidR="00EB04D4" w:rsidRPr="006D3CF1" w14:paraId="3A88B180" w14:textId="77777777" w:rsidTr="00EA75B1">
        <w:trPr>
          <w:jc w:val="center"/>
        </w:trPr>
        <w:tc>
          <w:tcPr>
            <w:tcW w:w="1131" w:type="pct"/>
            <w:tcBorders>
              <w:top w:val="nil"/>
              <w:left w:val="single" w:sz="4" w:space="0" w:color="auto"/>
              <w:bottom w:val="nil"/>
              <w:right w:val="single" w:sz="4" w:space="0" w:color="auto"/>
            </w:tcBorders>
            <w:vAlign w:val="center"/>
          </w:tcPr>
          <w:p w14:paraId="44EEBD3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5DD2413"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szCs w:val="18"/>
                <w:lang w:eastAsia="ja-JP"/>
              </w:rPr>
              <w:t>3</w:t>
            </w:r>
          </w:p>
        </w:tc>
        <w:tc>
          <w:tcPr>
            <w:tcW w:w="471" w:type="pct"/>
            <w:tcBorders>
              <w:top w:val="single" w:sz="4" w:space="0" w:color="auto"/>
              <w:left w:val="single" w:sz="4" w:space="0" w:color="auto"/>
              <w:bottom w:val="single" w:sz="4" w:space="0" w:color="auto"/>
              <w:right w:val="single" w:sz="4" w:space="0" w:color="auto"/>
            </w:tcBorders>
            <w:noWrap/>
            <w:hideMark/>
          </w:tcPr>
          <w:p w14:paraId="5FBD98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1720</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0790A8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539CA7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3BD340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1815</w:t>
            </w:r>
          </w:p>
        </w:tc>
        <w:tc>
          <w:tcPr>
            <w:tcW w:w="421" w:type="pct"/>
            <w:gridSpan w:val="2"/>
            <w:tcBorders>
              <w:top w:val="single" w:sz="4" w:space="0" w:color="auto"/>
              <w:left w:val="single" w:sz="4" w:space="0" w:color="auto"/>
              <w:bottom w:val="single" w:sz="4" w:space="0" w:color="auto"/>
              <w:right w:val="single" w:sz="4" w:space="0" w:color="auto"/>
            </w:tcBorders>
            <w:hideMark/>
          </w:tcPr>
          <w:p w14:paraId="3252EF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838" w:type="pct"/>
            <w:gridSpan w:val="3"/>
            <w:tcBorders>
              <w:top w:val="single" w:sz="4" w:space="0" w:color="auto"/>
              <w:left w:val="single" w:sz="4" w:space="0" w:color="auto"/>
              <w:bottom w:val="single" w:sz="4" w:space="0" w:color="auto"/>
              <w:right w:val="single" w:sz="4" w:space="0" w:color="auto"/>
            </w:tcBorders>
            <w:hideMark/>
          </w:tcPr>
          <w:p w14:paraId="32AD39A1"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szCs w:val="18"/>
                <w:lang w:eastAsia="ja-JP"/>
              </w:rPr>
              <w:t>N/A</w:t>
            </w:r>
          </w:p>
        </w:tc>
      </w:tr>
      <w:tr w:rsidR="00EB04D4" w:rsidRPr="006D3CF1" w14:paraId="3677FA7B" w14:textId="77777777" w:rsidTr="00EA75B1">
        <w:trPr>
          <w:jc w:val="center"/>
        </w:trPr>
        <w:tc>
          <w:tcPr>
            <w:tcW w:w="1131" w:type="pct"/>
            <w:tcBorders>
              <w:top w:val="nil"/>
              <w:left w:val="single" w:sz="4" w:space="0" w:color="auto"/>
              <w:bottom w:val="nil"/>
              <w:right w:val="single" w:sz="4" w:space="0" w:color="auto"/>
            </w:tcBorders>
            <w:vAlign w:val="center"/>
          </w:tcPr>
          <w:p w14:paraId="290E577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63D38A8"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szCs w:val="18"/>
                <w:lang w:eastAsia="ja-JP"/>
              </w:rPr>
              <w:t>40</w:t>
            </w:r>
          </w:p>
        </w:tc>
        <w:tc>
          <w:tcPr>
            <w:tcW w:w="471" w:type="pct"/>
            <w:tcBorders>
              <w:top w:val="single" w:sz="4" w:space="0" w:color="auto"/>
              <w:left w:val="single" w:sz="4" w:space="0" w:color="auto"/>
              <w:bottom w:val="single" w:sz="4" w:space="0" w:color="auto"/>
              <w:right w:val="single" w:sz="4" w:space="0" w:color="auto"/>
            </w:tcBorders>
            <w:noWrap/>
            <w:hideMark/>
          </w:tcPr>
          <w:p w14:paraId="15B35E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2350</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1D2EA3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21558A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699E2B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2350</w:t>
            </w:r>
          </w:p>
        </w:tc>
        <w:tc>
          <w:tcPr>
            <w:tcW w:w="421" w:type="pct"/>
            <w:gridSpan w:val="2"/>
            <w:tcBorders>
              <w:top w:val="single" w:sz="4" w:space="0" w:color="auto"/>
              <w:left w:val="single" w:sz="4" w:space="0" w:color="auto"/>
              <w:bottom w:val="single" w:sz="4" w:space="0" w:color="auto"/>
              <w:right w:val="single" w:sz="4" w:space="0" w:color="auto"/>
            </w:tcBorders>
            <w:hideMark/>
          </w:tcPr>
          <w:p w14:paraId="740812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5.3</w:t>
            </w:r>
          </w:p>
        </w:tc>
        <w:tc>
          <w:tcPr>
            <w:tcW w:w="838" w:type="pct"/>
            <w:gridSpan w:val="3"/>
            <w:tcBorders>
              <w:top w:val="single" w:sz="4" w:space="0" w:color="auto"/>
              <w:left w:val="single" w:sz="4" w:space="0" w:color="auto"/>
              <w:bottom w:val="single" w:sz="4" w:space="0" w:color="auto"/>
              <w:right w:val="single" w:sz="4" w:space="0" w:color="auto"/>
            </w:tcBorders>
            <w:hideMark/>
          </w:tcPr>
          <w:p w14:paraId="74A9F063"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szCs w:val="18"/>
                <w:lang w:eastAsia="ja-JP"/>
              </w:rPr>
              <w:t>IMD5</w:t>
            </w:r>
          </w:p>
        </w:tc>
      </w:tr>
      <w:tr w:rsidR="00EB04D4" w:rsidRPr="006D3CF1" w14:paraId="7694D81A" w14:textId="77777777" w:rsidTr="00EA75B1">
        <w:trPr>
          <w:jc w:val="center"/>
        </w:trPr>
        <w:tc>
          <w:tcPr>
            <w:tcW w:w="1131" w:type="pct"/>
            <w:tcBorders>
              <w:top w:val="nil"/>
              <w:left w:val="single" w:sz="4" w:space="0" w:color="auto"/>
              <w:bottom w:val="nil"/>
              <w:right w:val="single" w:sz="4" w:space="0" w:color="auto"/>
            </w:tcBorders>
            <w:vAlign w:val="center"/>
          </w:tcPr>
          <w:p w14:paraId="33D1058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4CE7C8F"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szCs w:val="18"/>
                <w:lang w:eastAsia="ja-JP"/>
              </w:rPr>
              <w:t>n77</w:t>
            </w:r>
          </w:p>
        </w:tc>
        <w:tc>
          <w:tcPr>
            <w:tcW w:w="471" w:type="pct"/>
            <w:tcBorders>
              <w:top w:val="single" w:sz="4" w:space="0" w:color="auto"/>
              <w:left w:val="single" w:sz="4" w:space="0" w:color="auto"/>
              <w:bottom w:val="single" w:sz="4" w:space="0" w:color="auto"/>
              <w:right w:val="single" w:sz="4" w:space="0" w:color="auto"/>
            </w:tcBorders>
            <w:noWrap/>
            <w:hideMark/>
          </w:tcPr>
          <w:p w14:paraId="308D7C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3755</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3EF5B7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10</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738E30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50</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30ED27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3755</w:t>
            </w:r>
          </w:p>
        </w:tc>
        <w:tc>
          <w:tcPr>
            <w:tcW w:w="421" w:type="pct"/>
            <w:gridSpan w:val="2"/>
            <w:tcBorders>
              <w:top w:val="single" w:sz="4" w:space="0" w:color="auto"/>
              <w:left w:val="single" w:sz="4" w:space="0" w:color="auto"/>
              <w:bottom w:val="single" w:sz="4" w:space="0" w:color="auto"/>
              <w:right w:val="single" w:sz="4" w:space="0" w:color="auto"/>
            </w:tcBorders>
            <w:hideMark/>
          </w:tcPr>
          <w:p w14:paraId="1503A4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838" w:type="pct"/>
            <w:gridSpan w:val="3"/>
            <w:tcBorders>
              <w:top w:val="single" w:sz="4" w:space="0" w:color="auto"/>
              <w:left w:val="single" w:sz="4" w:space="0" w:color="auto"/>
              <w:bottom w:val="single" w:sz="4" w:space="0" w:color="auto"/>
              <w:right w:val="single" w:sz="4" w:space="0" w:color="auto"/>
            </w:tcBorders>
            <w:hideMark/>
          </w:tcPr>
          <w:p w14:paraId="47C5492B"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szCs w:val="18"/>
                <w:lang w:eastAsia="ja-JP"/>
              </w:rPr>
              <w:t>N/A</w:t>
            </w:r>
          </w:p>
        </w:tc>
      </w:tr>
      <w:tr w:rsidR="00EB04D4" w:rsidRPr="006D3CF1" w14:paraId="3BFA10AD" w14:textId="77777777" w:rsidTr="00EA75B1">
        <w:trPr>
          <w:jc w:val="center"/>
        </w:trPr>
        <w:tc>
          <w:tcPr>
            <w:tcW w:w="1131" w:type="pct"/>
            <w:tcBorders>
              <w:top w:val="nil"/>
              <w:left w:val="single" w:sz="4" w:space="0" w:color="auto"/>
              <w:bottom w:val="nil"/>
              <w:right w:val="single" w:sz="4" w:space="0" w:color="auto"/>
            </w:tcBorders>
            <w:vAlign w:val="center"/>
          </w:tcPr>
          <w:p w14:paraId="4733435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4AB885F"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szCs w:val="18"/>
                <w:lang w:eastAsia="ja-JP"/>
              </w:rPr>
              <w:t>3</w:t>
            </w:r>
          </w:p>
        </w:tc>
        <w:tc>
          <w:tcPr>
            <w:tcW w:w="471" w:type="pct"/>
            <w:tcBorders>
              <w:top w:val="single" w:sz="4" w:space="0" w:color="auto"/>
              <w:left w:val="single" w:sz="4" w:space="0" w:color="auto"/>
              <w:bottom w:val="single" w:sz="4" w:space="0" w:color="auto"/>
              <w:right w:val="single" w:sz="4" w:space="0" w:color="auto"/>
            </w:tcBorders>
            <w:noWrap/>
            <w:hideMark/>
          </w:tcPr>
          <w:p w14:paraId="139B72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1725</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4D87C8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6D2A42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094DD3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1820</w:t>
            </w:r>
          </w:p>
        </w:tc>
        <w:tc>
          <w:tcPr>
            <w:tcW w:w="421" w:type="pct"/>
            <w:gridSpan w:val="2"/>
            <w:tcBorders>
              <w:top w:val="single" w:sz="4" w:space="0" w:color="auto"/>
              <w:left w:val="single" w:sz="4" w:space="0" w:color="auto"/>
              <w:bottom w:val="single" w:sz="4" w:space="0" w:color="auto"/>
              <w:right w:val="single" w:sz="4" w:space="0" w:color="auto"/>
            </w:tcBorders>
            <w:hideMark/>
          </w:tcPr>
          <w:p w14:paraId="09B897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29.9</w:t>
            </w:r>
          </w:p>
        </w:tc>
        <w:tc>
          <w:tcPr>
            <w:tcW w:w="838" w:type="pct"/>
            <w:gridSpan w:val="3"/>
            <w:tcBorders>
              <w:top w:val="single" w:sz="4" w:space="0" w:color="auto"/>
              <w:left w:val="single" w:sz="4" w:space="0" w:color="auto"/>
              <w:bottom w:val="single" w:sz="4" w:space="0" w:color="auto"/>
              <w:right w:val="single" w:sz="4" w:space="0" w:color="auto"/>
            </w:tcBorders>
            <w:hideMark/>
          </w:tcPr>
          <w:p w14:paraId="0991DDE3"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szCs w:val="18"/>
                <w:lang w:eastAsia="ja-JP"/>
              </w:rPr>
              <w:t>IMD2</w:t>
            </w:r>
            <w:r w:rsidRPr="006D3CF1">
              <w:rPr>
                <w:rFonts w:ascii="Arial" w:eastAsia="Times New Roman" w:hAnsi="Arial" w:cs="Arial"/>
                <w:sz w:val="18"/>
                <w:szCs w:val="18"/>
                <w:vertAlign w:val="superscript"/>
                <w:lang w:eastAsia="ja-JP"/>
              </w:rPr>
              <w:t>9</w:t>
            </w:r>
          </w:p>
        </w:tc>
      </w:tr>
      <w:tr w:rsidR="00EB04D4" w:rsidRPr="006D3CF1" w14:paraId="3A289E30" w14:textId="77777777" w:rsidTr="00EA75B1">
        <w:trPr>
          <w:jc w:val="center"/>
        </w:trPr>
        <w:tc>
          <w:tcPr>
            <w:tcW w:w="1131" w:type="pct"/>
            <w:tcBorders>
              <w:top w:val="nil"/>
              <w:left w:val="single" w:sz="4" w:space="0" w:color="auto"/>
              <w:bottom w:val="nil"/>
              <w:right w:val="single" w:sz="4" w:space="0" w:color="auto"/>
            </w:tcBorders>
            <w:vAlign w:val="center"/>
          </w:tcPr>
          <w:p w14:paraId="035E941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E631422"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szCs w:val="18"/>
                <w:lang w:eastAsia="ja-JP"/>
              </w:rPr>
              <w:t>40</w:t>
            </w:r>
          </w:p>
        </w:tc>
        <w:tc>
          <w:tcPr>
            <w:tcW w:w="471" w:type="pct"/>
            <w:tcBorders>
              <w:top w:val="single" w:sz="4" w:space="0" w:color="auto"/>
              <w:left w:val="single" w:sz="4" w:space="0" w:color="auto"/>
              <w:bottom w:val="single" w:sz="4" w:space="0" w:color="auto"/>
              <w:right w:val="single" w:sz="4" w:space="0" w:color="auto"/>
            </w:tcBorders>
            <w:noWrap/>
            <w:hideMark/>
          </w:tcPr>
          <w:p w14:paraId="1A0852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2310</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4C60B5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3530B2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283B90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2310</w:t>
            </w:r>
          </w:p>
        </w:tc>
        <w:tc>
          <w:tcPr>
            <w:tcW w:w="421" w:type="pct"/>
            <w:gridSpan w:val="2"/>
            <w:tcBorders>
              <w:top w:val="single" w:sz="4" w:space="0" w:color="auto"/>
              <w:left w:val="single" w:sz="4" w:space="0" w:color="auto"/>
              <w:bottom w:val="single" w:sz="4" w:space="0" w:color="auto"/>
              <w:right w:val="single" w:sz="4" w:space="0" w:color="auto"/>
            </w:tcBorders>
            <w:hideMark/>
          </w:tcPr>
          <w:p w14:paraId="10187A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838" w:type="pct"/>
            <w:gridSpan w:val="3"/>
            <w:tcBorders>
              <w:top w:val="single" w:sz="4" w:space="0" w:color="auto"/>
              <w:left w:val="single" w:sz="4" w:space="0" w:color="auto"/>
              <w:bottom w:val="single" w:sz="4" w:space="0" w:color="auto"/>
              <w:right w:val="single" w:sz="4" w:space="0" w:color="auto"/>
            </w:tcBorders>
            <w:hideMark/>
          </w:tcPr>
          <w:p w14:paraId="160E358A"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szCs w:val="18"/>
                <w:lang w:eastAsia="ja-JP"/>
              </w:rPr>
              <w:t>N/A</w:t>
            </w:r>
          </w:p>
        </w:tc>
      </w:tr>
      <w:tr w:rsidR="00EB04D4" w:rsidRPr="006D3CF1" w14:paraId="553AE798"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34973F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3F2FDCE"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szCs w:val="18"/>
                <w:lang w:eastAsia="ja-JP"/>
              </w:rPr>
              <w:t>n77</w:t>
            </w:r>
          </w:p>
        </w:tc>
        <w:tc>
          <w:tcPr>
            <w:tcW w:w="471" w:type="pct"/>
            <w:tcBorders>
              <w:top w:val="single" w:sz="4" w:space="0" w:color="auto"/>
              <w:left w:val="single" w:sz="4" w:space="0" w:color="auto"/>
              <w:bottom w:val="single" w:sz="4" w:space="0" w:color="auto"/>
              <w:right w:val="single" w:sz="4" w:space="0" w:color="auto"/>
            </w:tcBorders>
            <w:noWrap/>
            <w:hideMark/>
          </w:tcPr>
          <w:p w14:paraId="4BFFCC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4130</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2F5C31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10</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7EDE83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50</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3973CA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4130</w:t>
            </w:r>
          </w:p>
        </w:tc>
        <w:tc>
          <w:tcPr>
            <w:tcW w:w="421" w:type="pct"/>
            <w:gridSpan w:val="2"/>
            <w:tcBorders>
              <w:top w:val="single" w:sz="4" w:space="0" w:color="auto"/>
              <w:left w:val="single" w:sz="4" w:space="0" w:color="auto"/>
              <w:bottom w:val="single" w:sz="4" w:space="0" w:color="auto"/>
              <w:right w:val="single" w:sz="4" w:space="0" w:color="auto"/>
            </w:tcBorders>
            <w:hideMark/>
          </w:tcPr>
          <w:p w14:paraId="2A231E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838" w:type="pct"/>
            <w:gridSpan w:val="3"/>
            <w:tcBorders>
              <w:top w:val="single" w:sz="4" w:space="0" w:color="auto"/>
              <w:left w:val="single" w:sz="4" w:space="0" w:color="auto"/>
              <w:bottom w:val="single" w:sz="4" w:space="0" w:color="auto"/>
              <w:right w:val="single" w:sz="4" w:space="0" w:color="auto"/>
            </w:tcBorders>
            <w:hideMark/>
          </w:tcPr>
          <w:p w14:paraId="204369B4"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szCs w:val="18"/>
                <w:lang w:eastAsia="ja-JP"/>
              </w:rPr>
              <w:t>N/A</w:t>
            </w:r>
          </w:p>
        </w:tc>
      </w:tr>
      <w:tr w:rsidR="00EB04D4" w:rsidRPr="006D3CF1" w14:paraId="604053E0" w14:textId="77777777" w:rsidTr="00EA75B1">
        <w:trPr>
          <w:jc w:val="center"/>
        </w:trPr>
        <w:tc>
          <w:tcPr>
            <w:tcW w:w="1131" w:type="pct"/>
            <w:tcBorders>
              <w:top w:val="nil"/>
              <w:left w:val="single" w:sz="4" w:space="0" w:color="auto"/>
              <w:bottom w:val="nil"/>
              <w:right w:val="single" w:sz="4" w:space="0" w:color="auto"/>
            </w:tcBorders>
            <w:hideMark/>
          </w:tcPr>
          <w:p w14:paraId="4FD39D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DC_3A-40</w:t>
            </w:r>
            <w:r w:rsidRPr="006D3CF1">
              <w:rPr>
                <w:rFonts w:ascii="Arial" w:eastAsia="맑은 고딕" w:hAnsi="Arial" w:cs="Arial"/>
                <w:sz w:val="18"/>
                <w:lang w:eastAsia="ko-KR"/>
              </w:rPr>
              <w:t>A_</w:t>
            </w:r>
            <w:r w:rsidRPr="006D3CF1">
              <w:rPr>
                <w:rFonts w:ascii="Arial" w:eastAsia="Times New Roman" w:hAnsi="Arial" w:cs="Arial"/>
                <w:sz w:val="18"/>
                <w:lang w:eastAsia="ja-JP"/>
              </w:rPr>
              <w:t>n7</w:t>
            </w:r>
            <w:r w:rsidRPr="006D3CF1">
              <w:rPr>
                <w:rFonts w:ascii="Arial" w:eastAsia="맑은 고딕" w:hAnsi="Arial" w:cs="Arial"/>
                <w:sz w:val="18"/>
                <w:lang w:eastAsia="ko-KR"/>
              </w:rPr>
              <w:t>8</w:t>
            </w:r>
            <w:r w:rsidRPr="006D3CF1">
              <w:rPr>
                <w:rFonts w:ascii="Arial" w:eastAsia="Times New Roman" w:hAnsi="Arial" w:cs="Arial"/>
                <w:sz w:val="18"/>
                <w:lang w:eastAsia="fr-FR"/>
              </w:rPr>
              <w:t>A</w:t>
            </w:r>
          </w:p>
          <w:p w14:paraId="045A2E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DC_3A-40C_n78A</w:t>
            </w:r>
          </w:p>
        </w:tc>
        <w:tc>
          <w:tcPr>
            <w:tcW w:w="409" w:type="pct"/>
            <w:tcBorders>
              <w:top w:val="single" w:sz="4" w:space="0" w:color="auto"/>
              <w:left w:val="single" w:sz="4" w:space="0" w:color="auto"/>
              <w:bottom w:val="single" w:sz="4" w:space="0" w:color="auto"/>
              <w:right w:val="single" w:sz="4" w:space="0" w:color="auto"/>
            </w:tcBorders>
            <w:hideMark/>
          </w:tcPr>
          <w:p w14:paraId="12B59FBE"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BDEF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DAB12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ED93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48CA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1A8942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w:t>
            </w:r>
          </w:p>
        </w:tc>
        <w:tc>
          <w:tcPr>
            <w:tcW w:w="607" w:type="pct"/>
            <w:gridSpan w:val="2"/>
            <w:tcBorders>
              <w:top w:val="single" w:sz="4" w:space="0" w:color="auto"/>
              <w:left w:val="single" w:sz="4" w:space="0" w:color="auto"/>
              <w:bottom w:val="single" w:sz="4" w:space="0" w:color="auto"/>
              <w:right w:val="single" w:sz="4" w:space="0" w:color="auto"/>
            </w:tcBorders>
            <w:hideMark/>
          </w:tcPr>
          <w:p w14:paraId="1EC0A9D7"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lang w:eastAsia="fr-FR"/>
              </w:rPr>
              <w:t>IMD4</w:t>
            </w:r>
          </w:p>
        </w:tc>
      </w:tr>
      <w:tr w:rsidR="00EB04D4" w:rsidRPr="006D3CF1" w14:paraId="20ED21B8" w14:textId="77777777" w:rsidTr="00EA75B1">
        <w:trPr>
          <w:jc w:val="center"/>
        </w:trPr>
        <w:tc>
          <w:tcPr>
            <w:tcW w:w="1131" w:type="pct"/>
            <w:tcBorders>
              <w:top w:val="nil"/>
              <w:left w:val="single" w:sz="4" w:space="0" w:color="auto"/>
              <w:bottom w:val="nil"/>
              <w:right w:val="single" w:sz="4" w:space="0" w:color="auto"/>
            </w:tcBorders>
          </w:tcPr>
          <w:p w14:paraId="1EDEB01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017060D"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E4FFF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2390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E070F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ED7A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90DD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2390</w:t>
            </w:r>
          </w:p>
        </w:tc>
        <w:tc>
          <w:tcPr>
            <w:tcW w:w="435" w:type="pct"/>
            <w:gridSpan w:val="2"/>
            <w:tcBorders>
              <w:top w:val="single" w:sz="4" w:space="0" w:color="auto"/>
              <w:left w:val="single" w:sz="4" w:space="0" w:color="auto"/>
              <w:bottom w:val="single" w:sz="4" w:space="0" w:color="auto"/>
              <w:right w:val="single" w:sz="4" w:space="0" w:color="auto"/>
            </w:tcBorders>
            <w:hideMark/>
          </w:tcPr>
          <w:p w14:paraId="148CE7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8BF96F"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lang w:eastAsia="fr-FR"/>
              </w:rPr>
              <w:t>N/A</w:t>
            </w:r>
          </w:p>
        </w:tc>
      </w:tr>
      <w:tr w:rsidR="00EB04D4" w:rsidRPr="006D3CF1" w14:paraId="1F20D9A9" w14:textId="77777777" w:rsidTr="00EA75B1">
        <w:trPr>
          <w:jc w:val="center"/>
        </w:trPr>
        <w:tc>
          <w:tcPr>
            <w:tcW w:w="1131" w:type="pct"/>
            <w:tcBorders>
              <w:top w:val="nil"/>
              <w:left w:val="single" w:sz="4" w:space="0" w:color="auto"/>
              <w:bottom w:val="nil"/>
              <w:right w:val="single" w:sz="4" w:space="0" w:color="auto"/>
            </w:tcBorders>
          </w:tcPr>
          <w:p w14:paraId="4433563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07ED1E0"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462E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3325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7A8F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D84F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06098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3325</w:t>
            </w:r>
          </w:p>
        </w:tc>
        <w:tc>
          <w:tcPr>
            <w:tcW w:w="435" w:type="pct"/>
            <w:gridSpan w:val="2"/>
            <w:tcBorders>
              <w:top w:val="single" w:sz="4" w:space="0" w:color="auto"/>
              <w:left w:val="single" w:sz="4" w:space="0" w:color="auto"/>
              <w:bottom w:val="single" w:sz="4" w:space="0" w:color="auto"/>
              <w:right w:val="single" w:sz="4" w:space="0" w:color="auto"/>
            </w:tcBorders>
            <w:hideMark/>
          </w:tcPr>
          <w:p w14:paraId="14C850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3BE85D3"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lang w:eastAsia="fr-FR"/>
              </w:rPr>
              <w:t>N/A</w:t>
            </w:r>
          </w:p>
        </w:tc>
      </w:tr>
      <w:tr w:rsidR="00EB04D4" w:rsidRPr="006D3CF1" w14:paraId="4F94643D" w14:textId="77777777" w:rsidTr="00EA75B1">
        <w:trPr>
          <w:jc w:val="center"/>
        </w:trPr>
        <w:tc>
          <w:tcPr>
            <w:tcW w:w="1131" w:type="pct"/>
            <w:tcBorders>
              <w:top w:val="nil"/>
              <w:left w:val="single" w:sz="4" w:space="0" w:color="auto"/>
              <w:bottom w:val="nil"/>
              <w:right w:val="single" w:sz="4" w:space="0" w:color="auto"/>
            </w:tcBorders>
          </w:tcPr>
          <w:p w14:paraId="4A4AE49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62F3CAF"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D37CD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CB16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A2A1F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0997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740CA2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3CECCD2"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lang w:eastAsia="fr-FR"/>
              </w:rPr>
              <w:t>N/A</w:t>
            </w:r>
          </w:p>
        </w:tc>
      </w:tr>
      <w:tr w:rsidR="00EB04D4" w:rsidRPr="006D3CF1" w14:paraId="3DFEEF30" w14:textId="77777777" w:rsidTr="00EA75B1">
        <w:trPr>
          <w:jc w:val="center"/>
        </w:trPr>
        <w:tc>
          <w:tcPr>
            <w:tcW w:w="1131" w:type="pct"/>
            <w:tcBorders>
              <w:top w:val="nil"/>
              <w:left w:val="single" w:sz="4" w:space="0" w:color="auto"/>
              <w:bottom w:val="nil"/>
              <w:right w:val="single" w:sz="4" w:space="0" w:color="auto"/>
            </w:tcBorders>
          </w:tcPr>
          <w:p w14:paraId="0AD64AB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9FDC837"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7F6CF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28271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59A5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4164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2360</w:t>
            </w:r>
          </w:p>
        </w:tc>
        <w:tc>
          <w:tcPr>
            <w:tcW w:w="435" w:type="pct"/>
            <w:gridSpan w:val="2"/>
            <w:tcBorders>
              <w:top w:val="single" w:sz="4" w:space="0" w:color="auto"/>
              <w:left w:val="single" w:sz="4" w:space="0" w:color="auto"/>
              <w:bottom w:val="single" w:sz="4" w:space="0" w:color="auto"/>
              <w:right w:val="single" w:sz="4" w:space="0" w:color="auto"/>
            </w:tcBorders>
            <w:hideMark/>
          </w:tcPr>
          <w:p w14:paraId="42CAA5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4.4</w:t>
            </w:r>
          </w:p>
        </w:tc>
        <w:tc>
          <w:tcPr>
            <w:tcW w:w="607" w:type="pct"/>
            <w:gridSpan w:val="2"/>
            <w:tcBorders>
              <w:top w:val="single" w:sz="4" w:space="0" w:color="auto"/>
              <w:left w:val="single" w:sz="4" w:space="0" w:color="auto"/>
              <w:bottom w:val="single" w:sz="4" w:space="0" w:color="auto"/>
              <w:right w:val="single" w:sz="4" w:space="0" w:color="auto"/>
            </w:tcBorders>
            <w:hideMark/>
          </w:tcPr>
          <w:p w14:paraId="733471CE"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lang w:eastAsia="fr-FR"/>
              </w:rPr>
              <w:t>IMD5</w:t>
            </w:r>
          </w:p>
        </w:tc>
      </w:tr>
      <w:tr w:rsidR="00EB04D4" w:rsidRPr="006D3CF1" w14:paraId="301AD732" w14:textId="77777777" w:rsidTr="00EA75B1">
        <w:trPr>
          <w:jc w:val="center"/>
        </w:trPr>
        <w:tc>
          <w:tcPr>
            <w:tcW w:w="1131" w:type="pct"/>
            <w:tcBorders>
              <w:top w:val="nil"/>
              <w:left w:val="single" w:sz="4" w:space="0" w:color="auto"/>
              <w:bottom w:val="single" w:sz="4" w:space="0" w:color="auto"/>
              <w:right w:val="single" w:sz="4" w:space="0" w:color="auto"/>
            </w:tcBorders>
          </w:tcPr>
          <w:p w14:paraId="782AC7F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C458202"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993A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3760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5AAE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E7A3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7FFE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3760</w:t>
            </w:r>
          </w:p>
        </w:tc>
        <w:tc>
          <w:tcPr>
            <w:tcW w:w="435" w:type="pct"/>
            <w:gridSpan w:val="2"/>
            <w:tcBorders>
              <w:top w:val="single" w:sz="4" w:space="0" w:color="auto"/>
              <w:left w:val="single" w:sz="4" w:space="0" w:color="auto"/>
              <w:bottom w:val="single" w:sz="4" w:space="0" w:color="auto"/>
              <w:right w:val="single" w:sz="4" w:space="0" w:color="auto"/>
            </w:tcBorders>
            <w:hideMark/>
          </w:tcPr>
          <w:p w14:paraId="0557BF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4D0739" w14:textId="77777777" w:rsidR="00EB04D4" w:rsidRPr="006D3CF1" w:rsidRDefault="00EB04D4" w:rsidP="00EA75B1">
            <w:pPr>
              <w:spacing w:after="0"/>
              <w:jc w:val="center"/>
              <w:rPr>
                <w:rFonts w:ascii="Arial" w:eastAsia="바탕" w:hAnsi="Arial"/>
                <w:sz w:val="18"/>
                <w:lang w:eastAsia="fr-FR"/>
              </w:rPr>
            </w:pPr>
            <w:r w:rsidRPr="006D3CF1">
              <w:rPr>
                <w:rFonts w:ascii="Arial" w:eastAsia="Times New Roman" w:hAnsi="Arial" w:cs="Arial"/>
                <w:sz w:val="18"/>
                <w:lang w:eastAsia="fr-FR"/>
              </w:rPr>
              <w:t>N/A</w:t>
            </w:r>
          </w:p>
        </w:tc>
      </w:tr>
      <w:tr w:rsidR="00EB04D4" w:rsidRPr="006D3CF1" w14:paraId="665BD55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0BE6991" w14:textId="77777777" w:rsidR="00EB04D4" w:rsidRPr="006D3CF1" w:rsidRDefault="00EB04D4" w:rsidP="00EA75B1">
            <w:pPr>
              <w:spacing w:after="0"/>
              <w:jc w:val="center"/>
              <w:rPr>
                <w:rFonts w:ascii="Arial" w:eastAsia="Times New Roman" w:hAnsi="Arial" w:cs="Arial"/>
                <w:color w:val="000000"/>
                <w:sz w:val="18"/>
                <w:szCs w:val="18"/>
                <w:lang w:eastAsia="zh-CN" w:bidi="ar"/>
              </w:rPr>
            </w:pPr>
            <w:r w:rsidRPr="006D3CF1">
              <w:rPr>
                <w:rFonts w:ascii="Arial" w:eastAsia="Times New Roman" w:hAnsi="Arial" w:cs="Arial"/>
                <w:color w:val="000000"/>
                <w:sz w:val="18"/>
                <w:szCs w:val="18"/>
                <w:lang w:eastAsia="zh-CN" w:bidi="ar"/>
              </w:rPr>
              <w:t>DC_3A-41A_n1A</w:t>
            </w:r>
          </w:p>
          <w:p w14:paraId="73E48F54" w14:textId="77777777" w:rsidR="00EB04D4" w:rsidRPr="006D3CF1" w:rsidRDefault="00EB04D4" w:rsidP="00EA75B1">
            <w:pPr>
              <w:spacing w:after="0"/>
              <w:jc w:val="center"/>
              <w:rPr>
                <w:rFonts w:ascii="Arial" w:eastAsia="MS Mincho" w:hAnsi="Arial" w:cs="Arial"/>
                <w:bCs/>
                <w:sz w:val="18"/>
                <w:szCs w:val="18"/>
                <w:lang w:eastAsia="zh-CN"/>
              </w:rPr>
            </w:pPr>
            <w:r w:rsidRPr="006D3CF1">
              <w:rPr>
                <w:rFonts w:ascii="Arial" w:eastAsia="Times New Roman" w:hAnsi="Arial" w:cs="Arial"/>
                <w:bCs/>
                <w:sz w:val="18"/>
                <w:szCs w:val="18"/>
                <w:lang w:eastAsia="zh-CN"/>
              </w:rPr>
              <w:t>DC_3A-41C_n1A</w:t>
            </w:r>
          </w:p>
          <w:p w14:paraId="225B7770" w14:textId="77777777" w:rsidR="00EB04D4" w:rsidRPr="006D3CF1" w:rsidRDefault="00EB04D4" w:rsidP="00EA75B1">
            <w:pPr>
              <w:spacing w:after="0"/>
              <w:jc w:val="center"/>
              <w:rPr>
                <w:rFonts w:ascii="Arial" w:eastAsia="Times New Roman" w:hAnsi="Arial" w:cs="Arial"/>
                <w:bCs/>
                <w:sz w:val="18"/>
                <w:szCs w:val="18"/>
                <w:lang w:eastAsia="zh-CN"/>
              </w:rPr>
            </w:pPr>
            <w:r w:rsidRPr="006D3CF1">
              <w:rPr>
                <w:rFonts w:ascii="Arial" w:eastAsia="Times New Roman" w:hAnsi="Arial" w:cs="Arial"/>
                <w:bCs/>
                <w:sz w:val="18"/>
                <w:szCs w:val="18"/>
                <w:lang w:eastAsia="zh-CN"/>
              </w:rPr>
              <w:t>DC_3A-3A-41A_n1A</w:t>
            </w:r>
          </w:p>
          <w:p w14:paraId="2A01C92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bCs/>
                <w:sz w:val="18"/>
                <w:szCs w:val="18"/>
                <w:lang w:eastAsia="zh-CN"/>
              </w:rPr>
              <w:t>DC_3A-3A-41C_n1A</w:t>
            </w:r>
          </w:p>
        </w:tc>
        <w:tc>
          <w:tcPr>
            <w:tcW w:w="409" w:type="pct"/>
            <w:tcBorders>
              <w:top w:val="single" w:sz="4" w:space="0" w:color="auto"/>
              <w:left w:val="single" w:sz="4" w:space="0" w:color="auto"/>
              <w:bottom w:val="single" w:sz="4" w:space="0" w:color="auto"/>
              <w:right w:val="single" w:sz="4" w:space="0" w:color="auto"/>
            </w:tcBorders>
            <w:hideMark/>
          </w:tcPr>
          <w:p w14:paraId="218E78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w:t>
            </w:r>
            <w:r w:rsidRPr="006D3CF1">
              <w:rPr>
                <w:rFonts w:ascii="Arial" w:eastAsia="Times New Roman" w:hAnsi="Arial" w:cs="Arial"/>
                <w:sz w:val="18"/>
                <w:szCs w:val="18"/>
                <w:lang w:eastAsia="ja-JP"/>
              </w:rPr>
              <w:t>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C0A49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197</w:t>
            </w:r>
            <w:r w:rsidRPr="006D3CF1">
              <w:rPr>
                <w:rFonts w:ascii="Arial" w:eastAsia="Times New Roman" w:hAnsi="Arial" w:cs="Arial"/>
                <w:sz w:val="18"/>
                <w:szCs w:val="18"/>
                <w:lang w:eastAsia="zh-CN"/>
              </w:rPr>
              <w:t>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77D01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D76A68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BE0187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216</w:t>
            </w:r>
            <w:r w:rsidRPr="006D3CF1">
              <w:rPr>
                <w:rFonts w:ascii="Arial" w:eastAsia="Times New Roman" w:hAnsi="Arial" w:cs="Arial"/>
                <w:sz w:val="18"/>
                <w:szCs w:val="18"/>
                <w:lang w:eastAsia="zh-CN"/>
              </w:rPr>
              <w:t>7.5</w:t>
            </w:r>
          </w:p>
        </w:tc>
        <w:tc>
          <w:tcPr>
            <w:tcW w:w="435" w:type="pct"/>
            <w:gridSpan w:val="2"/>
            <w:tcBorders>
              <w:top w:val="single" w:sz="4" w:space="0" w:color="auto"/>
              <w:left w:val="single" w:sz="4" w:space="0" w:color="auto"/>
              <w:bottom w:val="single" w:sz="4" w:space="0" w:color="auto"/>
              <w:right w:val="single" w:sz="4" w:space="0" w:color="auto"/>
            </w:tcBorders>
            <w:hideMark/>
          </w:tcPr>
          <w:p w14:paraId="2F16306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4C476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r>
      <w:tr w:rsidR="00EB04D4" w:rsidRPr="006D3CF1" w14:paraId="40C2531A" w14:textId="77777777" w:rsidTr="00EA75B1">
        <w:trPr>
          <w:jc w:val="center"/>
        </w:trPr>
        <w:tc>
          <w:tcPr>
            <w:tcW w:w="1131" w:type="pct"/>
            <w:tcBorders>
              <w:top w:val="nil"/>
              <w:left w:val="single" w:sz="4" w:space="0" w:color="auto"/>
              <w:bottom w:val="nil"/>
              <w:right w:val="single" w:sz="4" w:space="0" w:color="auto"/>
            </w:tcBorders>
          </w:tcPr>
          <w:p w14:paraId="6C13664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F47C6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83D2E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zh-CN"/>
              </w:rPr>
              <w:t>1712.5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3FC1A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F4678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A3378C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zh-CN"/>
              </w:rPr>
              <w:t>1807.5</w:t>
            </w:r>
          </w:p>
        </w:tc>
        <w:tc>
          <w:tcPr>
            <w:tcW w:w="435" w:type="pct"/>
            <w:gridSpan w:val="2"/>
            <w:tcBorders>
              <w:top w:val="single" w:sz="4" w:space="0" w:color="auto"/>
              <w:left w:val="single" w:sz="4" w:space="0" w:color="auto"/>
              <w:bottom w:val="single" w:sz="4" w:space="0" w:color="auto"/>
              <w:right w:val="single" w:sz="4" w:space="0" w:color="auto"/>
            </w:tcBorders>
            <w:hideMark/>
          </w:tcPr>
          <w:p w14:paraId="63AE78D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75E893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zh-CN"/>
              </w:rPr>
              <w:t>N/A</w:t>
            </w:r>
          </w:p>
        </w:tc>
      </w:tr>
      <w:tr w:rsidR="00EB04D4" w:rsidRPr="006D3CF1" w14:paraId="49CE24D6" w14:textId="77777777" w:rsidTr="00EA75B1">
        <w:trPr>
          <w:jc w:val="center"/>
        </w:trPr>
        <w:tc>
          <w:tcPr>
            <w:tcW w:w="1131" w:type="pct"/>
            <w:tcBorders>
              <w:top w:val="nil"/>
              <w:left w:val="single" w:sz="4" w:space="0" w:color="auto"/>
              <w:bottom w:val="single" w:sz="4" w:space="0" w:color="auto"/>
              <w:right w:val="single" w:sz="4" w:space="0" w:color="auto"/>
            </w:tcBorders>
          </w:tcPr>
          <w:p w14:paraId="79FAE3A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8FCB4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ADC71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BBABC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BAA74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B0041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zh-CN"/>
              </w:rPr>
              <w:t>2507.5</w:t>
            </w:r>
          </w:p>
        </w:tc>
        <w:tc>
          <w:tcPr>
            <w:tcW w:w="435" w:type="pct"/>
            <w:gridSpan w:val="2"/>
            <w:tcBorders>
              <w:top w:val="single" w:sz="4" w:space="0" w:color="auto"/>
              <w:left w:val="single" w:sz="4" w:space="0" w:color="auto"/>
              <w:bottom w:val="single" w:sz="4" w:space="0" w:color="auto"/>
              <w:right w:val="single" w:sz="4" w:space="0" w:color="auto"/>
            </w:tcBorders>
            <w:hideMark/>
          </w:tcPr>
          <w:p w14:paraId="7698B1B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zh-CN"/>
              </w:rPr>
              <w:t>5.0</w:t>
            </w:r>
          </w:p>
        </w:tc>
        <w:tc>
          <w:tcPr>
            <w:tcW w:w="607" w:type="pct"/>
            <w:gridSpan w:val="2"/>
            <w:tcBorders>
              <w:top w:val="single" w:sz="4" w:space="0" w:color="auto"/>
              <w:left w:val="single" w:sz="4" w:space="0" w:color="auto"/>
              <w:bottom w:val="single" w:sz="4" w:space="0" w:color="auto"/>
              <w:right w:val="single" w:sz="4" w:space="0" w:color="auto"/>
            </w:tcBorders>
            <w:hideMark/>
          </w:tcPr>
          <w:p w14:paraId="5AE622B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zh-CN"/>
              </w:rPr>
              <w:t>IMD5</w:t>
            </w:r>
          </w:p>
        </w:tc>
      </w:tr>
      <w:tr w:rsidR="00EB04D4" w:rsidRPr="006D3CF1" w14:paraId="63FA3AA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4681098"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맑은 고딕" w:hAnsi="Arial" w:cs="Arial"/>
                <w:kern w:val="2"/>
                <w:sz w:val="18"/>
                <w:szCs w:val="24"/>
                <w:lang w:eastAsia="ko-KR"/>
              </w:rPr>
              <w:t>DC_3A-</w:t>
            </w:r>
            <w:r w:rsidRPr="006D3CF1">
              <w:rPr>
                <w:rFonts w:ascii="Arial" w:eastAsia="Times New Roman" w:hAnsi="Arial" w:cs="Arial"/>
                <w:kern w:val="2"/>
                <w:sz w:val="18"/>
                <w:szCs w:val="24"/>
                <w:lang w:eastAsia="fr-FR"/>
              </w:rPr>
              <w:t>41</w:t>
            </w:r>
            <w:r w:rsidRPr="006D3CF1">
              <w:rPr>
                <w:rFonts w:ascii="Arial" w:eastAsia="맑은 고딕" w:hAnsi="Arial" w:cs="Arial"/>
                <w:kern w:val="2"/>
                <w:sz w:val="18"/>
                <w:szCs w:val="24"/>
                <w:lang w:eastAsia="ko-KR"/>
              </w:rPr>
              <w:t>A_n</w:t>
            </w:r>
            <w:r w:rsidRPr="006D3CF1">
              <w:rPr>
                <w:rFonts w:ascii="Arial" w:eastAsia="Times New Roman" w:hAnsi="Arial" w:cs="Arial"/>
                <w:kern w:val="2"/>
                <w:sz w:val="18"/>
                <w:szCs w:val="24"/>
                <w:lang w:eastAsia="fr-FR"/>
              </w:rPr>
              <w:t>3</w:t>
            </w:r>
            <w:r w:rsidRPr="006D3CF1">
              <w:rPr>
                <w:rFonts w:ascii="Arial" w:eastAsia="맑은 고딕" w:hAnsi="Arial" w:cs="Arial"/>
                <w:kern w:val="2"/>
                <w:sz w:val="18"/>
                <w:szCs w:val="24"/>
                <w:lang w:eastAsia="ko-KR"/>
              </w:rPr>
              <w:t>A</w:t>
            </w:r>
          </w:p>
          <w:p w14:paraId="27514B7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fr-FR"/>
              </w:rPr>
              <w:t>DC_3A-41C_n3A</w:t>
            </w:r>
          </w:p>
        </w:tc>
        <w:tc>
          <w:tcPr>
            <w:tcW w:w="409" w:type="pct"/>
            <w:tcBorders>
              <w:top w:val="single" w:sz="4" w:space="0" w:color="auto"/>
              <w:left w:val="single" w:sz="4" w:space="0" w:color="auto"/>
              <w:bottom w:val="single" w:sz="4" w:space="0" w:color="auto"/>
              <w:right w:val="single" w:sz="4" w:space="0" w:color="auto"/>
            </w:tcBorders>
            <w:hideMark/>
          </w:tcPr>
          <w:p w14:paraId="74C81F0A"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5BBF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CFE3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4B31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B9DA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0809C5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8.2</w:t>
            </w:r>
          </w:p>
        </w:tc>
        <w:tc>
          <w:tcPr>
            <w:tcW w:w="607" w:type="pct"/>
            <w:gridSpan w:val="2"/>
            <w:tcBorders>
              <w:top w:val="single" w:sz="4" w:space="0" w:color="auto"/>
              <w:left w:val="single" w:sz="4" w:space="0" w:color="auto"/>
              <w:bottom w:val="single" w:sz="4" w:space="0" w:color="auto"/>
              <w:right w:val="single" w:sz="4" w:space="0" w:color="auto"/>
            </w:tcBorders>
            <w:hideMark/>
          </w:tcPr>
          <w:p w14:paraId="79E5D49B"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fr-FR"/>
              </w:rPr>
              <w:t>4</w:t>
            </w:r>
          </w:p>
          <w:p w14:paraId="011A2B42" w14:textId="77777777" w:rsidR="00EB04D4" w:rsidRPr="006D3CF1" w:rsidRDefault="00EB04D4" w:rsidP="00EA75B1">
            <w:pPr>
              <w:spacing w:after="0"/>
              <w:jc w:val="center"/>
              <w:rPr>
                <w:rFonts w:ascii="Arial" w:eastAsia="바탕" w:hAnsi="Arial"/>
                <w:sz w:val="18"/>
                <w:lang w:eastAsia="fr-FR"/>
              </w:rPr>
            </w:pPr>
            <w:r w:rsidRPr="006D3CF1">
              <w:rPr>
                <w:rFonts w:ascii="Arial" w:eastAsia="맑은 고딕" w:hAnsi="Arial" w:cs="Arial"/>
                <w:kern w:val="2"/>
                <w:sz w:val="18"/>
                <w:szCs w:val="24"/>
                <w:lang w:eastAsia="ko-KR"/>
              </w:rPr>
              <w:t>|</w:t>
            </w:r>
            <w:r w:rsidRPr="006D3CF1">
              <w:rPr>
                <w:rFonts w:ascii="Arial" w:eastAsia="Times New Roman" w:hAnsi="Arial" w:cs="Arial"/>
                <w:kern w:val="2"/>
                <w:sz w:val="18"/>
                <w:szCs w:val="24"/>
                <w:lang w:eastAsia="fr-FR"/>
              </w:rPr>
              <w:t>2*</w:t>
            </w:r>
            <w:r w:rsidRPr="006D3CF1">
              <w:rPr>
                <w:rFonts w:ascii="Arial" w:eastAsia="맑은 고딕" w:hAnsi="Arial" w:cs="Arial"/>
                <w:kern w:val="2"/>
                <w:sz w:val="18"/>
                <w:szCs w:val="24"/>
                <w:lang w:eastAsia="ko-KR"/>
              </w:rPr>
              <w:t>f</w:t>
            </w:r>
            <w:r w:rsidRPr="006D3CF1">
              <w:rPr>
                <w:rFonts w:ascii="Arial" w:eastAsia="맑은 고딕" w:hAnsi="Arial" w:cs="Arial"/>
                <w:kern w:val="2"/>
                <w:sz w:val="18"/>
                <w:szCs w:val="24"/>
                <w:vertAlign w:val="subscript"/>
                <w:lang w:eastAsia="ko-KR"/>
              </w:rPr>
              <w:t>B</w:t>
            </w:r>
            <w:r w:rsidRPr="006D3CF1">
              <w:rPr>
                <w:rFonts w:ascii="Arial" w:eastAsia="Times New Roman" w:hAnsi="Arial" w:cs="Arial"/>
                <w:kern w:val="2"/>
                <w:sz w:val="18"/>
                <w:szCs w:val="24"/>
                <w:vertAlign w:val="subscript"/>
                <w:lang w:eastAsia="fr-FR"/>
              </w:rPr>
              <w:t>41</w:t>
            </w:r>
            <w:r w:rsidRPr="006D3CF1">
              <w:rPr>
                <w:rFonts w:ascii="Arial" w:eastAsia="Times New Roman" w:hAnsi="Arial" w:cs="Arial"/>
                <w:kern w:val="2"/>
                <w:sz w:val="18"/>
                <w:szCs w:val="24"/>
                <w:lang w:eastAsia="fr-FR"/>
              </w:rPr>
              <w:t>-2*</w:t>
            </w:r>
            <w:r w:rsidRPr="006D3CF1">
              <w:rPr>
                <w:rFonts w:ascii="Arial" w:eastAsia="맑은 고딕" w:hAnsi="Arial" w:cs="Arial"/>
                <w:kern w:val="2"/>
                <w:sz w:val="18"/>
                <w:szCs w:val="24"/>
                <w:lang w:eastAsia="ko-KR"/>
              </w:rPr>
              <w:t>f</w:t>
            </w:r>
            <w:r w:rsidRPr="006D3CF1">
              <w:rPr>
                <w:rFonts w:ascii="Arial" w:eastAsia="Times New Roman" w:hAnsi="Arial" w:cs="Arial"/>
                <w:kern w:val="2"/>
                <w:sz w:val="18"/>
                <w:szCs w:val="24"/>
                <w:vertAlign w:val="subscript"/>
                <w:lang w:eastAsia="fr-FR"/>
              </w:rPr>
              <w:t>n3</w:t>
            </w:r>
            <w:r w:rsidRPr="006D3CF1">
              <w:rPr>
                <w:rFonts w:ascii="Arial" w:eastAsia="맑은 고딕" w:hAnsi="Arial" w:cs="Arial"/>
                <w:kern w:val="2"/>
                <w:sz w:val="18"/>
                <w:szCs w:val="24"/>
                <w:lang w:eastAsia="ko-KR"/>
              </w:rPr>
              <w:t>|</w:t>
            </w:r>
          </w:p>
        </w:tc>
      </w:tr>
      <w:tr w:rsidR="00EB04D4" w:rsidRPr="006D3CF1" w14:paraId="229BB2F5" w14:textId="77777777" w:rsidTr="00EA75B1">
        <w:trPr>
          <w:jc w:val="center"/>
        </w:trPr>
        <w:tc>
          <w:tcPr>
            <w:tcW w:w="1131" w:type="pct"/>
            <w:tcBorders>
              <w:top w:val="nil"/>
              <w:left w:val="single" w:sz="4" w:space="0" w:color="auto"/>
              <w:bottom w:val="nil"/>
              <w:right w:val="single" w:sz="4" w:space="0" w:color="auto"/>
            </w:tcBorders>
          </w:tcPr>
          <w:p w14:paraId="11A8CA9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370274C"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lang w:eastAsia="fr-FR"/>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A043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2657.5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F47D5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D020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86F59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2657.5</w:t>
            </w:r>
          </w:p>
        </w:tc>
        <w:tc>
          <w:tcPr>
            <w:tcW w:w="435" w:type="pct"/>
            <w:gridSpan w:val="2"/>
            <w:tcBorders>
              <w:top w:val="single" w:sz="4" w:space="0" w:color="auto"/>
              <w:left w:val="single" w:sz="4" w:space="0" w:color="auto"/>
              <w:bottom w:val="single" w:sz="4" w:space="0" w:color="auto"/>
              <w:right w:val="single" w:sz="4" w:space="0" w:color="auto"/>
            </w:tcBorders>
            <w:hideMark/>
          </w:tcPr>
          <w:p w14:paraId="42D041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A6BBF6E" w14:textId="77777777" w:rsidR="00EB04D4" w:rsidRPr="006D3CF1" w:rsidRDefault="00EB04D4" w:rsidP="00EA75B1">
            <w:pPr>
              <w:spacing w:after="0"/>
              <w:jc w:val="center"/>
              <w:rPr>
                <w:rFonts w:ascii="Arial" w:eastAsia="바탕" w:hAnsi="Arial"/>
                <w:sz w:val="18"/>
                <w:lang w:eastAsia="fr-FR"/>
              </w:rPr>
            </w:pPr>
            <w:r w:rsidRPr="006D3CF1">
              <w:rPr>
                <w:rFonts w:ascii="Arial" w:eastAsia="맑은 고딕" w:hAnsi="Arial" w:cs="Arial"/>
                <w:kern w:val="2"/>
                <w:sz w:val="18"/>
                <w:szCs w:val="24"/>
                <w:lang w:eastAsia="ko-KR"/>
              </w:rPr>
              <w:t>N/A</w:t>
            </w:r>
          </w:p>
        </w:tc>
      </w:tr>
      <w:tr w:rsidR="00EB04D4" w:rsidRPr="006D3CF1" w14:paraId="4C7DBB6F" w14:textId="77777777" w:rsidTr="00EA75B1">
        <w:trPr>
          <w:jc w:val="center"/>
        </w:trPr>
        <w:tc>
          <w:tcPr>
            <w:tcW w:w="1131" w:type="pct"/>
            <w:tcBorders>
              <w:top w:val="nil"/>
              <w:left w:val="single" w:sz="4" w:space="0" w:color="auto"/>
              <w:bottom w:val="single" w:sz="4" w:space="0" w:color="auto"/>
              <w:right w:val="single" w:sz="4" w:space="0" w:color="auto"/>
            </w:tcBorders>
          </w:tcPr>
          <w:p w14:paraId="4A2D2C3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206BB5C" w14:textId="77777777" w:rsidR="00EB04D4" w:rsidRPr="006D3CF1" w:rsidRDefault="00EB04D4" w:rsidP="00EA75B1">
            <w:pPr>
              <w:spacing w:after="0"/>
              <w:jc w:val="center"/>
              <w:rPr>
                <w:rFonts w:ascii="Arial" w:eastAsia="바탕" w:hAnsi="Arial" w:cs="Arial"/>
                <w:sz w:val="18"/>
                <w:lang w:eastAsia="fr-F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74E8F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EF0A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6A34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5D18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1B76E9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BDDF145" w14:textId="77777777" w:rsidR="00EB04D4" w:rsidRPr="006D3CF1" w:rsidRDefault="00EB04D4" w:rsidP="00EA75B1">
            <w:pPr>
              <w:spacing w:after="0"/>
              <w:jc w:val="center"/>
              <w:rPr>
                <w:rFonts w:ascii="Arial" w:eastAsia="바탕" w:hAnsi="Arial"/>
                <w:sz w:val="18"/>
                <w:lang w:eastAsia="fr-FR"/>
              </w:rPr>
            </w:pPr>
            <w:r w:rsidRPr="006D3CF1">
              <w:rPr>
                <w:rFonts w:ascii="Arial" w:eastAsia="맑은 고딕" w:hAnsi="Arial" w:cs="Arial"/>
                <w:kern w:val="2"/>
                <w:sz w:val="18"/>
                <w:szCs w:val="24"/>
                <w:lang w:eastAsia="ko-KR"/>
              </w:rPr>
              <w:t>N/A</w:t>
            </w:r>
          </w:p>
        </w:tc>
      </w:tr>
      <w:tr w:rsidR="00EB04D4" w:rsidRPr="006D3CF1" w14:paraId="11E157A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E8C6339"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DC_3A-</w:t>
            </w:r>
            <w:r w:rsidRPr="006D3CF1">
              <w:rPr>
                <w:rFonts w:ascii="Arial" w:eastAsia="Times New Roman" w:hAnsi="Arial" w:cs="Arial"/>
                <w:kern w:val="2"/>
                <w:sz w:val="18"/>
                <w:szCs w:val="24"/>
                <w:lang w:eastAsia="zh-CN"/>
              </w:rPr>
              <w:t>41</w:t>
            </w:r>
            <w:r w:rsidRPr="006D3CF1">
              <w:rPr>
                <w:rFonts w:ascii="Arial" w:eastAsia="맑은 고딕" w:hAnsi="Arial" w:cs="Arial"/>
                <w:kern w:val="2"/>
                <w:sz w:val="18"/>
                <w:szCs w:val="24"/>
                <w:lang w:eastAsia="ko-KR"/>
              </w:rPr>
              <w:t>A_n</w:t>
            </w:r>
            <w:r w:rsidRPr="006D3CF1">
              <w:rPr>
                <w:rFonts w:ascii="Arial" w:eastAsia="Times New Roman" w:hAnsi="Arial" w:cs="Arial"/>
                <w:kern w:val="2"/>
                <w:sz w:val="18"/>
                <w:szCs w:val="24"/>
                <w:lang w:eastAsia="zh-CN"/>
              </w:rPr>
              <w:t>2</w:t>
            </w:r>
            <w:r w:rsidRPr="006D3CF1">
              <w:rPr>
                <w:rFonts w:ascii="Arial" w:eastAsia="맑은 고딕" w:hAnsi="Arial" w:cs="Arial"/>
                <w:kern w:val="2"/>
                <w:sz w:val="18"/>
                <w:szCs w:val="24"/>
                <w:lang w:eastAsia="ko-KR"/>
              </w:rPr>
              <w:t>8A</w:t>
            </w:r>
          </w:p>
          <w:p w14:paraId="3AC749A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DC_3A-</w:t>
            </w:r>
            <w:r w:rsidRPr="006D3CF1">
              <w:rPr>
                <w:rFonts w:ascii="Arial" w:eastAsia="Times New Roman" w:hAnsi="Arial" w:cs="Arial"/>
                <w:kern w:val="2"/>
                <w:sz w:val="18"/>
                <w:szCs w:val="24"/>
                <w:lang w:eastAsia="zh-CN"/>
              </w:rPr>
              <w:t>41C</w:t>
            </w:r>
            <w:r w:rsidRPr="006D3CF1">
              <w:rPr>
                <w:rFonts w:ascii="Arial" w:eastAsia="맑은 고딕" w:hAnsi="Arial" w:cs="Arial"/>
                <w:kern w:val="2"/>
                <w:sz w:val="18"/>
                <w:szCs w:val="24"/>
                <w:lang w:eastAsia="ko-KR"/>
              </w:rPr>
              <w:t>_n</w:t>
            </w:r>
            <w:r w:rsidRPr="006D3CF1">
              <w:rPr>
                <w:rFonts w:ascii="Arial" w:eastAsia="Times New Roman" w:hAnsi="Arial" w:cs="Arial"/>
                <w:kern w:val="2"/>
                <w:sz w:val="18"/>
                <w:szCs w:val="24"/>
                <w:lang w:eastAsia="zh-CN"/>
              </w:rPr>
              <w:t>2</w:t>
            </w:r>
            <w:r w:rsidRPr="006D3CF1">
              <w:rPr>
                <w:rFonts w:ascii="Arial" w:eastAsia="맑은 고딕" w:hAnsi="Arial" w:cs="Arial"/>
                <w:kern w:val="2"/>
                <w:sz w:val="18"/>
                <w:szCs w:val="24"/>
                <w:lang w:eastAsia="ko-KR"/>
              </w:rPr>
              <w:t>8A</w:t>
            </w:r>
          </w:p>
        </w:tc>
        <w:tc>
          <w:tcPr>
            <w:tcW w:w="409" w:type="pct"/>
            <w:tcBorders>
              <w:top w:val="single" w:sz="4" w:space="0" w:color="auto"/>
              <w:left w:val="single" w:sz="4" w:space="0" w:color="auto"/>
              <w:bottom w:val="single" w:sz="4" w:space="0" w:color="auto"/>
              <w:right w:val="single" w:sz="4" w:space="0" w:color="auto"/>
            </w:tcBorders>
            <w:hideMark/>
          </w:tcPr>
          <w:p w14:paraId="0A60DA7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0A8EDE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2543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BBC84E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424EC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D60EF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2543</w:t>
            </w:r>
          </w:p>
        </w:tc>
        <w:tc>
          <w:tcPr>
            <w:tcW w:w="435" w:type="pct"/>
            <w:gridSpan w:val="2"/>
            <w:tcBorders>
              <w:top w:val="single" w:sz="4" w:space="0" w:color="auto"/>
              <w:left w:val="single" w:sz="4" w:space="0" w:color="auto"/>
              <w:bottom w:val="single" w:sz="4" w:space="0" w:color="auto"/>
              <w:right w:val="single" w:sz="4" w:space="0" w:color="auto"/>
            </w:tcBorders>
            <w:hideMark/>
          </w:tcPr>
          <w:p w14:paraId="1B095414"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EB53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44ED9DD6" w14:textId="77777777" w:rsidTr="00EA75B1">
        <w:trPr>
          <w:jc w:val="center"/>
        </w:trPr>
        <w:tc>
          <w:tcPr>
            <w:tcW w:w="1131" w:type="pct"/>
            <w:tcBorders>
              <w:top w:val="nil"/>
              <w:left w:val="single" w:sz="4" w:space="0" w:color="auto"/>
              <w:bottom w:val="nil"/>
              <w:right w:val="single" w:sz="4" w:space="0" w:color="auto"/>
            </w:tcBorders>
          </w:tcPr>
          <w:p w14:paraId="0CED929E"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11E7A2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414AA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710.5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DA387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B43B5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B554ED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765.5</w:t>
            </w:r>
          </w:p>
        </w:tc>
        <w:tc>
          <w:tcPr>
            <w:tcW w:w="435" w:type="pct"/>
            <w:gridSpan w:val="2"/>
            <w:tcBorders>
              <w:top w:val="single" w:sz="4" w:space="0" w:color="auto"/>
              <w:left w:val="single" w:sz="4" w:space="0" w:color="auto"/>
              <w:bottom w:val="single" w:sz="4" w:space="0" w:color="auto"/>
              <w:right w:val="single" w:sz="4" w:space="0" w:color="auto"/>
            </w:tcBorders>
            <w:hideMark/>
          </w:tcPr>
          <w:p w14:paraId="42BEB74B"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98A97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0CBED488" w14:textId="77777777" w:rsidTr="00EA75B1">
        <w:trPr>
          <w:jc w:val="center"/>
        </w:trPr>
        <w:tc>
          <w:tcPr>
            <w:tcW w:w="1131" w:type="pct"/>
            <w:tcBorders>
              <w:top w:val="nil"/>
              <w:left w:val="single" w:sz="4" w:space="0" w:color="auto"/>
              <w:bottom w:val="nil"/>
              <w:right w:val="single" w:sz="4" w:space="0" w:color="auto"/>
            </w:tcBorders>
          </w:tcPr>
          <w:p w14:paraId="6ACCEDD6"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2CD157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BC5CB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53D384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A4382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0A497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1832.5</w:t>
            </w:r>
          </w:p>
        </w:tc>
        <w:tc>
          <w:tcPr>
            <w:tcW w:w="435" w:type="pct"/>
            <w:gridSpan w:val="2"/>
            <w:tcBorders>
              <w:top w:val="single" w:sz="4" w:space="0" w:color="auto"/>
              <w:left w:val="single" w:sz="4" w:space="0" w:color="auto"/>
              <w:bottom w:val="single" w:sz="4" w:space="0" w:color="auto"/>
              <w:right w:val="single" w:sz="4" w:space="0" w:color="auto"/>
            </w:tcBorders>
            <w:hideMark/>
          </w:tcPr>
          <w:p w14:paraId="28B04CC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26</w:t>
            </w:r>
          </w:p>
        </w:tc>
        <w:tc>
          <w:tcPr>
            <w:tcW w:w="607" w:type="pct"/>
            <w:gridSpan w:val="2"/>
            <w:tcBorders>
              <w:top w:val="single" w:sz="4" w:space="0" w:color="auto"/>
              <w:left w:val="single" w:sz="4" w:space="0" w:color="auto"/>
              <w:bottom w:val="single" w:sz="4" w:space="0" w:color="auto"/>
              <w:right w:val="single" w:sz="4" w:space="0" w:color="auto"/>
            </w:tcBorders>
            <w:hideMark/>
          </w:tcPr>
          <w:p w14:paraId="0E7DD77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p>
        </w:tc>
      </w:tr>
      <w:tr w:rsidR="00EB04D4" w:rsidRPr="006D3CF1" w14:paraId="49D28073" w14:textId="77777777" w:rsidTr="00EA75B1">
        <w:trPr>
          <w:jc w:val="center"/>
        </w:trPr>
        <w:tc>
          <w:tcPr>
            <w:tcW w:w="1131" w:type="pct"/>
            <w:tcBorders>
              <w:top w:val="nil"/>
              <w:left w:val="single" w:sz="4" w:space="0" w:color="auto"/>
              <w:bottom w:val="nil"/>
              <w:right w:val="single" w:sz="4" w:space="0" w:color="auto"/>
            </w:tcBorders>
          </w:tcPr>
          <w:p w14:paraId="0FEC2E04"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2AE034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C1957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1780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90A14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87AB2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7BD13B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1875</w:t>
            </w:r>
          </w:p>
        </w:tc>
        <w:tc>
          <w:tcPr>
            <w:tcW w:w="435" w:type="pct"/>
            <w:gridSpan w:val="2"/>
            <w:tcBorders>
              <w:top w:val="single" w:sz="4" w:space="0" w:color="auto"/>
              <w:left w:val="single" w:sz="4" w:space="0" w:color="auto"/>
              <w:bottom w:val="single" w:sz="4" w:space="0" w:color="auto"/>
              <w:right w:val="single" w:sz="4" w:space="0" w:color="auto"/>
            </w:tcBorders>
            <w:hideMark/>
          </w:tcPr>
          <w:p w14:paraId="2BAB1214"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CE149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7E49AC06" w14:textId="77777777" w:rsidTr="00EA75B1">
        <w:trPr>
          <w:jc w:val="center"/>
        </w:trPr>
        <w:tc>
          <w:tcPr>
            <w:tcW w:w="1131" w:type="pct"/>
            <w:tcBorders>
              <w:top w:val="nil"/>
              <w:left w:val="single" w:sz="4" w:space="0" w:color="auto"/>
              <w:bottom w:val="nil"/>
              <w:right w:val="single" w:sz="4" w:space="0" w:color="auto"/>
            </w:tcBorders>
          </w:tcPr>
          <w:p w14:paraId="2B96A940"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DE7BE3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780B4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738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55ACC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D3715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5B0F9D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793</w:t>
            </w:r>
          </w:p>
        </w:tc>
        <w:tc>
          <w:tcPr>
            <w:tcW w:w="435" w:type="pct"/>
            <w:gridSpan w:val="2"/>
            <w:tcBorders>
              <w:top w:val="single" w:sz="4" w:space="0" w:color="auto"/>
              <w:left w:val="single" w:sz="4" w:space="0" w:color="auto"/>
              <w:bottom w:val="single" w:sz="4" w:space="0" w:color="auto"/>
              <w:right w:val="single" w:sz="4" w:space="0" w:color="auto"/>
            </w:tcBorders>
            <w:hideMark/>
          </w:tcPr>
          <w:p w14:paraId="616D8D03"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2C799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64A01048" w14:textId="77777777" w:rsidTr="00EA75B1">
        <w:trPr>
          <w:jc w:val="center"/>
        </w:trPr>
        <w:tc>
          <w:tcPr>
            <w:tcW w:w="1131" w:type="pct"/>
            <w:tcBorders>
              <w:top w:val="nil"/>
              <w:left w:val="single" w:sz="4" w:space="0" w:color="auto"/>
              <w:bottom w:val="nil"/>
              <w:right w:val="single" w:sz="4" w:space="0" w:color="auto"/>
            </w:tcBorders>
          </w:tcPr>
          <w:p w14:paraId="6B594EC0"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C2EFD3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B5A66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BDEC2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195E2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53CAFD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2518</w:t>
            </w:r>
          </w:p>
        </w:tc>
        <w:tc>
          <w:tcPr>
            <w:tcW w:w="435" w:type="pct"/>
            <w:gridSpan w:val="2"/>
            <w:tcBorders>
              <w:top w:val="single" w:sz="4" w:space="0" w:color="auto"/>
              <w:left w:val="single" w:sz="4" w:space="0" w:color="auto"/>
              <w:bottom w:val="single" w:sz="4" w:space="0" w:color="auto"/>
              <w:right w:val="single" w:sz="4" w:space="0" w:color="auto"/>
            </w:tcBorders>
            <w:hideMark/>
          </w:tcPr>
          <w:p w14:paraId="5431C12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27.4</w:t>
            </w:r>
          </w:p>
        </w:tc>
        <w:tc>
          <w:tcPr>
            <w:tcW w:w="607" w:type="pct"/>
            <w:gridSpan w:val="2"/>
            <w:tcBorders>
              <w:top w:val="single" w:sz="4" w:space="0" w:color="auto"/>
              <w:left w:val="single" w:sz="4" w:space="0" w:color="auto"/>
              <w:bottom w:val="single" w:sz="4" w:space="0" w:color="auto"/>
              <w:right w:val="single" w:sz="4" w:space="0" w:color="auto"/>
            </w:tcBorders>
            <w:hideMark/>
          </w:tcPr>
          <w:p w14:paraId="13CAC2C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IMD2</w:t>
            </w:r>
          </w:p>
        </w:tc>
      </w:tr>
      <w:tr w:rsidR="00EB04D4" w:rsidRPr="006D3CF1" w14:paraId="5AF05BFB" w14:textId="77777777" w:rsidTr="00EA75B1">
        <w:trPr>
          <w:jc w:val="center"/>
        </w:trPr>
        <w:tc>
          <w:tcPr>
            <w:tcW w:w="1131" w:type="pct"/>
            <w:tcBorders>
              <w:top w:val="nil"/>
              <w:left w:val="single" w:sz="4" w:space="0" w:color="auto"/>
              <w:bottom w:val="nil"/>
              <w:right w:val="single" w:sz="4" w:space="0" w:color="auto"/>
            </w:tcBorders>
          </w:tcPr>
          <w:p w14:paraId="6B9D83E1"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4D933E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BA8940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44E24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AAC90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0EF646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1810</w:t>
            </w:r>
          </w:p>
        </w:tc>
        <w:tc>
          <w:tcPr>
            <w:tcW w:w="435" w:type="pct"/>
            <w:gridSpan w:val="2"/>
            <w:tcBorders>
              <w:top w:val="single" w:sz="4" w:space="0" w:color="auto"/>
              <w:left w:val="single" w:sz="4" w:space="0" w:color="auto"/>
              <w:bottom w:val="single" w:sz="4" w:space="0" w:color="auto"/>
              <w:right w:val="single" w:sz="4" w:space="0" w:color="auto"/>
            </w:tcBorders>
            <w:hideMark/>
          </w:tcPr>
          <w:p w14:paraId="6AEB2F69"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86BC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5283FC93" w14:textId="77777777" w:rsidTr="00EA75B1">
        <w:trPr>
          <w:jc w:val="center"/>
        </w:trPr>
        <w:tc>
          <w:tcPr>
            <w:tcW w:w="1131" w:type="pct"/>
            <w:tcBorders>
              <w:top w:val="nil"/>
              <w:left w:val="single" w:sz="4" w:space="0" w:color="auto"/>
              <w:bottom w:val="nil"/>
              <w:right w:val="single" w:sz="4" w:space="0" w:color="auto"/>
            </w:tcBorders>
          </w:tcPr>
          <w:p w14:paraId="520594A2"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B23ECA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39DE4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10A14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0730A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EE1473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4374DDD8"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56F86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3962C141" w14:textId="77777777" w:rsidTr="00EA75B1">
        <w:trPr>
          <w:jc w:val="center"/>
        </w:trPr>
        <w:tc>
          <w:tcPr>
            <w:tcW w:w="1131" w:type="pct"/>
            <w:tcBorders>
              <w:top w:val="nil"/>
              <w:left w:val="single" w:sz="4" w:space="0" w:color="auto"/>
              <w:bottom w:val="single" w:sz="4" w:space="0" w:color="auto"/>
              <w:right w:val="single" w:sz="4" w:space="0" w:color="auto"/>
            </w:tcBorders>
          </w:tcPr>
          <w:p w14:paraId="2C7D879E"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6C887A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609B21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01153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96923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4739E7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2687</w:t>
            </w:r>
          </w:p>
        </w:tc>
        <w:tc>
          <w:tcPr>
            <w:tcW w:w="435" w:type="pct"/>
            <w:gridSpan w:val="2"/>
            <w:tcBorders>
              <w:top w:val="single" w:sz="4" w:space="0" w:color="auto"/>
              <w:left w:val="single" w:sz="4" w:space="0" w:color="auto"/>
              <w:bottom w:val="single" w:sz="4" w:space="0" w:color="auto"/>
              <w:right w:val="single" w:sz="4" w:space="0" w:color="auto"/>
            </w:tcBorders>
            <w:hideMark/>
          </w:tcPr>
          <w:p w14:paraId="529349A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15.9</w:t>
            </w:r>
          </w:p>
        </w:tc>
        <w:tc>
          <w:tcPr>
            <w:tcW w:w="607" w:type="pct"/>
            <w:gridSpan w:val="2"/>
            <w:tcBorders>
              <w:top w:val="single" w:sz="4" w:space="0" w:color="auto"/>
              <w:left w:val="single" w:sz="4" w:space="0" w:color="auto"/>
              <w:bottom w:val="single" w:sz="4" w:space="0" w:color="auto"/>
              <w:right w:val="single" w:sz="4" w:space="0" w:color="auto"/>
            </w:tcBorders>
            <w:hideMark/>
          </w:tcPr>
          <w:p w14:paraId="777E0A6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IMD3</w:t>
            </w:r>
          </w:p>
        </w:tc>
      </w:tr>
      <w:tr w:rsidR="00EB04D4" w:rsidRPr="006D3CF1" w14:paraId="5AB0253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C9CA35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DC_3A-41A_n77A</w:t>
            </w:r>
          </w:p>
          <w:p w14:paraId="4034354D"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DC_3A-41C_n77A</w:t>
            </w:r>
          </w:p>
          <w:p w14:paraId="2DED90E2"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DC_3A-41A_n77(2A)</w:t>
            </w:r>
          </w:p>
          <w:p w14:paraId="0DDBF3A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DC_3A-41C_n77(2A)</w:t>
            </w:r>
          </w:p>
          <w:p w14:paraId="4A1E7D4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DC_3A_n41A-n77A</w:t>
            </w:r>
          </w:p>
          <w:p w14:paraId="0EB89DB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DC_3A_n41A-n77(2A)</w:t>
            </w:r>
          </w:p>
        </w:tc>
        <w:tc>
          <w:tcPr>
            <w:tcW w:w="409" w:type="pct"/>
            <w:tcBorders>
              <w:top w:val="single" w:sz="4" w:space="0" w:color="auto"/>
              <w:left w:val="single" w:sz="4" w:space="0" w:color="auto"/>
              <w:bottom w:val="single" w:sz="4" w:space="0" w:color="auto"/>
              <w:right w:val="single" w:sz="4" w:space="0" w:color="auto"/>
            </w:tcBorders>
            <w:hideMark/>
          </w:tcPr>
          <w:p w14:paraId="5B87C45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84C47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71777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0134E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F583C0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7703501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523D50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2DC526BE" w14:textId="77777777" w:rsidTr="00EA75B1">
        <w:trPr>
          <w:jc w:val="center"/>
        </w:trPr>
        <w:tc>
          <w:tcPr>
            <w:tcW w:w="1131" w:type="pct"/>
            <w:tcBorders>
              <w:top w:val="nil"/>
              <w:left w:val="single" w:sz="4" w:space="0" w:color="auto"/>
              <w:bottom w:val="nil"/>
              <w:right w:val="single" w:sz="4" w:space="0" w:color="auto"/>
            </w:tcBorders>
          </w:tcPr>
          <w:p w14:paraId="3290873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DA154A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3A540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3900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B7637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6ED56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1FD5A6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3900</w:t>
            </w:r>
          </w:p>
        </w:tc>
        <w:tc>
          <w:tcPr>
            <w:tcW w:w="435" w:type="pct"/>
            <w:gridSpan w:val="2"/>
            <w:tcBorders>
              <w:top w:val="single" w:sz="4" w:space="0" w:color="auto"/>
              <w:left w:val="single" w:sz="4" w:space="0" w:color="auto"/>
              <w:bottom w:val="single" w:sz="4" w:space="0" w:color="auto"/>
              <w:right w:val="single" w:sz="4" w:space="0" w:color="auto"/>
            </w:tcBorders>
            <w:hideMark/>
          </w:tcPr>
          <w:p w14:paraId="5F81418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BB053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7CD14730" w14:textId="77777777" w:rsidTr="00EA75B1">
        <w:trPr>
          <w:jc w:val="center"/>
        </w:trPr>
        <w:tc>
          <w:tcPr>
            <w:tcW w:w="1131" w:type="pct"/>
            <w:tcBorders>
              <w:top w:val="nil"/>
              <w:left w:val="single" w:sz="4" w:space="0" w:color="auto"/>
              <w:bottom w:val="nil"/>
              <w:right w:val="single" w:sz="4" w:space="0" w:color="auto"/>
            </w:tcBorders>
          </w:tcPr>
          <w:p w14:paraId="7F6C0D6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F4A319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41/n41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5CF7F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A1D303" w14:textId="77777777" w:rsidR="00EB04D4" w:rsidRPr="006D3CF1" w:rsidRDefault="00EB04D4" w:rsidP="00EA75B1">
            <w:pPr>
              <w:spacing w:after="0"/>
              <w:jc w:val="center"/>
              <w:rPr>
                <w:rFonts w:ascii="Arial" w:eastAsia="MS Mincho" w:hAnsi="Arial" w:cs="Arial"/>
                <w:sz w:val="18"/>
                <w:lang w:eastAsia="fr-FR"/>
              </w:rPr>
            </w:pPr>
            <w:del w:id="749" w:author="Young-Taek Lee" w:date="2025-09-29T13:02:00Z">
              <w:r w:rsidRPr="006D3CF1" w:rsidDel="00662191">
                <w:rPr>
                  <w:rFonts w:ascii="Arial" w:eastAsia="맑은 고딕" w:hAnsi="Arial" w:cs="Arial"/>
                  <w:sz w:val="18"/>
                  <w:szCs w:val="18"/>
                  <w:lang w:eastAsia="ko-KR"/>
                </w:rPr>
                <w:delText>5</w:delText>
              </w:r>
            </w:del>
            <w:ins w:id="750" w:author="Young-Taek Lee" w:date="2025-09-29T13:02:00Z">
              <w:r>
                <w:rPr>
                  <w:rFonts w:ascii="Arial" w:eastAsia="맑은 고딕" w:hAnsi="Arial" w:cs="Arial" w:hint="eastAsia"/>
                  <w:sz w:val="18"/>
                  <w:szCs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2905D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D1C43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3661A49C" w14:textId="77777777" w:rsidR="00EB04D4" w:rsidRPr="00662191" w:rsidRDefault="00EB04D4" w:rsidP="00EA75B1">
            <w:pPr>
              <w:spacing w:after="0"/>
              <w:jc w:val="center"/>
              <w:rPr>
                <w:rFonts w:ascii="Arial" w:hAnsi="Arial" w:cs="Arial"/>
                <w:sz w:val="18"/>
                <w:lang w:eastAsia="ko-KR"/>
              </w:rPr>
            </w:pPr>
            <w:del w:id="751" w:author="Young-Taek Lee" w:date="2025-09-29T13:02:00Z">
              <w:r w:rsidRPr="006D3CF1" w:rsidDel="00662191">
                <w:rPr>
                  <w:rFonts w:ascii="Arial" w:eastAsia="Times New Roman" w:hAnsi="Arial" w:cs="Arial"/>
                  <w:sz w:val="18"/>
                  <w:lang w:eastAsia="zh-CN"/>
                </w:rPr>
                <w:delText>5.3</w:delText>
              </w:r>
            </w:del>
            <w:ins w:id="752" w:author="Young-Taek Lee" w:date="2025-10-28T11:32:00Z">
              <w:r>
                <w:rPr>
                  <w:rFonts w:ascii="Arial" w:hAnsi="Arial" w:cs="Arial" w:hint="eastAsia"/>
                  <w:sz w:val="18"/>
                  <w:lang w:eastAsia="ko-KR"/>
                </w:rPr>
                <w:t>4.8</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5AF4CFB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IMD5</w:t>
            </w:r>
          </w:p>
        </w:tc>
      </w:tr>
      <w:tr w:rsidR="00EB04D4" w:rsidRPr="006D3CF1" w14:paraId="12B834FF" w14:textId="77777777" w:rsidTr="00EA75B1">
        <w:trPr>
          <w:jc w:val="center"/>
        </w:trPr>
        <w:tc>
          <w:tcPr>
            <w:tcW w:w="1131" w:type="pct"/>
            <w:tcBorders>
              <w:top w:val="nil"/>
              <w:left w:val="single" w:sz="4" w:space="0" w:color="auto"/>
              <w:bottom w:val="nil"/>
              <w:right w:val="single" w:sz="4" w:space="0" w:color="auto"/>
            </w:tcBorders>
          </w:tcPr>
          <w:p w14:paraId="03A506FC"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D099F7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41/n41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37F26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2620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5BF0AC" w14:textId="77777777" w:rsidR="00EB04D4" w:rsidRPr="00662191" w:rsidRDefault="00EB04D4" w:rsidP="00EA75B1">
            <w:pPr>
              <w:spacing w:after="0"/>
              <w:jc w:val="center"/>
              <w:rPr>
                <w:rFonts w:ascii="Arial" w:hAnsi="Arial" w:cs="Arial"/>
                <w:sz w:val="18"/>
                <w:lang w:eastAsia="fr-FR"/>
              </w:rPr>
            </w:pPr>
            <w:del w:id="753" w:author="Young-Taek Lee" w:date="2025-09-29T13:02:00Z">
              <w:r w:rsidRPr="006D3CF1" w:rsidDel="00662191">
                <w:rPr>
                  <w:rFonts w:ascii="Arial" w:eastAsia="Times New Roman" w:hAnsi="Arial" w:cs="Arial"/>
                  <w:sz w:val="18"/>
                  <w:szCs w:val="18"/>
                  <w:lang w:eastAsia="ko-KR"/>
                </w:rPr>
                <w:delText>5</w:delText>
              </w:r>
            </w:del>
            <w:ins w:id="754" w:author="Young-Taek Lee" w:date="2025-09-29T13:02:00Z">
              <w:r>
                <w:rPr>
                  <w:rFonts w:ascii="Arial" w:hAnsi="Arial" w:cs="Arial" w:hint="eastAsia"/>
                  <w:sz w:val="18"/>
                  <w:szCs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82CF5B6" w14:textId="77777777" w:rsidR="00EB04D4" w:rsidRPr="00662191" w:rsidRDefault="00EB04D4" w:rsidP="00EA75B1">
            <w:pPr>
              <w:spacing w:after="0"/>
              <w:jc w:val="center"/>
              <w:rPr>
                <w:rFonts w:ascii="Arial" w:hAnsi="Arial" w:cs="Arial"/>
                <w:sz w:val="18"/>
                <w:lang w:eastAsia="fr-FR"/>
              </w:rPr>
            </w:pPr>
            <w:del w:id="755" w:author="Young-Taek Lee" w:date="2025-09-29T13:02:00Z">
              <w:r w:rsidRPr="006D3CF1" w:rsidDel="00662191">
                <w:rPr>
                  <w:rFonts w:ascii="Arial" w:eastAsia="Times New Roman" w:hAnsi="Arial" w:cs="Arial"/>
                  <w:sz w:val="18"/>
                  <w:szCs w:val="18"/>
                  <w:lang w:eastAsia="ko-KR"/>
                </w:rPr>
                <w:delText>25</w:delText>
              </w:r>
            </w:del>
            <w:ins w:id="756" w:author="Young-Taek Lee" w:date="2025-09-29T13:02:00Z">
              <w:r>
                <w:rPr>
                  <w:rFonts w:ascii="Arial" w:hAnsi="Arial" w:cs="Arial" w:hint="eastAsia"/>
                  <w:sz w:val="18"/>
                  <w:szCs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DB317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2620</w:t>
            </w:r>
          </w:p>
        </w:tc>
        <w:tc>
          <w:tcPr>
            <w:tcW w:w="435" w:type="pct"/>
            <w:gridSpan w:val="2"/>
            <w:tcBorders>
              <w:top w:val="single" w:sz="4" w:space="0" w:color="auto"/>
              <w:left w:val="single" w:sz="4" w:space="0" w:color="auto"/>
              <w:bottom w:val="single" w:sz="4" w:space="0" w:color="auto"/>
              <w:right w:val="single" w:sz="4" w:space="0" w:color="auto"/>
            </w:tcBorders>
            <w:hideMark/>
          </w:tcPr>
          <w:p w14:paraId="27048C3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4844E2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75C7EF60" w14:textId="77777777" w:rsidTr="00EA75B1">
        <w:trPr>
          <w:jc w:val="center"/>
        </w:trPr>
        <w:tc>
          <w:tcPr>
            <w:tcW w:w="1131" w:type="pct"/>
            <w:tcBorders>
              <w:top w:val="nil"/>
              <w:left w:val="single" w:sz="4" w:space="0" w:color="auto"/>
              <w:bottom w:val="nil"/>
              <w:right w:val="single" w:sz="4" w:space="0" w:color="auto"/>
            </w:tcBorders>
          </w:tcPr>
          <w:p w14:paraId="3FD5DEE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AD4E33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41E722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3400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0E179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ABB20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D99CE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3400</w:t>
            </w:r>
          </w:p>
        </w:tc>
        <w:tc>
          <w:tcPr>
            <w:tcW w:w="435" w:type="pct"/>
            <w:gridSpan w:val="2"/>
            <w:tcBorders>
              <w:top w:val="single" w:sz="4" w:space="0" w:color="auto"/>
              <w:left w:val="single" w:sz="4" w:space="0" w:color="auto"/>
              <w:bottom w:val="single" w:sz="4" w:space="0" w:color="auto"/>
              <w:right w:val="single" w:sz="4" w:space="0" w:color="auto"/>
            </w:tcBorders>
            <w:hideMark/>
          </w:tcPr>
          <w:p w14:paraId="0264DBA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4C578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3A437209" w14:textId="77777777" w:rsidTr="00EA75B1">
        <w:trPr>
          <w:jc w:val="center"/>
        </w:trPr>
        <w:tc>
          <w:tcPr>
            <w:tcW w:w="1131" w:type="pct"/>
            <w:tcBorders>
              <w:top w:val="nil"/>
              <w:left w:val="single" w:sz="4" w:space="0" w:color="auto"/>
              <w:bottom w:val="single" w:sz="4" w:space="0" w:color="auto"/>
              <w:right w:val="single" w:sz="4" w:space="0" w:color="auto"/>
            </w:tcBorders>
          </w:tcPr>
          <w:p w14:paraId="1237325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A92B57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48F7E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5BA9B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8BC0C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6F7B9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1840</w:t>
            </w:r>
          </w:p>
        </w:tc>
        <w:tc>
          <w:tcPr>
            <w:tcW w:w="435" w:type="pct"/>
            <w:gridSpan w:val="2"/>
            <w:tcBorders>
              <w:top w:val="single" w:sz="4" w:space="0" w:color="auto"/>
              <w:left w:val="single" w:sz="4" w:space="0" w:color="auto"/>
              <w:bottom w:val="single" w:sz="4" w:space="0" w:color="auto"/>
              <w:right w:val="single" w:sz="4" w:space="0" w:color="auto"/>
            </w:tcBorders>
            <w:hideMark/>
          </w:tcPr>
          <w:p w14:paraId="15E44B63" w14:textId="77777777" w:rsidR="00EB04D4" w:rsidRPr="00662191" w:rsidRDefault="00EB04D4" w:rsidP="00EA75B1">
            <w:pPr>
              <w:spacing w:after="0"/>
              <w:jc w:val="center"/>
              <w:rPr>
                <w:rFonts w:ascii="Arial" w:hAnsi="Arial" w:cs="Arial"/>
                <w:sz w:val="18"/>
                <w:lang w:eastAsia="ko-KR"/>
              </w:rPr>
            </w:pPr>
            <w:del w:id="757" w:author="Young-Taek Lee" w:date="2025-09-29T13:03:00Z">
              <w:r w:rsidRPr="006D3CF1" w:rsidDel="00662191">
                <w:rPr>
                  <w:rFonts w:ascii="Arial" w:eastAsia="Times New Roman" w:hAnsi="Arial" w:cs="Arial"/>
                  <w:sz w:val="18"/>
                  <w:lang w:eastAsia="zh-CN"/>
                </w:rPr>
                <w:delText>16.4</w:delText>
              </w:r>
            </w:del>
            <w:ins w:id="758" w:author="Young-Taek Lee" w:date="2025-09-29T13:03:00Z">
              <w:r>
                <w:rPr>
                  <w:rFonts w:ascii="Arial" w:hAnsi="Arial" w:cs="Arial" w:hint="eastAsia"/>
                  <w:sz w:val="18"/>
                  <w:lang w:eastAsia="ko-KR"/>
                </w:rPr>
                <w:t>1</w:t>
              </w:r>
            </w:ins>
            <w:ins w:id="759" w:author="Young-Taek Lee" w:date="2025-10-28T11:32:00Z">
              <w:r>
                <w:rPr>
                  <w:rFonts w:ascii="Arial" w:hAnsi="Arial" w:cs="Arial" w:hint="eastAsia"/>
                  <w:sz w:val="18"/>
                  <w:lang w:eastAsia="ko-KR"/>
                </w:rPr>
                <w:t>4.9</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722CC30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IMD3</w:t>
            </w:r>
          </w:p>
        </w:tc>
      </w:tr>
      <w:tr w:rsidR="00EB04D4" w:rsidRPr="006D3CF1" w14:paraId="055763F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87A929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DC_3A-41A_n78A</w:t>
            </w:r>
          </w:p>
          <w:p w14:paraId="21579EF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DC_3A-41C_n78A</w:t>
            </w:r>
          </w:p>
          <w:p w14:paraId="3979AB2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DC_3A-41A_n78(2A)</w:t>
            </w:r>
          </w:p>
          <w:p w14:paraId="0BA850C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DC_3A-41C_n78(2A)</w:t>
            </w:r>
          </w:p>
        </w:tc>
        <w:tc>
          <w:tcPr>
            <w:tcW w:w="409" w:type="pct"/>
            <w:tcBorders>
              <w:top w:val="single" w:sz="4" w:space="0" w:color="auto"/>
              <w:left w:val="single" w:sz="4" w:space="0" w:color="auto"/>
              <w:bottom w:val="single" w:sz="4" w:space="0" w:color="auto"/>
              <w:right w:val="single" w:sz="4" w:space="0" w:color="auto"/>
            </w:tcBorders>
            <w:hideMark/>
          </w:tcPr>
          <w:p w14:paraId="532F0EE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5B610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2620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FA60A5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E8237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7A5875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2620</w:t>
            </w:r>
          </w:p>
        </w:tc>
        <w:tc>
          <w:tcPr>
            <w:tcW w:w="435" w:type="pct"/>
            <w:gridSpan w:val="2"/>
            <w:tcBorders>
              <w:top w:val="single" w:sz="4" w:space="0" w:color="auto"/>
              <w:left w:val="single" w:sz="4" w:space="0" w:color="auto"/>
              <w:bottom w:val="single" w:sz="4" w:space="0" w:color="auto"/>
              <w:right w:val="single" w:sz="4" w:space="0" w:color="auto"/>
            </w:tcBorders>
            <w:hideMark/>
          </w:tcPr>
          <w:p w14:paraId="1445D8C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69AA27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r>
      <w:tr w:rsidR="00EB04D4" w:rsidRPr="006D3CF1" w14:paraId="20849324" w14:textId="77777777" w:rsidTr="00EA75B1">
        <w:trPr>
          <w:jc w:val="center"/>
        </w:trPr>
        <w:tc>
          <w:tcPr>
            <w:tcW w:w="1131" w:type="pct"/>
            <w:tcBorders>
              <w:top w:val="nil"/>
              <w:left w:val="single" w:sz="4" w:space="0" w:color="auto"/>
              <w:bottom w:val="nil"/>
              <w:right w:val="single" w:sz="4" w:space="0" w:color="auto"/>
            </w:tcBorders>
          </w:tcPr>
          <w:p w14:paraId="04A3693B"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C08B62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53FE49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3400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3104B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8FB3F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F87E8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3400</w:t>
            </w:r>
          </w:p>
        </w:tc>
        <w:tc>
          <w:tcPr>
            <w:tcW w:w="435" w:type="pct"/>
            <w:gridSpan w:val="2"/>
            <w:tcBorders>
              <w:top w:val="single" w:sz="4" w:space="0" w:color="auto"/>
              <w:left w:val="single" w:sz="4" w:space="0" w:color="auto"/>
              <w:bottom w:val="single" w:sz="4" w:space="0" w:color="auto"/>
              <w:right w:val="single" w:sz="4" w:space="0" w:color="auto"/>
            </w:tcBorders>
            <w:hideMark/>
          </w:tcPr>
          <w:p w14:paraId="151B9CF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F60D2D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r>
      <w:tr w:rsidR="00EB04D4" w:rsidRPr="006D3CF1" w14:paraId="23B54FBE" w14:textId="77777777" w:rsidTr="00EA75B1">
        <w:trPr>
          <w:jc w:val="center"/>
        </w:trPr>
        <w:tc>
          <w:tcPr>
            <w:tcW w:w="1131" w:type="pct"/>
            <w:tcBorders>
              <w:top w:val="nil"/>
              <w:left w:val="single" w:sz="4" w:space="0" w:color="auto"/>
              <w:bottom w:val="single" w:sz="4" w:space="0" w:color="auto"/>
              <w:right w:val="single" w:sz="4" w:space="0" w:color="auto"/>
            </w:tcBorders>
          </w:tcPr>
          <w:p w14:paraId="190D7F2F"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5D4DCE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22B77E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A4185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475EC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0C04E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1840</w:t>
            </w:r>
          </w:p>
        </w:tc>
        <w:tc>
          <w:tcPr>
            <w:tcW w:w="435" w:type="pct"/>
            <w:gridSpan w:val="2"/>
            <w:tcBorders>
              <w:top w:val="single" w:sz="4" w:space="0" w:color="auto"/>
              <w:left w:val="single" w:sz="4" w:space="0" w:color="auto"/>
              <w:bottom w:val="single" w:sz="4" w:space="0" w:color="auto"/>
              <w:right w:val="single" w:sz="4" w:space="0" w:color="auto"/>
            </w:tcBorders>
            <w:hideMark/>
          </w:tcPr>
          <w:p w14:paraId="1B261C5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16.4</w:t>
            </w:r>
          </w:p>
        </w:tc>
        <w:tc>
          <w:tcPr>
            <w:tcW w:w="607" w:type="pct"/>
            <w:gridSpan w:val="2"/>
            <w:tcBorders>
              <w:top w:val="single" w:sz="4" w:space="0" w:color="auto"/>
              <w:left w:val="single" w:sz="4" w:space="0" w:color="auto"/>
              <w:bottom w:val="single" w:sz="4" w:space="0" w:color="auto"/>
              <w:right w:val="single" w:sz="4" w:space="0" w:color="auto"/>
            </w:tcBorders>
            <w:hideMark/>
          </w:tcPr>
          <w:p w14:paraId="201A1571"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맑은 고딕" w:hAnsi="Arial" w:cs="Arial"/>
                <w:sz w:val="18"/>
                <w:lang w:eastAsia="ko-KR"/>
              </w:rPr>
              <w:t>IMD3</w:t>
            </w:r>
          </w:p>
        </w:tc>
      </w:tr>
      <w:tr w:rsidR="00EB04D4" w:rsidRPr="006D3CF1" w14:paraId="1B038E5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DC0EEA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DC_3A_n41A-n78A</w:t>
            </w:r>
          </w:p>
          <w:p w14:paraId="6D8FA90C"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DC_3A_n41A-n78(2A)</w:t>
            </w:r>
          </w:p>
        </w:tc>
        <w:tc>
          <w:tcPr>
            <w:tcW w:w="409" w:type="pct"/>
            <w:tcBorders>
              <w:top w:val="single" w:sz="4" w:space="0" w:color="auto"/>
              <w:left w:val="single" w:sz="4" w:space="0" w:color="auto"/>
              <w:bottom w:val="single" w:sz="4" w:space="0" w:color="auto"/>
              <w:right w:val="single" w:sz="4" w:space="0" w:color="auto"/>
            </w:tcBorders>
            <w:hideMark/>
          </w:tcPr>
          <w:p w14:paraId="3B5516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44E2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FA416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0413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86CCB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30BA4C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61EE9F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ko-KR"/>
              </w:rPr>
              <w:t>N/A</w:t>
            </w:r>
          </w:p>
        </w:tc>
      </w:tr>
      <w:tr w:rsidR="00EB04D4" w:rsidRPr="006D3CF1" w14:paraId="1E9A56E2" w14:textId="77777777" w:rsidTr="00EA75B1">
        <w:trPr>
          <w:jc w:val="center"/>
        </w:trPr>
        <w:tc>
          <w:tcPr>
            <w:tcW w:w="1131" w:type="pct"/>
            <w:tcBorders>
              <w:top w:val="nil"/>
              <w:left w:val="single" w:sz="4" w:space="0" w:color="auto"/>
              <w:bottom w:val="nil"/>
              <w:right w:val="single" w:sz="4" w:space="0" w:color="auto"/>
            </w:tcBorders>
          </w:tcPr>
          <w:p w14:paraId="72795E93"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52E10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33FF7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F4B6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18F9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1B53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2560</w:t>
            </w:r>
          </w:p>
        </w:tc>
        <w:tc>
          <w:tcPr>
            <w:tcW w:w="435" w:type="pct"/>
            <w:gridSpan w:val="2"/>
            <w:tcBorders>
              <w:top w:val="single" w:sz="4" w:space="0" w:color="auto"/>
              <w:left w:val="single" w:sz="4" w:space="0" w:color="auto"/>
              <w:bottom w:val="single" w:sz="4" w:space="0" w:color="auto"/>
              <w:right w:val="single" w:sz="4" w:space="0" w:color="auto"/>
            </w:tcBorders>
            <w:hideMark/>
          </w:tcPr>
          <w:p w14:paraId="6A5CDC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78BF09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ko-KR"/>
              </w:rPr>
              <w:t>N/A</w:t>
            </w:r>
          </w:p>
        </w:tc>
      </w:tr>
      <w:tr w:rsidR="00EB04D4" w:rsidRPr="006D3CF1" w14:paraId="3CAFDA29" w14:textId="77777777" w:rsidTr="00EA75B1">
        <w:trPr>
          <w:jc w:val="center"/>
        </w:trPr>
        <w:tc>
          <w:tcPr>
            <w:tcW w:w="1131" w:type="pct"/>
            <w:tcBorders>
              <w:top w:val="nil"/>
              <w:left w:val="single" w:sz="4" w:space="0" w:color="auto"/>
              <w:bottom w:val="single" w:sz="4" w:space="0" w:color="auto"/>
              <w:right w:val="single" w:sz="4" w:space="0" w:color="auto"/>
            </w:tcBorders>
          </w:tcPr>
          <w:p w14:paraId="2203D72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86185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4693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838D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EA4A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4436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3390</w:t>
            </w:r>
          </w:p>
        </w:tc>
        <w:tc>
          <w:tcPr>
            <w:tcW w:w="435" w:type="pct"/>
            <w:gridSpan w:val="2"/>
            <w:tcBorders>
              <w:top w:val="single" w:sz="4" w:space="0" w:color="auto"/>
              <w:left w:val="single" w:sz="4" w:space="0" w:color="auto"/>
              <w:bottom w:val="single" w:sz="4" w:space="0" w:color="auto"/>
              <w:right w:val="single" w:sz="4" w:space="0" w:color="auto"/>
            </w:tcBorders>
            <w:hideMark/>
          </w:tcPr>
          <w:p w14:paraId="6DEE5D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16.4</w:t>
            </w:r>
          </w:p>
        </w:tc>
        <w:tc>
          <w:tcPr>
            <w:tcW w:w="607" w:type="pct"/>
            <w:gridSpan w:val="2"/>
            <w:tcBorders>
              <w:top w:val="single" w:sz="4" w:space="0" w:color="auto"/>
              <w:left w:val="single" w:sz="4" w:space="0" w:color="auto"/>
              <w:bottom w:val="single" w:sz="4" w:space="0" w:color="auto"/>
              <w:right w:val="single" w:sz="4" w:space="0" w:color="auto"/>
            </w:tcBorders>
            <w:hideMark/>
          </w:tcPr>
          <w:p w14:paraId="6C7E19C7"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kern w:val="2"/>
                <w:sz w:val="18"/>
                <w:szCs w:val="24"/>
                <w:lang w:eastAsia="ko-KR"/>
              </w:rPr>
              <w:t>IMD3</w:t>
            </w:r>
          </w:p>
        </w:tc>
      </w:tr>
      <w:tr w:rsidR="00EB04D4" w:rsidRPr="006D3CF1" w14:paraId="48B90B5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1511BE7"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DC_3A-41A_n79A</w:t>
            </w:r>
          </w:p>
        </w:tc>
        <w:tc>
          <w:tcPr>
            <w:tcW w:w="409" w:type="pct"/>
            <w:tcBorders>
              <w:top w:val="single" w:sz="4" w:space="0" w:color="auto"/>
              <w:left w:val="single" w:sz="4" w:space="0" w:color="auto"/>
              <w:bottom w:val="single" w:sz="4" w:space="0" w:color="auto"/>
              <w:right w:val="single" w:sz="4" w:space="0" w:color="auto"/>
            </w:tcBorders>
            <w:hideMark/>
          </w:tcPr>
          <w:p w14:paraId="5FA851E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5B9EE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EAF6E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0EDB9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0B7B2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7D7FBF8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8E3DD9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1891E93D" w14:textId="77777777" w:rsidTr="00EA75B1">
        <w:trPr>
          <w:jc w:val="center"/>
        </w:trPr>
        <w:tc>
          <w:tcPr>
            <w:tcW w:w="1131" w:type="pct"/>
            <w:tcBorders>
              <w:top w:val="nil"/>
              <w:left w:val="single" w:sz="4" w:space="0" w:color="auto"/>
              <w:bottom w:val="nil"/>
              <w:right w:val="single" w:sz="4" w:space="0" w:color="auto"/>
            </w:tcBorders>
          </w:tcPr>
          <w:p w14:paraId="7DF459B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2220D1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5DA00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4440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CFD5A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441D3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D22A87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4440</w:t>
            </w:r>
          </w:p>
        </w:tc>
        <w:tc>
          <w:tcPr>
            <w:tcW w:w="435" w:type="pct"/>
            <w:gridSpan w:val="2"/>
            <w:tcBorders>
              <w:top w:val="single" w:sz="4" w:space="0" w:color="auto"/>
              <w:left w:val="single" w:sz="4" w:space="0" w:color="auto"/>
              <w:bottom w:val="single" w:sz="4" w:space="0" w:color="auto"/>
              <w:right w:val="single" w:sz="4" w:space="0" w:color="auto"/>
            </w:tcBorders>
            <w:hideMark/>
          </w:tcPr>
          <w:p w14:paraId="05A6C2D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98E70F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356242DF" w14:textId="77777777" w:rsidTr="00EA75B1">
        <w:trPr>
          <w:jc w:val="center"/>
        </w:trPr>
        <w:tc>
          <w:tcPr>
            <w:tcW w:w="1131" w:type="pct"/>
            <w:tcBorders>
              <w:top w:val="nil"/>
              <w:left w:val="single" w:sz="4" w:space="0" w:color="auto"/>
              <w:bottom w:val="nil"/>
              <w:right w:val="single" w:sz="4" w:space="0" w:color="auto"/>
            </w:tcBorders>
          </w:tcPr>
          <w:p w14:paraId="30AD93A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E05C33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1DBC4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CD310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DEEB0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1EC482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209A139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30.2</w:t>
            </w:r>
          </w:p>
        </w:tc>
        <w:tc>
          <w:tcPr>
            <w:tcW w:w="607" w:type="pct"/>
            <w:gridSpan w:val="2"/>
            <w:tcBorders>
              <w:top w:val="single" w:sz="4" w:space="0" w:color="auto"/>
              <w:left w:val="single" w:sz="4" w:space="0" w:color="auto"/>
              <w:bottom w:val="single" w:sz="4" w:space="0" w:color="auto"/>
              <w:right w:val="single" w:sz="4" w:space="0" w:color="auto"/>
            </w:tcBorders>
            <w:hideMark/>
          </w:tcPr>
          <w:p w14:paraId="51EE132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IMD2</w:t>
            </w:r>
          </w:p>
        </w:tc>
      </w:tr>
      <w:tr w:rsidR="00EB04D4" w:rsidRPr="006D3CF1" w14:paraId="06ED449D" w14:textId="77777777" w:rsidTr="00EA75B1">
        <w:trPr>
          <w:jc w:val="center"/>
        </w:trPr>
        <w:tc>
          <w:tcPr>
            <w:tcW w:w="1131" w:type="pct"/>
            <w:tcBorders>
              <w:top w:val="nil"/>
              <w:left w:val="single" w:sz="4" w:space="0" w:color="auto"/>
              <w:bottom w:val="nil"/>
              <w:right w:val="single" w:sz="4" w:space="0" w:color="auto"/>
            </w:tcBorders>
          </w:tcPr>
          <w:p w14:paraId="15AC2E38"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975DF9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0F045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2570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D2538D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0290C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57837A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2570</w:t>
            </w:r>
          </w:p>
        </w:tc>
        <w:tc>
          <w:tcPr>
            <w:tcW w:w="435" w:type="pct"/>
            <w:gridSpan w:val="2"/>
            <w:tcBorders>
              <w:top w:val="single" w:sz="4" w:space="0" w:color="auto"/>
              <w:left w:val="single" w:sz="4" w:space="0" w:color="auto"/>
              <w:bottom w:val="single" w:sz="4" w:space="0" w:color="auto"/>
              <w:right w:val="single" w:sz="4" w:space="0" w:color="auto"/>
            </w:tcBorders>
            <w:hideMark/>
          </w:tcPr>
          <w:p w14:paraId="5FFC891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625103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4D7DCE7F" w14:textId="77777777" w:rsidTr="00EA75B1">
        <w:trPr>
          <w:jc w:val="center"/>
        </w:trPr>
        <w:tc>
          <w:tcPr>
            <w:tcW w:w="1131" w:type="pct"/>
            <w:tcBorders>
              <w:top w:val="nil"/>
              <w:left w:val="single" w:sz="4" w:space="0" w:color="auto"/>
              <w:bottom w:val="nil"/>
              <w:right w:val="single" w:sz="4" w:space="0" w:color="auto"/>
            </w:tcBorders>
          </w:tcPr>
          <w:p w14:paraId="576DFB1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146D38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52E065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4420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B6DE3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7812A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6FE09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4420</w:t>
            </w:r>
          </w:p>
        </w:tc>
        <w:tc>
          <w:tcPr>
            <w:tcW w:w="435" w:type="pct"/>
            <w:gridSpan w:val="2"/>
            <w:tcBorders>
              <w:top w:val="single" w:sz="4" w:space="0" w:color="auto"/>
              <w:left w:val="single" w:sz="4" w:space="0" w:color="auto"/>
              <w:bottom w:val="single" w:sz="4" w:space="0" w:color="auto"/>
              <w:right w:val="single" w:sz="4" w:space="0" w:color="auto"/>
            </w:tcBorders>
            <w:hideMark/>
          </w:tcPr>
          <w:p w14:paraId="1B06DD2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5E660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3B7B908E" w14:textId="77777777" w:rsidTr="00EA75B1">
        <w:trPr>
          <w:jc w:val="center"/>
        </w:trPr>
        <w:tc>
          <w:tcPr>
            <w:tcW w:w="1131" w:type="pct"/>
            <w:tcBorders>
              <w:top w:val="nil"/>
              <w:left w:val="single" w:sz="4" w:space="0" w:color="auto"/>
              <w:bottom w:val="single" w:sz="4" w:space="0" w:color="auto"/>
              <w:right w:val="single" w:sz="4" w:space="0" w:color="auto"/>
            </w:tcBorders>
          </w:tcPr>
          <w:p w14:paraId="6E67CCF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F2E9F4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A163B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C7A9BF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BF7AE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DAADB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1850</w:t>
            </w:r>
          </w:p>
        </w:tc>
        <w:tc>
          <w:tcPr>
            <w:tcW w:w="435" w:type="pct"/>
            <w:gridSpan w:val="2"/>
            <w:tcBorders>
              <w:top w:val="single" w:sz="4" w:space="0" w:color="auto"/>
              <w:left w:val="single" w:sz="4" w:space="0" w:color="auto"/>
              <w:bottom w:val="single" w:sz="4" w:space="0" w:color="auto"/>
              <w:right w:val="single" w:sz="4" w:space="0" w:color="auto"/>
            </w:tcBorders>
            <w:hideMark/>
          </w:tcPr>
          <w:p w14:paraId="3247D98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29.4</w:t>
            </w:r>
          </w:p>
        </w:tc>
        <w:tc>
          <w:tcPr>
            <w:tcW w:w="607" w:type="pct"/>
            <w:gridSpan w:val="2"/>
            <w:tcBorders>
              <w:top w:val="single" w:sz="4" w:space="0" w:color="auto"/>
              <w:left w:val="single" w:sz="4" w:space="0" w:color="auto"/>
              <w:bottom w:val="single" w:sz="4" w:space="0" w:color="auto"/>
              <w:right w:val="single" w:sz="4" w:space="0" w:color="auto"/>
            </w:tcBorders>
            <w:hideMark/>
          </w:tcPr>
          <w:p w14:paraId="09707D1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IMD2</w:t>
            </w:r>
          </w:p>
        </w:tc>
      </w:tr>
      <w:tr w:rsidR="00EB04D4" w:rsidRPr="006D3CF1" w14:paraId="7EE7E99C"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E657014"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r-FR"/>
              </w:rPr>
              <w:t>DC_3A_n71A-n78A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489769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897A26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3EF71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999F0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E774E9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220F291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A8F5B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2D1EE575" w14:textId="77777777" w:rsidTr="00EA75B1">
        <w:trPr>
          <w:jc w:val="center"/>
        </w:trPr>
        <w:tc>
          <w:tcPr>
            <w:tcW w:w="1131" w:type="pct"/>
            <w:tcBorders>
              <w:top w:val="nil"/>
              <w:left w:val="single" w:sz="4" w:space="0" w:color="auto"/>
              <w:bottom w:val="nil"/>
              <w:right w:val="single" w:sz="4" w:space="0" w:color="auto"/>
            </w:tcBorders>
            <w:vAlign w:val="center"/>
          </w:tcPr>
          <w:p w14:paraId="21FA0E58"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105057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8AE476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666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0F5BFE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ECF4B4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1876DC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620</w:t>
            </w:r>
          </w:p>
        </w:tc>
        <w:tc>
          <w:tcPr>
            <w:tcW w:w="435" w:type="pct"/>
            <w:gridSpan w:val="2"/>
            <w:tcBorders>
              <w:top w:val="single" w:sz="4" w:space="0" w:color="auto"/>
              <w:left w:val="single" w:sz="4" w:space="0" w:color="auto"/>
              <w:bottom w:val="single" w:sz="4" w:space="0" w:color="auto"/>
              <w:right w:val="single" w:sz="4" w:space="0" w:color="auto"/>
            </w:tcBorders>
            <w:hideMark/>
          </w:tcPr>
          <w:p w14:paraId="038C6C9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D2E1D1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1E04C176" w14:textId="77777777" w:rsidTr="00EA75B1">
        <w:trPr>
          <w:jc w:val="center"/>
        </w:trPr>
        <w:tc>
          <w:tcPr>
            <w:tcW w:w="1131" w:type="pct"/>
            <w:tcBorders>
              <w:top w:val="nil"/>
              <w:left w:val="single" w:sz="4" w:space="0" w:color="auto"/>
              <w:bottom w:val="nil"/>
              <w:right w:val="single" w:sz="4" w:space="0" w:color="auto"/>
            </w:tcBorders>
            <w:vAlign w:val="center"/>
          </w:tcPr>
          <w:p w14:paraId="155574C6"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6D9D6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A3C719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DE099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022C2F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09F5BB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3728</w:t>
            </w:r>
          </w:p>
        </w:tc>
        <w:tc>
          <w:tcPr>
            <w:tcW w:w="435" w:type="pct"/>
            <w:gridSpan w:val="2"/>
            <w:tcBorders>
              <w:top w:val="single" w:sz="4" w:space="0" w:color="auto"/>
              <w:left w:val="single" w:sz="4" w:space="0" w:color="auto"/>
              <w:bottom w:val="single" w:sz="4" w:space="0" w:color="auto"/>
              <w:right w:val="single" w:sz="4" w:space="0" w:color="auto"/>
            </w:tcBorders>
            <w:hideMark/>
          </w:tcPr>
          <w:p w14:paraId="4C8E8CB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13.0</w:t>
            </w:r>
          </w:p>
        </w:tc>
        <w:tc>
          <w:tcPr>
            <w:tcW w:w="607" w:type="pct"/>
            <w:gridSpan w:val="2"/>
            <w:tcBorders>
              <w:top w:val="single" w:sz="4" w:space="0" w:color="auto"/>
              <w:left w:val="single" w:sz="4" w:space="0" w:color="auto"/>
              <w:bottom w:val="single" w:sz="4" w:space="0" w:color="auto"/>
              <w:right w:val="single" w:sz="4" w:space="0" w:color="auto"/>
            </w:tcBorders>
            <w:hideMark/>
          </w:tcPr>
          <w:p w14:paraId="13B83CE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IMD4</w:t>
            </w:r>
          </w:p>
        </w:tc>
      </w:tr>
      <w:tr w:rsidR="00EB04D4" w:rsidRPr="006D3CF1" w14:paraId="4DAB9BAA" w14:textId="77777777" w:rsidTr="00EA75B1">
        <w:trPr>
          <w:jc w:val="center"/>
        </w:trPr>
        <w:tc>
          <w:tcPr>
            <w:tcW w:w="1131" w:type="pct"/>
            <w:tcBorders>
              <w:top w:val="nil"/>
              <w:left w:val="single" w:sz="4" w:space="0" w:color="auto"/>
              <w:bottom w:val="nil"/>
              <w:right w:val="single" w:sz="4" w:space="0" w:color="auto"/>
            </w:tcBorders>
            <w:vAlign w:val="center"/>
          </w:tcPr>
          <w:p w14:paraId="377E7C0C"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69AA5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2B84DC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8CAF6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731A94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738F99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1810</w:t>
            </w:r>
          </w:p>
        </w:tc>
        <w:tc>
          <w:tcPr>
            <w:tcW w:w="435" w:type="pct"/>
            <w:gridSpan w:val="2"/>
            <w:tcBorders>
              <w:top w:val="single" w:sz="4" w:space="0" w:color="auto"/>
              <w:left w:val="single" w:sz="4" w:space="0" w:color="auto"/>
              <w:bottom w:val="single" w:sz="4" w:space="0" w:color="auto"/>
              <w:right w:val="single" w:sz="4" w:space="0" w:color="auto"/>
            </w:tcBorders>
            <w:hideMark/>
          </w:tcPr>
          <w:p w14:paraId="7FCBF10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DEB0F0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791BC5C9" w14:textId="77777777" w:rsidTr="00EA75B1">
        <w:trPr>
          <w:jc w:val="center"/>
        </w:trPr>
        <w:tc>
          <w:tcPr>
            <w:tcW w:w="1131" w:type="pct"/>
            <w:tcBorders>
              <w:top w:val="nil"/>
              <w:left w:val="single" w:sz="4" w:space="0" w:color="auto"/>
              <w:bottom w:val="nil"/>
              <w:right w:val="single" w:sz="4" w:space="0" w:color="auto"/>
            </w:tcBorders>
            <w:vAlign w:val="center"/>
          </w:tcPr>
          <w:p w14:paraId="4B7F9DBA"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9D2C1A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5C491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685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6D936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BCED9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8F4DBB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639</w:t>
            </w:r>
          </w:p>
        </w:tc>
        <w:tc>
          <w:tcPr>
            <w:tcW w:w="435" w:type="pct"/>
            <w:gridSpan w:val="2"/>
            <w:tcBorders>
              <w:top w:val="single" w:sz="4" w:space="0" w:color="auto"/>
              <w:left w:val="single" w:sz="4" w:space="0" w:color="auto"/>
              <w:bottom w:val="single" w:sz="4" w:space="0" w:color="auto"/>
              <w:right w:val="single" w:sz="4" w:space="0" w:color="auto"/>
            </w:tcBorders>
            <w:hideMark/>
          </w:tcPr>
          <w:p w14:paraId="649E6F2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1AD2F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6ABCAB7A"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97FA67B"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1229D4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7F818B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D8E43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B90E7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06CD34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3775</w:t>
            </w:r>
          </w:p>
        </w:tc>
        <w:tc>
          <w:tcPr>
            <w:tcW w:w="435" w:type="pct"/>
            <w:gridSpan w:val="2"/>
            <w:tcBorders>
              <w:top w:val="single" w:sz="4" w:space="0" w:color="auto"/>
              <w:left w:val="single" w:sz="4" w:space="0" w:color="auto"/>
              <w:bottom w:val="single" w:sz="4" w:space="0" w:color="auto"/>
              <w:right w:val="single" w:sz="4" w:space="0" w:color="auto"/>
            </w:tcBorders>
            <w:hideMark/>
          </w:tcPr>
          <w:p w14:paraId="49F33CA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3.8</w:t>
            </w:r>
          </w:p>
        </w:tc>
        <w:tc>
          <w:tcPr>
            <w:tcW w:w="607" w:type="pct"/>
            <w:gridSpan w:val="2"/>
            <w:tcBorders>
              <w:top w:val="single" w:sz="4" w:space="0" w:color="auto"/>
              <w:left w:val="single" w:sz="4" w:space="0" w:color="auto"/>
              <w:bottom w:val="single" w:sz="4" w:space="0" w:color="auto"/>
              <w:right w:val="single" w:sz="4" w:space="0" w:color="auto"/>
            </w:tcBorders>
            <w:hideMark/>
          </w:tcPr>
          <w:p w14:paraId="136A293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IMD5</w:t>
            </w:r>
          </w:p>
        </w:tc>
      </w:tr>
      <w:tr w:rsidR="00EB04D4" w:rsidRPr="006D3CF1" w14:paraId="2C369F9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30B488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DC_3_n78-n105</w:t>
            </w:r>
          </w:p>
        </w:tc>
        <w:tc>
          <w:tcPr>
            <w:tcW w:w="409" w:type="pct"/>
            <w:tcBorders>
              <w:top w:val="single" w:sz="4" w:space="0" w:color="auto"/>
              <w:left w:val="single" w:sz="4" w:space="0" w:color="auto"/>
              <w:bottom w:val="single" w:sz="4" w:space="0" w:color="auto"/>
              <w:right w:val="single" w:sz="4" w:space="0" w:color="auto"/>
            </w:tcBorders>
            <w:hideMark/>
          </w:tcPr>
          <w:p w14:paraId="42E946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A5184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44F3D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EE72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CA500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1810</w:t>
            </w:r>
          </w:p>
        </w:tc>
        <w:tc>
          <w:tcPr>
            <w:tcW w:w="435" w:type="pct"/>
            <w:gridSpan w:val="2"/>
            <w:tcBorders>
              <w:top w:val="single" w:sz="4" w:space="0" w:color="auto"/>
              <w:left w:val="single" w:sz="4" w:space="0" w:color="auto"/>
              <w:bottom w:val="single" w:sz="4" w:space="0" w:color="auto"/>
              <w:right w:val="single" w:sz="4" w:space="0" w:color="auto"/>
            </w:tcBorders>
            <w:hideMark/>
          </w:tcPr>
          <w:p w14:paraId="211F24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2BEC92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N/A</w:t>
            </w:r>
          </w:p>
        </w:tc>
      </w:tr>
      <w:tr w:rsidR="00EB04D4" w:rsidRPr="006D3CF1" w14:paraId="61BCF50B" w14:textId="77777777" w:rsidTr="00EA75B1">
        <w:trPr>
          <w:jc w:val="center"/>
        </w:trPr>
        <w:tc>
          <w:tcPr>
            <w:tcW w:w="1131" w:type="pct"/>
            <w:tcBorders>
              <w:top w:val="nil"/>
              <w:left w:val="single" w:sz="4" w:space="0" w:color="auto"/>
              <w:bottom w:val="nil"/>
              <w:right w:val="single" w:sz="4" w:space="0" w:color="auto"/>
            </w:tcBorders>
          </w:tcPr>
          <w:p w14:paraId="46959BA8"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48145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E471A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D15E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2023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302F1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3725</w:t>
            </w:r>
          </w:p>
        </w:tc>
        <w:tc>
          <w:tcPr>
            <w:tcW w:w="435" w:type="pct"/>
            <w:gridSpan w:val="2"/>
            <w:tcBorders>
              <w:top w:val="single" w:sz="4" w:space="0" w:color="auto"/>
              <w:left w:val="single" w:sz="4" w:space="0" w:color="auto"/>
              <w:bottom w:val="single" w:sz="4" w:space="0" w:color="auto"/>
              <w:right w:val="single" w:sz="4" w:space="0" w:color="auto"/>
            </w:tcBorders>
            <w:hideMark/>
          </w:tcPr>
          <w:p w14:paraId="22F240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13</w:t>
            </w:r>
          </w:p>
        </w:tc>
        <w:tc>
          <w:tcPr>
            <w:tcW w:w="607" w:type="pct"/>
            <w:gridSpan w:val="2"/>
            <w:tcBorders>
              <w:top w:val="single" w:sz="4" w:space="0" w:color="auto"/>
              <w:left w:val="single" w:sz="4" w:space="0" w:color="auto"/>
              <w:bottom w:val="single" w:sz="4" w:space="0" w:color="auto"/>
              <w:right w:val="single" w:sz="4" w:space="0" w:color="auto"/>
            </w:tcBorders>
            <w:hideMark/>
          </w:tcPr>
          <w:p w14:paraId="42A226F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IMD4</w:t>
            </w:r>
            <w:r w:rsidRPr="006D3CF1">
              <w:rPr>
                <w:rFonts w:ascii="Arial" w:eastAsia="맑은 고딕" w:hAnsi="Arial" w:cs="Arial"/>
                <w:kern w:val="2"/>
                <w:sz w:val="18"/>
                <w:szCs w:val="24"/>
                <w:vertAlign w:val="superscript"/>
                <w:lang w:eastAsia="ko-KR"/>
              </w:rPr>
              <w:t>4</w:t>
            </w:r>
          </w:p>
        </w:tc>
      </w:tr>
      <w:tr w:rsidR="00EB04D4" w:rsidRPr="006D3CF1" w14:paraId="5CDA14DD" w14:textId="77777777" w:rsidTr="00EA75B1">
        <w:trPr>
          <w:jc w:val="center"/>
        </w:trPr>
        <w:tc>
          <w:tcPr>
            <w:tcW w:w="1131" w:type="pct"/>
            <w:tcBorders>
              <w:top w:val="nil"/>
              <w:left w:val="single" w:sz="4" w:space="0" w:color="auto"/>
              <w:bottom w:val="single" w:sz="4" w:space="0" w:color="auto"/>
              <w:right w:val="single" w:sz="4" w:space="0" w:color="auto"/>
            </w:tcBorders>
          </w:tcPr>
          <w:p w14:paraId="29118CC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1516E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n105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C1677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F3C0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1A5B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C24F1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619</w:t>
            </w:r>
          </w:p>
        </w:tc>
        <w:tc>
          <w:tcPr>
            <w:tcW w:w="435" w:type="pct"/>
            <w:gridSpan w:val="2"/>
            <w:tcBorders>
              <w:top w:val="single" w:sz="4" w:space="0" w:color="auto"/>
              <w:left w:val="single" w:sz="4" w:space="0" w:color="auto"/>
              <w:bottom w:val="single" w:sz="4" w:space="0" w:color="auto"/>
              <w:right w:val="single" w:sz="4" w:space="0" w:color="auto"/>
            </w:tcBorders>
            <w:hideMark/>
          </w:tcPr>
          <w:p w14:paraId="5047D5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EDE2FB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N/A</w:t>
            </w:r>
          </w:p>
        </w:tc>
      </w:tr>
      <w:tr w:rsidR="00EB04D4" w:rsidRPr="006D3CF1" w14:paraId="77049ADD" w14:textId="77777777" w:rsidTr="00EA75B1">
        <w:trPr>
          <w:jc w:val="center"/>
        </w:trPr>
        <w:tc>
          <w:tcPr>
            <w:tcW w:w="1131" w:type="pct"/>
            <w:tcBorders>
              <w:top w:val="single" w:sz="4" w:space="0" w:color="auto"/>
              <w:left w:val="single" w:sz="4" w:space="0" w:color="auto"/>
              <w:bottom w:val="nil"/>
              <w:right w:val="single" w:sz="4" w:space="0" w:color="auto"/>
            </w:tcBorders>
            <w:vAlign w:val="center"/>
          </w:tcPr>
          <w:p w14:paraId="355F4CE9"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DC_4A-5A_n78A</w:t>
            </w:r>
          </w:p>
          <w:p w14:paraId="24164C54"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67B09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4</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2895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01B77A"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E8A9AD"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1C209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2122</w:t>
            </w:r>
          </w:p>
        </w:tc>
        <w:tc>
          <w:tcPr>
            <w:tcW w:w="435" w:type="pct"/>
            <w:gridSpan w:val="2"/>
            <w:tcBorders>
              <w:top w:val="single" w:sz="4" w:space="0" w:color="auto"/>
              <w:left w:val="single" w:sz="4" w:space="0" w:color="auto"/>
              <w:bottom w:val="single" w:sz="4" w:space="0" w:color="auto"/>
              <w:right w:val="single" w:sz="4" w:space="0" w:color="auto"/>
            </w:tcBorders>
            <w:hideMark/>
          </w:tcPr>
          <w:p w14:paraId="7C054A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18.1</w:t>
            </w:r>
          </w:p>
        </w:tc>
        <w:tc>
          <w:tcPr>
            <w:tcW w:w="607" w:type="pct"/>
            <w:gridSpan w:val="2"/>
            <w:tcBorders>
              <w:top w:val="single" w:sz="4" w:space="0" w:color="auto"/>
              <w:left w:val="single" w:sz="4" w:space="0" w:color="auto"/>
              <w:bottom w:val="single" w:sz="4" w:space="0" w:color="auto"/>
              <w:right w:val="single" w:sz="4" w:space="0" w:color="auto"/>
            </w:tcBorders>
            <w:hideMark/>
          </w:tcPr>
          <w:p w14:paraId="7213A74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IMD3</w:t>
            </w:r>
          </w:p>
        </w:tc>
      </w:tr>
      <w:tr w:rsidR="00EB04D4" w:rsidRPr="006D3CF1" w14:paraId="0532BB1A" w14:textId="77777777" w:rsidTr="00EA75B1">
        <w:trPr>
          <w:jc w:val="center"/>
        </w:trPr>
        <w:tc>
          <w:tcPr>
            <w:tcW w:w="1131" w:type="pct"/>
            <w:tcBorders>
              <w:top w:val="nil"/>
              <w:left w:val="single" w:sz="4" w:space="0" w:color="auto"/>
              <w:bottom w:val="nil"/>
              <w:right w:val="single" w:sz="4" w:space="0" w:color="auto"/>
            </w:tcBorders>
            <w:vAlign w:val="center"/>
          </w:tcPr>
          <w:p w14:paraId="06B61549"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25B54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D420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829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FEACE8"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3C3792"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2C96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874</w:t>
            </w:r>
          </w:p>
        </w:tc>
        <w:tc>
          <w:tcPr>
            <w:tcW w:w="435" w:type="pct"/>
            <w:gridSpan w:val="2"/>
            <w:tcBorders>
              <w:top w:val="single" w:sz="4" w:space="0" w:color="auto"/>
              <w:left w:val="single" w:sz="4" w:space="0" w:color="auto"/>
              <w:bottom w:val="single" w:sz="4" w:space="0" w:color="auto"/>
              <w:right w:val="single" w:sz="4" w:space="0" w:color="auto"/>
            </w:tcBorders>
            <w:hideMark/>
          </w:tcPr>
          <w:p w14:paraId="7B8781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87615E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N/A</w:t>
            </w:r>
          </w:p>
        </w:tc>
      </w:tr>
      <w:tr w:rsidR="00EB04D4" w:rsidRPr="006D3CF1" w14:paraId="5C2AB6F4"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6407DCF"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3272B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w:t>
            </w:r>
            <w:r w:rsidRPr="006D3CF1">
              <w:rPr>
                <w:rFonts w:ascii="Arial" w:eastAsia="Times New Roman" w:hAnsi="Arial" w:cs="Arial"/>
                <w:kern w:val="2"/>
                <w:sz w:val="18"/>
                <w:szCs w:val="24"/>
                <w:lang w:eastAsia="zh-CN"/>
              </w:rPr>
              <w:t>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0CAA9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E5F7FD"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kern w:val="2"/>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67674C"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7F2A5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3780</w:t>
            </w:r>
          </w:p>
        </w:tc>
        <w:tc>
          <w:tcPr>
            <w:tcW w:w="435" w:type="pct"/>
            <w:gridSpan w:val="2"/>
            <w:tcBorders>
              <w:top w:val="single" w:sz="4" w:space="0" w:color="auto"/>
              <w:left w:val="single" w:sz="4" w:space="0" w:color="auto"/>
              <w:bottom w:val="single" w:sz="4" w:space="0" w:color="auto"/>
              <w:right w:val="single" w:sz="4" w:space="0" w:color="auto"/>
            </w:tcBorders>
            <w:hideMark/>
          </w:tcPr>
          <w:p w14:paraId="02D359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2AA5E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N/A</w:t>
            </w:r>
          </w:p>
        </w:tc>
      </w:tr>
      <w:tr w:rsidR="00EB04D4" w:rsidRPr="006D3CF1" w14:paraId="285BC32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DB99609"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ja-JP"/>
              </w:rPr>
              <w:t>DC_4A-7A_n28A</w:t>
            </w:r>
          </w:p>
        </w:tc>
        <w:tc>
          <w:tcPr>
            <w:tcW w:w="409" w:type="pct"/>
            <w:tcBorders>
              <w:top w:val="single" w:sz="4" w:space="0" w:color="auto"/>
              <w:left w:val="single" w:sz="4" w:space="0" w:color="auto"/>
              <w:bottom w:val="single" w:sz="4" w:space="0" w:color="auto"/>
              <w:right w:val="single" w:sz="4" w:space="0" w:color="auto"/>
            </w:tcBorders>
            <w:hideMark/>
          </w:tcPr>
          <w:p w14:paraId="03BDB77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4</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34A5D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CB709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AA326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5BACE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2115</w:t>
            </w:r>
          </w:p>
        </w:tc>
        <w:tc>
          <w:tcPr>
            <w:tcW w:w="435" w:type="pct"/>
            <w:gridSpan w:val="2"/>
            <w:tcBorders>
              <w:top w:val="single" w:sz="4" w:space="0" w:color="auto"/>
              <w:left w:val="single" w:sz="4" w:space="0" w:color="auto"/>
              <w:bottom w:val="single" w:sz="4" w:space="0" w:color="auto"/>
              <w:right w:val="single" w:sz="4" w:space="0" w:color="auto"/>
            </w:tcBorders>
            <w:hideMark/>
          </w:tcPr>
          <w:p w14:paraId="2905B2F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AAFE11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73F876F3" w14:textId="77777777" w:rsidTr="00EA75B1">
        <w:trPr>
          <w:jc w:val="center"/>
        </w:trPr>
        <w:tc>
          <w:tcPr>
            <w:tcW w:w="1131" w:type="pct"/>
            <w:tcBorders>
              <w:top w:val="nil"/>
              <w:left w:val="single" w:sz="4" w:space="0" w:color="auto"/>
              <w:bottom w:val="nil"/>
              <w:right w:val="single" w:sz="4" w:space="0" w:color="auto"/>
            </w:tcBorders>
          </w:tcPr>
          <w:p w14:paraId="635B13D9"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81553C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3B10D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02005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D4DE1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588D7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1A38E7B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18.0</w:t>
            </w:r>
          </w:p>
        </w:tc>
        <w:tc>
          <w:tcPr>
            <w:tcW w:w="607" w:type="pct"/>
            <w:gridSpan w:val="2"/>
            <w:tcBorders>
              <w:top w:val="single" w:sz="4" w:space="0" w:color="auto"/>
              <w:left w:val="single" w:sz="4" w:space="0" w:color="auto"/>
              <w:bottom w:val="single" w:sz="4" w:space="0" w:color="auto"/>
              <w:right w:val="single" w:sz="4" w:space="0" w:color="auto"/>
            </w:tcBorders>
            <w:hideMark/>
          </w:tcPr>
          <w:p w14:paraId="141E92F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IMD3</w:t>
            </w:r>
          </w:p>
        </w:tc>
      </w:tr>
      <w:tr w:rsidR="00EB04D4" w:rsidRPr="006D3CF1" w14:paraId="6CCCAF62" w14:textId="77777777" w:rsidTr="00EA75B1">
        <w:trPr>
          <w:jc w:val="center"/>
        </w:trPr>
        <w:tc>
          <w:tcPr>
            <w:tcW w:w="1131" w:type="pct"/>
            <w:tcBorders>
              <w:top w:val="nil"/>
              <w:left w:val="single" w:sz="4" w:space="0" w:color="auto"/>
              <w:bottom w:val="single" w:sz="4" w:space="0" w:color="auto"/>
              <w:right w:val="single" w:sz="4" w:space="0" w:color="auto"/>
            </w:tcBorders>
          </w:tcPr>
          <w:p w14:paraId="1DF84017"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7BF76E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41D09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2EB112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FF0EF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EEF4B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6F2F3DF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680D2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56D9E81A"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371413D"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DC_4A-7A_n78A</w:t>
            </w:r>
          </w:p>
        </w:tc>
        <w:tc>
          <w:tcPr>
            <w:tcW w:w="409" w:type="pct"/>
            <w:tcBorders>
              <w:top w:val="single" w:sz="4" w:space="0" w:color="auto"/>
              <w:left w:val="single" w:sz="4" w:space="0" w:color="auto"/>
              <w:bottom w:val="single" w:sz="4" w:space="0" w:color="auto"/>
              <w:right w:val="single" w:sz="4" w:space="0" w:color="auto"/>
            </w:tcBorders>
            <w:hideMark/>
          </w:tcPr>
          <w:p w14:paraId="2AE0644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4</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74BF1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D34B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0B8E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6C96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fr-F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55CB2B4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lang w:eastAsia="fr-FR"/>
              </w:rPr>
              <w:t>8.7</w:t>
            </w:r>
          </w:p>
        </w:tc>
        <w:tc>
          <w:tcPr>
            <w:tcW w:w="607" w:type="pct"/>
            <w:gridSpan w:val="2"/>
            <w:tcBorders>
              <w:top w:val="single" w:sz="4" w:space="0" w:color="auto"/>
              <w:left w:val="single" w:sz="4" w:space="0" w:color="auto"/>
              <w:bottom w:val="single" w:sz="4" w:space="0" w:color="auto"/>
              <w:right w:val="single" w:sz="4" w:space="0" w:color="auto"/>
            </w:tcBorders>
            <w:hideMark/>
          </w:tcPr>
          <w:p w14:paraId="6E47E2E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fr-FR"/>
              </w:rPr>
              <w:t>4</w:t>
            </w:r>
          </w:p>
        </w:tc>
      </w:tr>
      <w:tr w:rsidR="00EB04D4" w:rsidRPr="006D3CF1" w14:paraId="5723CB15" w14:textId="77777777" w:rsidTr="00EA75B1">
        <w:trPr>
          <w:jc w:val="center"/>
        </w:trPr>
        <w:tc>
          <w:tcPr>
            <w:tcW w:w="1131" w:type="pct"/>
            <w:tcBorders>
              <w:top w:val="nil"/>
              <w:left w:val="single" w:sz="4" w:space="0" w:color="auto"/>
              <w:bottom w:val="nil"/>
              <w:right w:val="single" w:sz="4" w:space="0" w:color="auto"/>
            </w:tcBorders>
          </w:tcPr>
          <w:p w14:paraId="00AA224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9F11EA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23112D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25</w:t>
            </w:r>
            <w:r w:rsidRPr="006D3CF1">
              <w:rPr>
                <w:rFonts w:ascii="Arial" w:eastAsia="Times New Roman" w:hAnsi="Arial" w:cs="Arial"/>
                <w:sz w:val="18"/>
                <w:lang w:eastAsia="fr-FR"/>
              </w:rPr>
              <w:t>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AC3C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9AB9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C174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26</w:t>
            </w:r>
            <w:r w:rsidRPr="006D3CF1">
              <w:rPr>
                <w:rFonts w:ascii="Arial" w:eastAsia="Times New Roman" w:hAnsi="Arial" w:cs="Arial"/>
                <w:sz w:val="18"/>
                <w:lang w:eastAsia="fr-FR"/>
              </w:rPr>
              <w:t>70</w:t>
            </w:r>
          </w:p>
        </w:tc>
        <w:tc>
          <w:tcPr>
            <w:tcW w:w="435" w:type="pct"/>
            <w:gridSpan w:val="2"/>
            <w:tcBorders>
              <w:top w:val="single" w:sz="4" w:space="0" w:color="auto"/>
              <w:left w:val="single" w:sz="4" w:space="0" w:color="auto"/>
              <w:bottom w:val="single" w:sz="4" w:space="0" w:color="auto"/>
              <w:right w:val="single" w:sz="4" w:space="0" w:color="auto"/>
            </w:tcBorders>
            <w:hideMark/>
          </w:tcPr>
          <w:p w14:paraId="6F93282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B7874B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ko-KR"/>
              </w:rPr>
              <w:t>N/A</w:t>
            </w:r>
          </w:p>
        </w:tc>
      </w:tr>
      <w:tr w:rsidR="00EB04D4" w:rsidRPr="006D3CF1" w14:paraId="48AC42BF" w14:textId="77777777" w:rsidTr="00EA75B1">
        <w:trPr>
          <w:jc w:val="center"/>
        </w:trPr>
        <w:tc>
          <w:tcPr>
            <w:tcW w:w="1131" w:type="pct"/>
            <w:tcBorders>
              <w:top w:val="nil"/>
              <w:left w:val="single" w:sz="4" w:space="0" w:color="auto"/>
              <w:bottom w:val="single" w:sz="4" w:space="0" w:color="auto"/>
              <w:right w:val="single" w:sz="4" w:space="0" w:color="auto"/>
            </w:tcBorders>
          </w:tcPr>
          <w:p w14:paraId="1332BCA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C7CD65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C38C3B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lang w:eastAsia="ko-KR"/>
              </w:rPr>
              <w:t>3625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B92F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4FE5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B3024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ko-KR"/>
              </w:rPr>
              <w:t>3625</w:t>
            </w:r>
          </w:p>
        </w:tc>
        <w:tc>
          <w:tcPr>
            <w:tcW w:w="435" w:type="pct"/>
            <w:gridSpan w:val="2"/>
            <w:tcBorders>
              <w:top w:val="single" w:sz="4" w:space="0" w:color="auto"/>
              <w:left w:val="single" w:sz="4" w:space="0" w:color="auto"/>
              <w:bottom w:val="single" w:sz="4" w:space="0" w:color="auto"/>
              <w:right w:val="single" w:sz="4" w:space="0" w:color="auto"/>
            </w:tcBorders>
            <w:hideMark/>
          </w:tcPr>
          <w:p w14:paraId="50EF1E4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689F1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ko-KR"/>
              </w:rPr>
              <w:t>N/A</w:t>
            </w:r>
          </w:p>
        </w:tc>
      </w:tr>
      <w:tr w:rsidR="00EB04D4" w:rsidRPr="006D3CF1" w14:paraId="32E57FC7" w14:textId="77777777" w:rsidTr="00EA75B1">
        <w:trPr>
          <w:jc w:val="center"/>
        </w:trPr>
        <w:tc>
          <w:tcPr>
            <w:tcW w:w="1131" w:type="pct"/>
            <w:tcBorders>
              <w:top w:val="nil"/>
              <w:left w:val="single" w:sz="4" w:space="0" w:color="auto"/>
              <w:bottom w:val="nil"/>
              <w:right w:val="single" w:sz="4" w:space="0" w:color="auto"/>
            </w:tcBorders>
            <w:hideMark/>
          </w:tcPr>
          <w:p w14:paraId="138969D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DC_5A_n1A-n78A</w:t>
            </w:r>
          </w:p>
        </w:tc>
        <w:tc>
          <w:tcPr>
            <w:tcW w:w="409" w:type="pct"/>
            <w:tcBorders>
              <w:top w:val="single" w:sz="4" w:space="0" w:color="auto"/>
              <w:left w:val="single" w:sz="4" w:space="0" w:color="auto"/>
              <w:bottom w:val="single" w:sz="4" w:space="0" w:color="auto"/>
              <w:right w:val="single" w:sz="4" w:space="0" w:color="auto"/>
            </w:tcBorders>
            <w:hideMark/>
          </w:tcPr>
          <w:p w14:paraId="19AF084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DE0A3F"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829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3C0D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DAB4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5BF5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874</w:t>
            </w:r>
          </w:p>
        </w:tc>
        <w:tc>
          <w:tcPr>
            <w:tcW w:w="435" w:type="pct"/>
            <w:gridSpan w:val="2"/>
            <w:tcBorders>
              <w:top w:val="single" w:sz="4" w:space="0" w:color="auto"/>
              <w:left w:val="single" w:sz="4" w:space="0" w:color="auto"/>
              <w:bottom w:val="single" w:sz="4" w:space="0" w:color="auto"/>
              <w:right w:val="single" w:sz="4" w:space="0" w:color="auto"/>
            </w:tcBorders>
            <w:hideMark/>
          </w:tcPr>
          <w:p w14:paraId="78D72D8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FA85A2"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N/A</w:t>
            </w:r>
          </w:p>
        </w:tc>
      </w:tr>
      <w:tr w:rsidR="00EB04D4" w:rsidRPr="006D3CF1" w14:paraId="10D1198E" w14:textId="77777777" w:rsidTr="00EA75B1">
        <w:trPr>
          <w:jc w:val="center"/>
        </w:trPr>
        <w:tc>
          <w:tcPr>
            <w:tcW w:w="1131" w:type="pct"/>
            <w:tcBorders>
              <w:top w:val="nil"/>
              <w:left w:val="single" w:sz="4" w:space="0" w:color="auto"/>
              <w:bottom w:val="nil"/>
              <w:right w:val="single" w:sz="4" w:space="0" w:color="auto"/>
            </w:tcBorders>
            <w:vAlign w:val="center"/>
          </w:tcPr>
          <w:p w14:paraId="2963CCB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4B2212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AF0C11"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6ED0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4F0B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7C9C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2122</w:t>
            </w:r>
          </w:p>
        </w:tc>
        <w:tc>
          <w:tcPr>
            <w:tcW w:w="435" w:type="pct"/>
            <w:gridSpan w:val="2"/>
            <w:tcBorders>
              <w:top w:val="single" w:sz="4" w:space="0" w:color="auto"/>
              <w:left w:val="single" w:sz="4" w:space="0" w:color="auto"/>
              <w:bottom w:val="single" w:sz="4" w:space="0" w:color="auto"/>
              <w:right w:val="single" w:sz="4" w:space="0" w:color="auto"/>
            </w:tcBorders>
            <w:hideMark/>
          </w:tcPr>
          <w:p w14:paraId="128297B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18.1</w:t>
            </w:r>
          </w:p>
        </w:tc>
        <w:tc>
          <w:tcPr>
            <w:tcW w:w="607" w:type="pct"/>
            <w:gridSpan w:val="2"/>
            <w:tcBorders>
              <w:top w:val="single" w:sz="4" w:space="0" w:color="auto"/>
              <w:left w:val="single" w:sz="4" w:space="0" w:color="auto"/>
              <w:bottom w:val="single" w:sz="4" w:space="0" w:color="auto"/>
              <w:right w:val="single" w:sz="4" w:space="0" w:color="auto"/>
            </w:tcBorders>
            <w:hideMark/>
          </w:tcPr>
          <w:p w14:paraId="3703333A"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IMD3</w:t>
            </w:r>
          </w:p>
        </w:tc>
      </w:tr>
      <w:tr w:rsidR="00EB04D4" w:rsidRPr="006D3CF1" w14:paraId="6BCDBB4E" w14:textId="77777777" w:rsidTr="00EA75B1">
        <w:trPr>
          <w:jc w:val="center"/>
        </w:trPr>
        <w:tc>
          <w:tcPr>
            <w:tcW w:w="1131" w:type="pct"/>
            <w:tcBorders>
              <w:top w:val="nil"/>
              <w:left w:val="single" w:sz="4" w:space="0" w:color="auto"/>
              <w:bottom w:val="nil"/>
              <w:right w:val="single" w:sz="4" w:space="0" w:color="auto"/>
            </w:tcBorders>
            <w:vAlign w:val="center"/>
          </w:tcPr>
          <w:p w14:paraId="40CE1C2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E19D2A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B391D4"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3780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EE7C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2D4E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1F87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3780</w:t>
            </w:r>
          </w:p>
        </w:tc>
        <w:tc>
          <w:tcPr>
            <w:tcW w:w="435" w:type="pct"/>
            <w:gridSpan w:val="2"/>
            <w:tcBorders>
              <w:top w:val="single" w:sz="4" w:space="0" w:color="auto"/>
              <w:left w:val="single" w:sz="4" w:space="0" w:color="auto"/>
              <w:bottom w:val="single" w:sz="4" w:space="0" w:color="auto"/>
              <w:right w:val="single" w:sz="4" w:space="0" w:color="auto"/>
            </w:tcBorders>
            <w:hideMark/>
          </w:tcPr>
          <w:p w14:paraId="5BA2DC9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1F47F8B"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N/A</w:t>
            </w:r>
          </w:p>
        </w:tc>
      </w:tr>
      <w:tr w:rsidR="00EB04D4" w:rsidRPr="006D3CF1" w14:paraId="7CADC7F8" w14:textId="77777777" w:rsidTr="00EA75B1">
        <w:trPr>
          <w:jc w:val="center"/>
        </w:trPr>
        <w:tc>
          <w:tcPr>
            <w:tcW w:w="1131" w:type="pct"/>
            <w:tcBorders>
              <w:top w:val="nil"/>
              <w:left w:val="single" w:sz="4" w:space="0" w:color="auto"/>
              <w:bottom w:val="nil"/>
              <w:right w:val="single" w:sz="4" w:space="0" w:color="auto"/>
            </w:tcBorders>
            <w:vAlign w:val="center"/>
          </w:tcPr>
          <w:p w14:paraId="4E9787E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646CB8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FB66A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9E79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A513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DBAC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726B4C1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95212F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5306B43B" w14:textId="77777777" w:rsidTr="00EA75B1">
        <w:trPr>
          <w:jc w:val="center"/>
        </w:trPr>
        <w:tc>
          <w:tcPr>
            <w:tcW w:w="1131" w:type="pct"/>
            <w:tcBorders>
              <w:top w:val="nil"/>
              <w:left w:val="single" w:sz="4" w:space="0" w:color="auto"/>
              <w:bottom w:val="nil"/>
              <w:right w:val="single" w:sz="4" w:space="0" w:color="auto"/>
            </w:tcBorders>
            <w:vAlign w:val="center"/>
          </w:tcPr>
          <w:p w14:paraId="31DD712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74B9D6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E2018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62AA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4460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34FC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08C7F44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9F1F9B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5762A761"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33D1CE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A8B22E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C71FA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174A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97A6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DAB7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3610</w:t>
            </w:r>
          </w:p>
        </w:tc>
        <w:tc>
          <w:tcPr>
            <w:tcW w:w="435" w:type="pct"/>
            <w:gridSpan w:val="2"/>
            <w:tcBorders>
              <w:top w:val="single" w:sz="4" w:space="0" w:color="auto"/>
              <w:left w:val="single" w:sz="4" w:space="0" w:color="auto"/>
              <w:bottom w:val="single" w:sz="4" w:space="0" w:color="auto"/>
              <w:right w:val="single" w:sz="4" w:space="0" w:color="auto"/>
            </w:tcBorders>
            <w:hideMark/>
          </w:tcPr>
          <w:p w14:paraId="3DB5997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15.7</w:t>
            </w:r>
          </w:p>
        </w:tc>
        <w:tc>
          <w:tcPr>
            <w:tcW w:w="607" w:type="pct"/>
            <w:gridSpan w:val="2"/>
            <w:tcBorders>
              <w:top w:val="single" w:sz="4" w:space="0" w:color="auto"/>
              <w:left w:val="single" w:sz="4" w:space="0" w:color="auto"/>
              <w:bottom w:val="single" w:sz="4" w:space="0" w:color="auto"/>
              <w:right w:val="single" w:sz="4" w:space="0" w:color="auto"/>
            </w:tcBorders>
            <w:hideMark/>
          </w:tcPr>
          <w:p w14:paraId="7ACE4CB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IMD3</w:t>
            </w:r>
          </w:p>
        </w:tc>
      </w:tr>
      <w:tr w:rsidR="00EB04D4" w:rsidRPr="006D3CF1" w14:paraId="2CC416D8"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7EBC216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DC_5A_n1A-n28A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25A859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sz w:val="18"/>
                <w:lang w:eastAsia="zh-TW"/>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5C316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829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3DF6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C1EE6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8731B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874</w:t>
            </w:r>
          </w:p>
        </w:tc>
        <w:tc>
          <w:tcPr>
            <w:tcW w:w="435" w:type="pct"/>
            <w:gridSpan w:val="2"/>
            <w:tcBorders>
              <w:top w:val="single" w:sz="4" w:space="0" w:color="auto"/>
              <w:left w:val="single" w:sz="4" w:space="0" w:color="auto"/>
              <w:bottom w:val="single" w:sz="4" w:space="0" w:color="auto"/>
              <w:right w:val="single" w:sz="4" w:space="0" w:color="auto"/>
            </w:tcBorders>
            <w:hideMark/>
          </w:tcPr>
          <w:p w14:paraId="22EE50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B81C7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28906196" w14:textId="77777777" w:rsidTr="00EA75B1">
        <w:trPr>
          <w:jc w:val="center"/>
        </w:trPr>
        <w:tc>
          <w:tcPr>
            <w:tcW w:w="1131" w:type="pct"/>
            <w:tcBorders>
              <w:top w:val="nil"/>
              <w:left w:val="single" w:sz="4" w:space="0" w:color="auto"/>
              <w:bottom w:val="nil"/>
              <w:right w:val="single" w:sz="4" w:space="0" w:color="auto"/>
            </w:tcBorders>
            <w:vAlign w:val="center"/>
          </w:tcPr>
          <w:p w14:paraId="79AD271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2C1C0A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E078C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29949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B327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F2FA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2123</w:t>
            </w:r>
          </w:p>
        </w:tc>
        <w:tc>
          <w:tcPr>
            <w:tcW w:w="435" w:type="pct"/>
            <w:gridSpan w:val="2"/>
            <w:tcBorders>
              <w:top w:val="single" w:sz="4" w:space="0" w:color="auto"/>
              <w:left w:val="single" w:sz="4" w:space="0" w:color="auto"/>
              <w:bottom w:val="single" w:sz="4" w:space="0" w:color="auto"/>
              <w:right w:val="single" w:sz="4" w:space="0" w:color="auto"/>
            </w:tcBorders>
            <w:hideMark/>
          </w:tcPr>
          <w:p w14:paraId="2085FA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4</w:t>
            </w:r>
          </w:p>
        </w:tc>
        <w:tc>
          <w:tcPr>
            <w:tcW w:w="607" w:type="pct"/>
            <w:gridSpan w:val="2"/>
            <w:tcBorders>
              <w:top w:val="single" w:sz="4" w:space="0" w:color="auto"/>
              <w:left w:val="single" w:sz="4" w:space="0" w:color="auto"/>
              <w:bottom w:val="single" w:sz="4" w:space="0" w:color="auto"/>
              <w:right w:val="single" w:sz="4" w:space="0" w:color="auto"/>
            </w:tcBorders>
            <w:hideMark/>
          </w:tcPr>
          <w:p w14:paraId="4EE454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66E6889D"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5FC85F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3AB4F3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sz w:val="18"/>
                <w:lang w:eastAsia="zh-TW"/>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E0A8A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65DB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A048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F732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793</w:t>
            </w:r>
          </w:p>
        </w:tc>
        <w:tc>
          <w:tcPr>
            <w:tcW w:w="435" w:type="pct"/>
            <w:gridSpan w:val="2"/>
            <w:tcBorders>
              <w:top w:val="single" w:sz="4" w:space="0" w:color="auto"/>
              <w:left w:val="single" w:sz="4" w:space="0" w:color="auto"/>
              <w:bottom w:val="single" w:sz="4" w:space="0" w:color="auto"/>
              <w:right w:val="single" w:sz="4" w:space="0" w:color="auto"/>
            </w:tcBorders>
            <w:hideMark/>
          </w:tcPr>
          <w:p w14:paraId="606932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EB2A8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18EFD946"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513D33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DC_5A_n2A-n41A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49AB93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BFB9A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4263F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01867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7917D7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23873B70" w14:textId="77777777" w:rsidR="00EB04D4" w:rsidRPr="006D3CF1" w:rsidRDefault="00EB04D4" w:rsidP="00EA75B1">
            <w:pPr>
              <w:spacing w:after="0"/>
              <w:jc w:val="center"/>
              <w:rPr>
                <w:rFonts w:ascii="Arial" w:eastAsia="Times New Roman" w:hAnsi="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5FFFF3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4E896DC3" w14:textId="77777777" w:rsidTr="00EA75B1">
        <w:trPr>
          <w:jc w:val="center"/>
        </w:trPr>
        <w:tc>
          <w:tcPr>
            <w:tcW w:w="1131" w:type="pct"/>
            <w:tcBorders>
              <w:top w:val="nil"/>
              <w:left w:val="single" w:sz="4" w:space="0" w:color="auto"/>
              <w:bottom w:val="nil"/>
              <w:right w:val="single" w:sz="4" w:space="0" w:color="auto"/>
            </w:tcBorders>
            <w:vAlign w:val="center"/>
          </w:tcPr>
          <w:p w14:paraId="446F0D8C" w14:textId="77777777" w:rsidR="00EB04D4" w:rsidRPr="006D3CF1" w:rsidRDefault="00EB04D4" w:rsidP="00EA75B1">
            <w:pPr>
              <w:spacing w:after="0"/>
              <w:jc w:val="center"/>
              <w:rPr>
                <w:rFonts w:ascii="Arial" w:eastAsia="Times New Roman"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36799C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82A8E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1855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958DE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71289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2FDF4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1935</w:t>
            </w:r>
          </w:p>
        </w:tc>
        <w:tc>
          <w:tcPr>
            <w:tcW w:w="435" w:type="pct"/>
            <w:gridSpan w:val="2"/>
            <w:tcBorders>
              <w:top w:val="single" w:sz="4" w:space="0" w:color="auto"/>
              <w:left w:val="single" w:sz="4" w:space="0" w:color="auto"/>
              <w:bottom w:val="single" w:sz="4" w:space="0" w:color="auto"/>
              <w:right w:val="single" w:sz="4" w:space="0" w:color="auto"/>
            </w:tcBorders>
            <w:hideMark/>
          </w:tcPr>
          <w:p w14:paraId="0E95BB9B" w14:textId="77777777" w:rsidR="00EB04D4" w:rsidRPr="006D3CF1" w:rsidRDefault="00EB04D4" w:rsidP="00EA75B1">
            <w:pPr>
              <w:spacing w:after="0"/>
              <w:jc w:val="center"/>
              <w:rPr>
                <w:rFonts w:ascii="Arial" w:eastAsia="Times New Roman" w:hAnsi="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14AD2E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27150FAC"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944B220" w14:textId="77777777" w:rsidR="00EB04D4" w:rsidRPr="006D3CF1" w:rsidRDefault="00EB04D4" w:rsidP="00EA75B1">
            <w:pPr>
              <w:spacing w:after="0"/>
              <w:jc w:val="center"/>
              <w:rPr>
                <w:rFonts w:ascii="Arial" w:eastAsia="Times New Roman"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B7238C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F8611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2685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B1776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3FD37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A1271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11669965" w14:textId="77777777" w:rsidR="00EB04D4" w:rsidRPr="006D3CF1" w:rsidRDefault="00EB04D4" w:rsidP="00EA75B1">
            <w:pPr>
              <w:spacing w:after="0"/>
              <w:jc w:val="center"/>
              <w:rPr>
                <w:rFonts w:ascii="Arial" w:eastAsia="Times New Roman" w:hAnsi="Arial"/>
                <w:color w:val="000000"/>
                <w:sz w:val="18"/>
                <w:lang w:eastAsia="fr-FR"/>
              </w:rPr>
            </w:pPr>
            <w:r w:rsidRPr="006D3CF1">
              <w:rPr>
                <w:rFonts w:ascii="Arial" w:eastAsia="Times New Roman" w:hAnsi="Arial" w:cs="Arial"/>
                <w:color w:val="000000"/>
                <w:sz w:val="18"/>
                <w:lang w:eastAsia="fr-FR"/>
              </w:rPr>
              <w:t>30.0</w:t>
            </w:r>
          </w:p>
        </w:tc>
        <w:tc>
          <w:tcPr>
            <w:tcW w:w="607" w:type="pct"/>
            <w:gridSpan w:val="2"/>
            <w:tcBorders>
              <w:top w:val="single" w:sz="4" w:space="0" w:color="auto"/>
              <w:left w:val="single" w:sz="4" w:space="0" w:color="auto"/>
              <w:bottom w:val="single" w:sz="4" w:space="0" w:color="auto"/>
              <w:right w:val="single" w:sz="4" w:space="0" w:color="auto"/>
            </w:tcBorders>
            <w:hideMark/>
          </w:tcPr>
          <w:p w14:paraId="281775F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IMD2</w:t>
            </w:r>
          </w:p>
        </w:tc>
      </w:tr>
      <w:tr w:rsidR="00EB04D4" w:rsidRPr="006D3CF1" w14:paraId="7462215B"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6E0700E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DC_5A_n2A-n66A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DBA08A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EA3EF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97D625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3285B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3F81D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1265B55C" w14:textId="77777777" w:rsidR="00EB04D4" w:rsidRPr="006D3CF1" w:rsidRDefault="00EB04D4" w:rsidP="00EA75B1">
            <w:pPr>
              <w:spacing w:after="0"/>
              <w:jc w:val="center"/>
              <w:rPr>
                <w:rFonts w:ascii="Arial" w:eastAsia="Times New Roman" w:hAnsi="Arial"/>
                <w:color w:val="000000"/>
                <w:sz w:val="18"/>
                <w:lang w:eastAsia="fr-FR"/>
              </w:rPr>
            </w:pPr>
            <w:r w:rsidRPr="006D3CF1">
              <w:rPr>
                <w:rFonts w:ascii="Arial" w:eastAsia="Times New Roman" w:hAnsi="Arial" w:cs="Arial"/>
                <w:color w:val="000000"/>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2EB352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N/A</w:t>
            </w:r>
          </w:p>
        </w:tc>
      </w:tr>
      <w:tr w:rsidR="00EB04D4" w:rsidRPr="006D3CF1" w14:paraId="760E129B" w14:textId="77777777" w:rsidTr="00EA75B1">
        <w:trPr>
          <w:jc w:val="center"/>
        </w:trPr>
        <w:tc>
          <w:tcPr>
            <w:tcW w:w="1131" w:type="pct"/>
            <w:tcBorders>
              <w:top w:val="nil"/>
              <w:left w:val="single" w:sz="4" w:space="0" w:color="auto"/>
              <w:bottom w:val="nil"/>
              <w:right w:val="single" w:sz="4" w:space="0" w:color="auto"/>
            </w:tcBorders>
            <w:vAlign w:val="center"/>
          </w:tcPr>
          <w:p w14:paraId="73A68F40" w14:textId="77777777" w:rsidR="00EB04D4" w:rsidRPr="006D3CF1" w:rsidRDefault="00EB04D4" w:rsidP="00EA75B1">
            <w:pPr>
              <w:spacing w:after="0"/>
              <w:jc w:val="center"/>
              <w:rPr>
                <w:rFonts w:ascii="Arial" w:eastAsia="Times New Roman"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7D2795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086F36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3376C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5F8B8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D78837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63589318" w14:textId="77777777" w:rsidR="00EB04D4" w:rsidRPr="006D3CF1" w:rsidRDefault="00EB04D4" w:rsidP="00EA75B1">
            <w:pPr>
              <w:spacing w:after="0"/>
              <w:jc w:val="center"/>
              <w:rPr>
                <w:rFonts w:ascii="Arial" w:eastAsia="Times New Roman" w:hAnsi="Arial"/>
                <w:color w:val="000000"/>
                <w:sz w:val="18"/>
                <w:lang w:eastAsia="fr-FR"/>
              </w:rPr>
            </w:pPr>
            <w:r w:rsidRPr="006D3CF1">
              <w:rPr>
                <w:rFonts w:ascii="Arial" w:eastAsia="Times New Roman" w:hAnsi="Arial" w:cs="Arial"/>
                <w:color w:val="000000"/>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80FED4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N/A</w:t>
            </w:r>
          </w:p>
        </w:tc>
      </w:tr>
      <w:tr w:rsidR="00EB04D4" w:rsidRPr="006D3CF1" w14:paraId="324EB41B"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4ECBA66" w14:textId="77777777" w:rsidR="00EB04D4" w:rsidRPr="006D3CF1" w:rsidRDefault="00EB04D4" w:rsidP="00EA75B1">
            <w:pPr>
              <w:spacing w:after="0"/>
              <w:jc w:val="center"/>
              <w:rPr>
                <w:rFonts w:ascii="Arial" w:eastAsia="Times New Roman"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8B798B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66AB77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0E1EC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3BFDFD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FACDE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2ABA5430" w14:textId="77777777" w:rsidR="00EB04D4" w:rsidRPr="006D3CF1" w:rsidRDefault="00EB04D4" w:rsidP="00EA75B1">
            <w:pPr>
              <w:spacing w:after="0"/>
              <w:jc w:val="center"/>
              <w:rPr>
                <w:rFonts w:ascii="Arial" w:eastAsia="Times New Roman" w:hAnsi="Arial"/>
                <w:color w:val="000000"/>
                <w:sz w:val="18"/>
                <w:lang w:eastAsia="fr-FR"/>
              </w:rPr>
            </w:pPr>
            <w:r w:rsidRPr="006D3CF1">
              <w:rPr>
                <w:rFonts w:ascii="Arial" w:eastAsia="Times New Roman" w:hAnsi="Arial" w:cs="Arial"/>
                <w:sz w:val="18"/>
                <w:lang w:eastAsia="fr-FR"/>
              </w:rPr>
              <w:t>7.2</w:t>
            </w:r>
          </w:p>
        </w:tc>
        <w:tc>
          <w:tcPr>
            <w:tcW w:w="607" w:type="pct"/>
            <w:gridSpan w:val="2"/>
            <w:tcBorders>
              <w:top w:val="single" w:sz="4" w:space="0" w:color="auto"/>
              <w:left w:val="single" w:sz="4" w:space="0" w:color="auto"/>
              <w:bottom w:val="single" w:sz="4" w:space="0" w:color="auto"/>
              <w:right w:val="single" w:sz="4" w:space="0" w:color="auto"/>
            </w:tcBorders>
            <w:hideMark/>
          </w:tcPr>
          <w:p w14:paraId="493C888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IMD4</w:t>
            </w:r>
          </w:p>
        </w:tc>
      </w:tr>
      <w:tr w:rsidR="00EB04D4" w:rsidRPr="006D3CF1" w14:paraId="6D952967"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10603C7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i-FI"/>
              </w:rPr>
              <w:t>DC_5A_n2A-n77A</w:t>
            </w:r>
            <w:r w:rsidRPr="006D3CF1">
              <w:rPr>
                <w:rFonts w:ascii="Arial" w:eastAsia="Times New Roman" w:hAnsi="Arial" w:cs="Arial"/>
                <w:sz w:val="18"/>
                <w:vertAlign w:val="superscript"/>
                <w:lang w:eastAsia="fi-FI"/>
              </w:rPr>
              <w:t>11</w:t>
            </w:r>
          </w:p>
        </w:tc>
        <w:tc>
          <w:tcPr>
            <w:tcW w:w="409" w:type="pct"/>
            <w:tcBorders>
              <w:top w:val="single" w:sz="4" w:space="0" w:color="auto"/>
              <w:left w:val="single" w:sz="4" w:space="0" w:color="auto"/>
              <w:bottom w:val="single" w:sz="4" w:space="0" w:color="auto"/>
              <w:right w:val="single" w:sz="4" w:space="0" w:color="auto"/>
            </w:tcBorders>
            <w:vAlign w:val="center"/>
            <w:hideMark/>
          </w:tcPr>
          <w:p w14:paraId="56FC4DB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i-FI"/>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83F217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8F338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5BE28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B1C0C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1987</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E0AFE4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i-FI"/>
              </w:rPr>
              <w:t>16.5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6C98F8F"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IMD3</w:t>
            </w:r>
          </w:p>
        </w:tc>
      </w:tr>
      <w:tr w:rsidR="00EB04D4" w:rsidRPr="006D3CF1" w14:paraId="116D6D8C" w14:textId="77777777" w:rsidTr="00EA75B1">
        <w:trPr>
          <w:jc w:val="center"/>
        </w:trPr>
        <w:tc>
          <w:tcPr>
            <w:tcW w:w="1131" w:type="pct"/>
            <w:tcBorders>
              <w:top w:val="nil"/>
              <w:left w:val="single" w:sz="4" w:space="0" w:color="auto"/>
              <w:bottom w:val="nil"/>
              <w:right w:val="single" w:sz="4" w:space="0" w:color="auto"/>
            </w:tcBorders>
            <w:vAlign w:val="center"/>
          </w:tcPr>
          <w:p w14:paraId="0E62471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B4CE0F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i-FI"/>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F60423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846.5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ADA39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0ED77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11F24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891.5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2C92FE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B406B9F"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N/A</w:t>
            </w:r>
          </w:p>
        </w:tc>
      </w:tr>
      <w:tr w:rsidR="00EB04D4" w:rsidRPr="006D3CF1" w14:paraId="4F10B3CC"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2E10473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189301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7076E9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3680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32957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41F72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5888E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3680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2C8AE5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7D41AB0"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N/A</w:t>
            </w:r>
          </w:p>
        </w:tc>
      </w:tr>
      <w:tr w:rsidR="00EB04D4" w:rsidRPr="006D3CF1" w14:paraId="6FF43F03"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ECE6C2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DC_5A_n3A-n28A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01711B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zh-TW"/>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0F909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02BCFE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D35D9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6B9EB5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890</w:t>
            </w:r>
          </w:p>
        </w:tc>
        <w:tc>
          <w:tcPr>
            <w:tcW w:w="435" w:type="pct"/>
            <w:gridSpan w:val="2"/>
            <w:tcBorders>
              <w:top w:val="single" w:sz="4" w:space="0" w:color="auto"/>
              <w:left w:val="single" w:sz="4" w:space="0" w:color="auto"/>
              <w:bottom w:val="single" w:sz="4" w:space="0" w:color="auto"/>
              <w:right w:val="single" w:sz="4" w:space="0" w:color="auto"/>
            </w:tcBorders>
            <w:hideMark/>
          </w:tcPr>
          <w:p w14:paraId="2586CDD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F92708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ja-JP"/>
              </w:rPr>
              <w:t>N/A</w:t>
            </w:r>
          </w:p>
        </w:tc>
      </w:tr>
      <w:tr w:rsidR="00EB04D4" w:rsidRPr="006D3CF1" w14:paraId="57C195F2" w14:textId="77777777" w:rsidTr="00EA75B1">
        <w:trPr>
          <w:jc w:val="center"/>
        </w:trPr>
        <w:tc>
          <w:tcPr>
            <w:tcW w:w="1131" w:type="pct"/>
            <w:tcBorders>
              <w:top w:val="nil"/>
              <w:left w:val="single" w:sz="4" w:space="0" w:color="auto"/>
              <w:bottom w:val="nil"/>
              <w:right w:val="single" w:sz="4" w:space="0" w:color="auto"/>
            </w:tcBorders>
            <w:vAlign w:val="center"/>
          </w:tcPr>
          <w:p w14:paraId="082250FA"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789361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zh-CN"/>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ED4E8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EA44A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5933B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A225E1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1829.5</w:t>
            </w:r>
          </w:p>
        </w:tc>
        <w:tc>
          <w:tcPr>
            <w:tcW w:w="435" w:type="pct"/>
            <w:gridSpan w:val="2"/>
            <w:tcBorders>
              <w:top w:val="single" w:sz="4" w:space="0" w:color="auto"/>
              <w:left w:val="single" w:sz="4" w:space="0" w:color="auto"/>
              <w:bottom w:val="single" w:sz="4" w:space="0" w:color="auto"/>
              <w:right w:val="single" w:sz="4" w:space="0" w:color="auto"/>
            </w:tcBorders>
            <w:hideMark/>
          </w:tcPr>
          <w:p w14:paraId="53801A9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ja-JP"/>
              </w:rPr>
              <w:t>8.7</w:t>
            </w:r>
          </w:p>
        </w:tc>
        <w:tc>
          <w:tcPr>
            <w:tcW w:w="607" w:type="pct"/>
            <w:gridSpan w:val="2"/>
            <w:tcBorders>
              <w:top w:val="single" w:sz="4" w:space="0" w:color="auto"/>
              <w:left w:val="single" w:sz="4" w:space="0" w:color="auto"/>
              <w:bottom w:val="single" w:sz="4" w:space="0" w:color="auto"/>
              <w:right w:val="single" w:sz="4" w:space="0" w:color="auto"/>
            </w:tcBorders>
            <w:hideMark/>
          </w:tcPr>
          <w:p w14:paraId="7489710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ja-JP"/>
              </w:rPr>
              <w:t>IMD4</w:t>
            </w:r>
          </w:p>
        </w:tc>
      </w:tr>
      <w:tr w:rsidR="00EB04D4" w:rsidRPr="006D3CF1" w14:paraId="556156B1" w14:textId="77777777" w:rsidTr="00EA75B1">
        <w:trPr>
          <w:jc w:val="center"/>
        </w:trPr>
        <w:tc>
          <w:tcPr>
            <w:tcW w:w="1131" w:type="pct"/>
            <w:tcBorders>
              <w:top w:val="nil"/>
              <w:left w:val="single" w:sz="4" w:space="0" w:color="auto"/>
              <w:bottom w:val="nil"/>
              <w:right w:val="single" w:sz="4" w:space="0" w:color="auto"/>
            </w:tcBorders>
            <w:vAlign w:val="center"/>
          </w:tcPr>
          <w:p w14:paraId="38A2498B"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4EC312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zh-TW"/>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426DFA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705.5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25F5A9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22566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3596C3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760.5</w:t>
            </w:r>
          </w:p>
        </w:tc>
        <w:tc>
          <w:tcPr>
            <w:tcW w:w="435" w:type="pct"/>
            <w:gridSpan w:val="2"/>
            <w:tcBorders>
              <w:top w:val="single" w:sz="4" w:space="0" w:color="auto"/>
              <w:left w:val="single" w:sz="4" w:space="0" w:color="auto"/>
              <w:bottom w:val="single" w:sz="4" w:space="0" w:color="auto"/>
              <w:right w:val="single" w:sz="4" w:space="0" w:color="auto"/>
            </w:tcBorders>
            <w:hideMark/>
          </w:tcPr>
          <w:p w14:paraId="28990F5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EE272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ja-JP"/>
              </w:rPr>
              <w:t>N/A</w:t>
            </w:r>
          </w:p>
        </w:tc>
      </w:tr>
      <w:tr w:rsidR="00EB04D4" w:rsidRPr="006D3CF1" w14:paraId="0E9292B9" w14:textId="77777777" w:rsidTr="00EA75B1">
        <w:trPr>
          <w:jc w:val="center"/>
        </w:trPr>
        <w:tc>
          <w:tcPr>
            <w:tcW w:w="1131" w:type="pct"/>
            <w:tcBorders>
              <w:top w:val="nil"/>
              <w:left w:val="single" w:sz="4" w:space="0" w:color="auto"/>
              <w:bottom w:val="nil"/>
              <w:right w:val="single" w:sz="4" w:space="0" w:color="auto"/>
            </w:tcBorders>
            <w:vAlign w:val="center"/>
          </w:tcPr>
          <w:p w14:paraId="12479560"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F3A4BE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zh-TW"/>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7DE5E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827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EACA9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6A77E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B87384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872</w:t>
            </w:r>
          </w:p>
        </w:tc>
        <w:tc>
          <w:tcPr>
            <w:tcW w:w="435" w:type="pct"/>
            <w:gridSpan w:val="2"/>
            <w:tcBorders>
              <w:top w:val="single" w:sz="4" w:space="0" w:color="auto"/>
              <w:left w:val="single" w:sz="4" w:space="0" w:color="auto"/>
              <w:bottom w:val="single" w:sz="4" w:space="0" w:color="auto"/>
              <w:right w:val="single" w:sz="4" w:space="0" w:color="auto"/>
            </w:tcBorders>
            <w:hideMark/>
          </w:tcPr>
          <w:p w14:paraId="3D86E7B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B733A5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ja-JP"/>
              </w:rPr>
              <w:t>N/A</w:t>
            </w:r>
          </w:p>
        </w:tc>
      </w:tr>
      <w:tr w:rsidR="00EB04D4" w:rsidRPr="006D3CF1" w14:paraId="08F906C2" w14:textId="77777777" w:rsidTr="00EA75B1">
        <w:trPr>
          <w:jc w:val="center"/>
        </w:trPr>
        <w:tc>
          <w:tcPr>
            <w:tcW w:w="1131" w:type="pct"/>
            <w:tcBorders>
              <w:top w:val="nil"/>
              <w:left w:val="single" w:sz="4" w:space="0" w:color="auto"/>
              <w:bottom w:val="nil"/>
              <w:right w:val="single" w:sz="4" w:space="0" w:color="auto"/>
            </w:tcBorders>
            <w:vAlign w:val="center"/>
          </w:tcPr>
          <w:p w14:paraId="281378C8"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E0D65A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zh-CN"/>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00843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1713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DD0AB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F02AE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AAAA6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1808</w:t>
            </w:r>
          </w:p>
        </w:tc>
        <w:tc>
          <w:tcPr>
            <w:tcW w:w="435" w:type="pct"/>
            <w:gridSpan w:val="2"/>
            <w:tcBorders>
              <w:top w:val="single" w:sz="4" w:space="0" w:color="auto"/>
              <w:left w:val="single" w:sz="4" w:space="0" w:color="auto"/>
              <w:bottom w:val="single" w:sz="4" w:space="0" w:color="auto"/>
              <w:right w:val="single" w:sz="4" w:space="0" w:color="auto"/>
            </w:tcBorders>
            <w:hideMark/>
          </w:tcPr>
          <w:p w14:paraId="7957D3C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965945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ja-JP"/>
              </w:rPr>
              <w:t>N/A</w:t>
            </w:r>
          </w:p>
        </w:tc>
      </w:tr>
      <w:tr w:rsidR="00EB04D4" w:rsidRPr="006D3CF1" w14:paraId="0879C411"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484ED95"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9B544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zh-TW"/>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3FE12C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21FE2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1F228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7CC6D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768</w:t>
            </w:r>
          </w:p>
        </w:tc>
        <w:tc>
          <w:tcPr>
            <w:tcW w:w="435" w:type="pct"/>
            <w:gridSpan w:val="2"/>
            <w:tcBorders>
              <w:top w:val="single" w:sz="4" w:space="0" w:color="auto"/>
              <w:left w:val="single" w:sz="4" w:space="0" w:color="auto"/>
              <w:bottom w:val="single" w:sz="4" w:space="0" w:color="auto"/>
              <w:right w:val="single" w:sz="4" w:space="0" w:color="auto"/>
            </w:tcBorders>
            <w:hideMark/>
          </w:tcPr>
          <w:p w14:paraId="42E54DF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ja-JP"/>
              </w:rPr>
              <w:t>9.4</w:t>
            </w:r>
          </w:p>
        </w:tc>
        <w:tc>
          <w:tcPr>
            <w:tcW w:w="607" w:type="pct"/>
            <w:gridSpan w:val="2"/>
            <w:tcBorders>
              <w:top w:val="single" w:sz="4" w:space="0" w:color="auto"/>
              <w:left w:val="single" w:sz="4" w:space="0" w:color="auto"/>
              <w:bottom w:val="single" w:sz="4" w:space="0" w:color="auto"/>
              <w:right w:val="single" w:sz="4" w:space="0" w:color="auto"/>
            </w:tcBorders>
            <w:hideMark/>
          </w:tcPr>
          <w:p w14:paraId="71EC11F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ja-JP"/>
              </w:rPr>
              <w:t>IMD4</w:t>
            </w:r>
          </w:p>
        </w:tc>
      </w:tr>
      <w:tr w:rsidR="00EB04D4" w:rsidRPr="006D3CF1" w14:paraId="55F3A12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2636E8E" w14:textId="77777777" w:rsidR="00EB04D4" w:rsidRPr="006D3CF1" w:rsidRDefault="00EB04D4" w:rsidP="00EA75B1">
            <w:pPr>
              <w:spacing w:after="0"/>
              <w:jc w:val="center"/>
              <w:rPr>
                <w:rFonts w:ascii="Arial" w:eastAsia="MS Mincho" w:hAnsi="Arial"/>
                <w:sz w:val="18"/>
              </w:rPr>
            </w:pPr>
            <w:r w:rsidRPr="006D3CF1">
              <w:rPr>
                <w:rFonts w:ascii="Arial" w:eastAsia="MS Mincho" w:hAnsi="Arial" w:cs="Arial"/>
                <w:sz w:val="18"/>
                <w:szCs w:val="18"/>
                <w:lang w:eastAsia="fr-FR"/>
              </w:rPr>
              <w:t>DC_5A_n5A-n77A</w:t>
            </w:r>
            <w:r w:rsidRPr="006D3CF1">
              <w:rPr>
                <w:rFonts w:ascii="Arial" w:eastAsia="Times New Roman" w:hAnsi="Arial" w:cs="Arial"/>
                <w:sz w:val="18"/>
                <w:vertAlign w:val="superscript"/>
                <w:lang w:eastAsia="fi-FI"/>
              </w:rPr>
              <w:t>11</w:t>
            </w:r>
          </w:p>
        </w:tc>
        <w:tc>
          <w:tcPr>
            <w:tcW w:w="409" w:type="pct"/>
            <w:tcBorders>
              <w:top w:val="single" w:sz="4" w:space="0" w:color="auto"/>
              <w:left w:val="single" w:sz="4" w:space="0" w:color="auto"/>
              <w:bottom w:val="single" w:sz="4" w:space="0" w:color="auto"/>
              <w:right w:val="single" w:sz="4" w:space="0" w:color="auto"/>
            </w:tcBorders>
            <w:vAlign w:val="center"/>
            <w:hideMark/>
          </w:tcPr>
          <w:p w14:paraId="7B95282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431856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834</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AD8A8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4B795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1FB4E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879</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10D494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5C01BB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r>
      <w:tr w:rsidR="00EB04D4" w:rsidRPr="006D3CF1" w14:paraId="1B4024FC" w14:textId="77777777" w:rsidTr="00EA75B1">
        <w:trPr>
          <w:jc w:val="center"/>
        </w:trPr>
        <w:tc>
          <w:tcPr>
            <w:tcW w:w="1131" w:type="pct"/>
            <w:tcBorders>
              <w:top w:val="nil"/>
              <w:left w:val="single" w:sz="4" w:space="0" w:color="auto"/>
              <w:bottom w:val="nil"/>
              <w:right w:val="single" w:sz="4" w:space="0" w:color="auto"/>
            </w:tcBorders>
          </w:tcPr>
          <w:p w14:paraId="7E7B44E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A0FB1B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7221BF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29896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2D53A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93E9E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889</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24213B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8.3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BFA454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IMD4</w:t>
            </w:r>
          </w:p>
        </w:tc>
      </w:tr>
      <w:tr w:rsidR="00EB04D4" w:rsidRPr="006D3CF1" w14:paraId="7D2DF372" w14:textId="77777777" w:rsidTr="00EA75B1">
        <w:trPr>
          <w:jc w:val="center"/>
        </w:trPr>
        <w:tc>
          <w:tcPr>
            <w:tcW w:w="1131" w:type="pct"/>
            <w:tcBorders>
              <w:top w:val="nil"/>
              <w:left w:val="single" w:sz="4" w:space="0" w:color="auto"/>
              <w:bottom w:val="nil"/>
              <w:right w:val="single" w:sz="4" w:space="0" w:color="auto"/>
            </w:tcBorders>
          </w:tcPr>
          <w:p w14:paraId="06D7A4E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9DCEA3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B12D6D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3391</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CC9B8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1BE76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2E43C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3391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8E9711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EA5795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r>
      <w:tr w:rsidR="00EB04D4" w:rsidRPr="006D3CF1" w14:paraId="49F70076" w14:textId="77777777" w:rsidTr="00EA75B1">
        <w:trPr>
          <w:jc w:val="center"/>
        </w:trPr>
        <w:tc>
          <w:tcPr>
            <w:tcW w:w="1131" w:type="pct"/>
            <w:tcBorders>
              <w:top w:val="nil"/>
              <w:left w:val="single" w:sz="4" w:space="0" w:color="auto"/>
              <w:bottom w:val="nil"/>
              <w:right w:val="single" w:sz="4" w:space="0" w:color="auto"/>
            </w:tcBorders>
          </w:tcPr>
          <w:p w14:paraId="66E1569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DC4F57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80AB38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826.5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D96D4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E6340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09F7D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871.5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1AE4AB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674CD5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r>
      <w:tr w:rsidR="00EB04D4" w:rsidRPr="006D3CF1" w14:paraId="302DAF4A" w14:textId="77777777" w:rsidTr="00EA75B1">
        <w:trPr>
          <w:jc w:val="center"/>
        </w:trPr>
        <w:tc>
          <w:tcPr>
            <w:tcW w:w="1131" w:type="pct"/>
            <w:tcBorders>
              <w:top w:val="nil"/>
              <w:left w:val="single" w:sz="4" w:space="0" w:color="auto"/>
              <w:bottom w:val="nil"/>
              <w:right w:val="single" w:sz="4" w:space="0" w:color="auto"/>
            </w:tcBorders>
          </w:tcPr>
          <w:p w14:paraId="23D997F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DA8BF0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DB5E5A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63938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C3C3C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DF10B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882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3494B8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5.5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DE3332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IMD5</w:t>
            </w:r>
          </w:p>
        </w:tc>
      </w:tr>
      <w:tr w:rsidR="00EB04D4" w:rsidRPr="006D3CF1" w14:paraId="590F08AA" w14:textId="77777777" w:rsidTr="00EA75B1">
        <w:trPr>
          <w:jc w:val="center"/>
        </w:trPr>
        <w:tc>
          <w:tcPr>
            <w:tcW w:w="1131" w:type="pct"/>
            <w:tcBorders>
              <w:top w:val="nil"/>
              <w:left w:val="single" w:sz="4" w:space="0" w:color="auto"/>
              <w:bottom w:val="single" w:sz="4" w:space="0" w:color="auto"/>
              <w:right w:val="single" w:sz="4" w:space="0" w:color="auto"/>
            </w:tcBorders>
          </w:tcPr>
          <w:p w14:paraId="63AA811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F27866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A5C13F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4188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9765F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D2BD5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B69D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4188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9C6EFE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FEE6E6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r>
      <w:tr w:rsidR="00EB04D4" w:rsidRPr="006D3CF1" w14:paraId="7EDB65CD" w14:textId="77777777" w:rsidTr="00EA75B1">
        <w:trPr>
          <w:jc w:val="center"/>
        </w:trPr>
        <w:tc>
          <w:tcPr>
            <w:tcW w:w="1131" w:type="pct"/>
            <w:tcBorders>
              <w:top w:val="nil"/>
              <w:left w:val="single" w:sz="4" w:space="0" w:color="auto"/>
              <w:bottom w:val="nil"/>
              <w:right w:val="single" w:sz="4" w:space="0" w:color="auto"/>
            </w:tcBorders>
            <w:hideMark/>
          </w:tcPr>
          <w:p w14:paraId="30CC3D0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TW"/>
              </w:rPr>
              <w:t>DC_5A-7A_n7A</w:t>
            </w:r>
          </w:p>
        </w:tc>
        <w:tc>
          <w:tcPr>
            <w:tcW w:w="409" w:type="pct"/>
            <w:tcBorders>
              <w:top w:val="single" w:sz="4" w:space="0" w:color="auto"/>
              <w:left w:val="single" w:sz="4" w:space="0" w:color="auto"/>
              <w:bottom w:val="single" w:sz="4" w:space="0" w:color="auto"/>
              <w:right w:val="single" w:sz="4" w:space="0" w:color="auto"/>
            </w:tcBorders>
            <w:hideMark/>
          </w:tcPr>
          <w:p w14:paraId="264DCBC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9028E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27EE17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9B819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C874D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879</w:t>
            </w:r>
          </w:p>
        </w:tc>
        <w:tc>
          <w:tcPr>
            <w:tcW w:w="435" w:type="pct"/>
            <w:gridSpan w:val="2"/>
            <w:tcBorders>
              <w:top w:val="single" w:sz="4" w:space="0" w:color="auto"/>
              <w:left w:val="single" w:sz="4" w:space="0" w:color="auto"/>
              <w:bottom w:val="single" w:sz="4" w:space="0" w:color="auto"/>
              <w:right w:val="single" w:sz="4" w:space="0" w:color="auto"/>
            </w:tcBorders>
            <w:hideMark/>
          </w:tcPr>
          <w:p w14:paraId="65386D1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12</w:t>
            </w:r>
          </w:p>
        </w:tc>
        <w:tc>
          <w:tcPr>
            <w:tcW w:w="607" w:type="pct"/>
            <w:gridSpan w:val="2"/>
            <w:tcBorders>
              <w:top w:val="single" w:sz="4" w:space="0" w:color="auto"/>
              <w:left w:val="single" w:sz="4" w:space="0" w:color="auto"/>
              <w:bottom w:val="single" w:sz="4" w:space="0" w:color="auto"/>
              <w:right w:val="single" w:sz="4" w:space="0" w:color="auto"/>
            </w:tcBorders>
            <w:hideMark/>
          </w:tcPr>
          <w:p w14:paraId="40BF1D7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w:t>
            </w:r>
          </w:p>
        </w:tc>
      </w:tr>
      <w:tr w:rsidR="00EB04D4" w:rsidRPr="006D3CF1" w14:paraId="05D590DF" w14:textId="77777777" w:rsidTr="00EA75B1">
        <w:trPr>
          <w:jc w:val="center"/>
        </w:trPr>
        <w:tc>
          <w:tcPr>
            <w:tcW w:w="1131" w:type="pct"/>
            <w:tcBorders>
              <w:top w:val="nil"/>
              <w:left w:val="single" w:sz="4" w:space="0" w:color="auto"/>
              <w:bottom w:val="nil"/>
              <w:right w:val="single" w:sz="4" w:space="0" w:color="auto"/>
            </w:tcBorders>
          </w:tcPr>
          <w:p w14:paraId="41DD736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7A192C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88E45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2527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AD983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0B5DE1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C16A75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2647</w:t>
            </w:r>
          </w:p>
        </w:tc>
        <w:tc>
          <w:tcPr>
            <w:tcW w:w="435" w:type="pct"/>
            <w:gridSpan w:val="2"/>
            <w:tcBorders>
              <w:top w:val="single" w:sz="4" w:space="0" w:color="auto"/>
              <w:left w:val="single" w:sz="4" w:space="0" w:color="auto"/>
              <w:bottom w:val="single" w:sz="4" w:space="0" w:color="auto"/>
              <w:right w:val="single" w:sz="4" w:space="0" w:color="auto"/>
            </w:tcBorders>
            <w:hideMark/>
          </w:tcPr>
          <w:p w14:paraId="0C1FC12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940CBC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4B71D6DD" w14:textId="77777777" w:rsidTr="00EA75B1">
        <w:trPr>
          <w:jc w:val="center"/>
        </w:trPr>
        <w:tc>
          <w:tcPr>
            <w:tcW w:w="1131" w:type="pct"/>
            <w:tcBorders>
              <w:top w:val="nil"/>
              <w:left w:val="single" w:sz="4" w:space="0" w:color="auto"/>
              <w:bottom w:val="single" w:sz="4" w:space="0" w:color="auto"/>
              <w:right w:val="single" w:sz="4" w:space="0" w:color="auto"/>
            </w:tcBorders>
          </w:tcPr>
          <w:p w14:paraId="6D2361BF"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169D91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TW"/>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B9449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2547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289C99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06D47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01268D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2667</w:t>
            </w:r>
          </w:p>
        </w:tc>
        <w:tc>
          <w:tcPr>
            <w:tcW w:w="435" w:type="pct"/>
            <w:gridSpan w:val="2"/>
            <w:tcBorders>
              <w:top w:val="single" w:sz="4" w:space="0" w:color="auto"/>
              <w:left w:val="single" w:sz="4" w:space="0" w:color="auto"/>
              <w:bottom w:val="single" w:sz="4" w:space="0" w:color="auto"/>
              <w:right w:val="single" w:sz="4" w:space="0" w:color="auto"/>
            </w:tcBorders>
            <w:hideMark/>
          </w:tcPr>
          <w:p w14:paraId="4D4D117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0A3EAC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3C543433" w14:textId="77777777" w:rsidTr="00EA75B1">
        <w:trPr>
          <w:jc w:val="center"/>
        </w:trPr>
        <w:tc>
          <w:tcPr>
            <w:tcW w:w="1131" w:type="pct"/>
            <w:tcBorders>
              <w:top w:val="nil"/>
              <w:left w:val="single" w:sz="4" w:space="0" w:color="auto"/>
              <w:bottom w:val="nil"/>
              <w:right w:val="single" w:sz="4" w:space="0" w:color="auto"/>
            </w:tcBorders>
          </w:tcPr>
          <w:p w14:paraId="694CB393"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DC_5A_n2A-n78A</w:t>
            </w:r>
          </w:p>
          <w:p w14:paraId="3E91FFB2"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20B1BB8"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lastRenderedPageBreak/>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33235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DF44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4B44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19BC4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1FCB03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A47B7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6A366E7" w14:textId="77777777" w:rsidTr="00EA75B1">
        <w:trPr>
          <w:jc w:val="center"/>
        </w:trPr>
        <w:tc>
          <w:tcPr>
            <w:tcW w:w="1131" w:type="pct"/>
            <w:tcBorders>
              <w:top w:val="nil"/>
              <w:left w:val="single" w:sz="4" w:space="0" w:color="auto"/>
              <w:bottom w:val="nil"/>
              <w:right w:val="single" w:sz="4" w:space="0" w:color="auto"/>
            </w:tcBorders>
            <w:vAlign w:val="center"/>
          </w:tcPr>
          <w:p w14:paraId="0563687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1AA5758"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E5AFD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96F7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AF94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DA39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66DACF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67F8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274714F" w14:textId="77777777" w:rsidTr="00EA75B1">
        <w:trPr>
          <w:jc w:val="center"/>
        </w:trPr>
        <w:tc>
          <w:tcPr>
            <w:tcW w:w="1131" w:type="pct"/>
            <w:tcBorders>
              <w:top w:val="nil"/>
              <w:left w:val="single" w:sz="4" w:space="0" w:color="auto"/>
              <w:bottom w:val="nil"/>
              <w:right w:val="single" w:sz="4" w:space="0" w:color="auto"/>
            </w:tcBorders>
            <w:vAlign w:val="center"/>
          </w:tcPr>
          <w:p w14:paraId="75AFB30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073671C"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647821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056EC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1C34C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6AAE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3540</w:t>
            </w:r>
          </w:p>
        </w:tc>
        <w:tc>
          <w:tcPr>
            <w:tcW w:w="435" w:type="pct"/>
            <w:gridSpan w:val="2"/>
            <w:tcBorders>
              <w:top w:val="single" w:sz="4" w:space="0" w:color="auto"/>
              <w:left w:val="single" w:sz="4" w:space="0" w:color="auto"/>
              <w:bottom w:val="single" w:sz="4" w:space="0" w:color="auto"/>
              <w:right w:val="single" w:sz="4" w:space="0" w:color="auto"/>
            </w:tcBorders>
            <w:hideMark/>
          </w:tcPr>
          <w:p w14:paraId="13B77F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16.0</w:t>
            </w:r>
          </w:p>
        </w:tc>
        <w:tc>
          <w:tcPr>
            <w:tcW w:w="607" w:type="pct"/>
            <w:gridSpan w:val="2"/>
            <w:tcBorders>
              <w:top w:val="single" w:sz="4" w:space="0" w:color="auto"/>
              <w:left w:val="single" w:sz="4" w:space="0" w:color="auto"/>
              <w:bottom w:val="single" w:sz="4" w:space="0" w:color="auto"/>
              <w:right w:val="single" w:sz="4" w:space="0" w:color="auto"/>
            </w:tcBorders>
            <w:hideMark/>
          </w:tcPr>
          <w:p w14:paraId="01B4DC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7AD33523" w14:textId="77777777" w:rsidTr="00EA75B1">
        <w:trPr>
          <w:jc w:val="center"/>
        </w:trPr>
        <w:tc>
          <w:tcPr>
            <w:tcW w:w="1131" w:type="pct"/>
            <w:tcBorders>
              <w:top w:val="nil"/>
              <w:left w:val="single" w:sz="4" w:space="0" w:color="auto"/>
              <w:bottom w:val="nil"/>
              <w:right w:val="single" w:sz="4" w:space="0" w:color="auto"/>
            </w:tcBorders>
            <w:vAlign w:val="center"/>
          </w:tcPr>
          <w:p w14:paraId="182B966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B36C350"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EEFCD9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846.5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0AF31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1999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D359E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891.5</w:t>
            </w:r>
          </w:p>
        </w:tc>
        <w:tc>
          <w:tcPr>
            <w:tcW w:w="435" w:type="pct"/>
            <w:gridSpan w:val="2"/>
            <w:tcBorders>
              <w:top w:val="single" w:sz="4" w:space="0" w:color="auto"/>
              <w:left w:val="single" w:sz="4" w:space="0" w:color="auto"/>
              <w:bottom w:val="single" w:sz="4" w:space="0" w:color="auto"/>
              <w:right w:val="single" w:sz="4" w:space="0" w:color="auto"/>
            </w:tcBorders>
            <w:hideMark/>
          </w:tcPr>
          <w:p w14:paraId="5D1D16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FF025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1E2296E" w14:textId="77777777" w:rsidTr="00EA75B1">
        <w:trPr>
          <w:jc w:val="center"/>
        </w:trPr>
        <w:tc>
          <w:tcPr>
            <w:tcW w:w="1131" w:type="pct"/>
            <w:tcBorders>
              <w:top w:val="nil"/>
              <w:left w:val="single" w:sz="4" w:space="0" w:color="auto"/>
              <w:bottom w:val="nil"/>
              <w:right w:val="single" w:sz="4" w:space="0" w:color="auto"/>
            </w:tcBorders>
            <w:vAlign w:val="center"/>
          </w:tcPr>
          <w:p w14:paraId="13AA74D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D50BF43"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C6237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4A5F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2E18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63FE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1987</w:t>
            </w:r>
          </w:p>
        </w:tc>
        <w:tc>
          <w:tcPr>
            <w:tcW w:w="435" w:type="pct"/>
            <w:gridSpan w:val="2"/>
            <w:tcBorders>
              <w:top w:val="single" w:sz="4" w:space="0" w:color="auto"/>
              <w:left w:val="single" w:sz="4" w:space="0" w:color="auto"/>
              <w:bottom w:val="single" w:sz="4" w:space="0" w:color="auto"/>
              <w:right w:val="single" w:sz="4" w:space="0" w:color="auto"/>
            </w:tcBorders>
            <w:hideMark/>
          </w:tcPr>
          <w:p w14:paraId="672D0C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hideMark/>
          </w:tcPr>
          <w:p w14:paraId="463748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4D45DA9E"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C5C44C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AC6EAF2"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30145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3680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8A14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3F19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B003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3680</w:t>
            </w:r>
          </w:p>
        </w:tc>
        <w:tc>
          <w:tcPr>
            <w:tcW w:w="435" w:type="pct"/>
            <w:gridSpan w:val="2"/>
            <w:tcBorders>
              <w:top w:val="single" w:sz="4" w:space="0" w:color="auto"/>
              <w:left w:val="single" w:sz="4" w:space="0" w:color="auto"/>
              <w:bottom w:val="single" w:sz="4" w:space="0" w:color="auto"/>
              <w:right w:val="single" w:sz="4" w:space="0" w:color="auto"/>
            </w:tcBorders>
            <w:hideMark/>
          </w:tcPr>
          <w:p w14:paraId="118502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6B15C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E90487B" w14:textId="77777777" w:rsidTr="00EA75B1">
        <w:trPr>
          <w:jc w:val="center"/>
        </w:trPr>
        <w:tc>
          <w:tcPr>
            <w:tcW w:w="1131" w:type="pct"/>
            <w:tcBorders>
              <w:top w:val="nil"/>
              <w:left w:val="single" w:sz="4" w:space="0" w:color="auto"/>
              <w:bottom w:val="nil"/>
              <w:right w:val="single" w:sz="4" w:space="0" w:color="auto"/>
            </w:tcBorders>
            <w:vAlign w:val="center"/>
            <w:hideMark/>
          </w:tcPr>
          <w:p w14:paraId="0BE0AAEE"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DC_5A_n3A-n78A</w:t>
            </w:r>
          </w:p>
        </w:tc>
        <w:tc>
          <w:tcPr>
            <w:tcW w:w="409" w:type="pct"/>
            <w:tcBorders>
              <w:top w:val="single" w:sz="4" w:space="0" w:color="auto"/>
              <w:left w:val="single" w:sz="4" w:space="0" w:color="auto"/>
              <w:bottom w:val="single" w:sz="4" w:space="0" w:color="auto"/>
              <w:right w:val="single" w:sz="4" w:space="0" w:color="auto"/>
            </w:tcBorders>
            <w:hideMark/>
          </w:tcPr>
          <w:p w14:paraId="450A238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0205A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839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9FAB1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72650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49A535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884</w:t>
            </w:r>
          </w:p>
        </w:tc>
        <w:tc>
          <w:tcPr>
            <w:tcW w:w="435" w:type="pct"/>
            <w:gridSpan w:val="2"/>
            <w:tcBorders>
              <w:top w:val="single" w:sz="4" w:space="0" w:color="auto"/>
              <w:left w:val="single" w:sz="4" w:space="0" w:color="auto"/>
              <w:bottom w:val="single" w:sz="4" w:space="0" w:color="auto"/>
              <w:right w:val="single" w:sz="4" w:space="0" w:color="auto"/>
            </w:tcBorders>
            <w:hideMark/>
          </w:tcPr>
          <w:p w14:paraId="6F7C51B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F572E1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5EBE4D19" w14:textId="77777777" w:rsidTr="00EA75B1">
        <w:trPr>
          <w:jc w:val="center"/>
        </w:trPr>
        <w:tc>
          <w:tcPr>
            <w:tcW w:w="1131" w:type="pct"/>
            <w:tcBorders>
              <w:top w:val="nil"/>
              <w:left w:val="single" w:sz="4" w:space="0" w:color="auto"/>
              <w:bottom w:val="nil"/>
              <w:right w:val="single" w:sz="4" w:space="0" w:color="auto"/>
            </w:tcBorders>
            <w:vAlign w:val="center"/>
          </w:tcPr>
          <w:p w14:paraId="20395088"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1D32D9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8834C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5D57A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F7DB8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ADF00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6EDD636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E3A543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4029E709" w14:textId="77777777" w:rsidTr="00EA75B1">
        <w:trPr>
          <w:jc w:val="center"/>
        </w:trPr>
        <w:tc>
          <w:tcPr>
            <w:tcW w:w="1131" w:type="pct"/>
            <w:tcBorders>
              <w:top w:val="nil"/>
              <w:left w:val="single" w:sz="4" w:space="0" w:color="auto"/>
              <w:bottom w:val="nil"/>
              <w:right w:val="single" w:sz="4" w:space="0" w:color="auto"/>
            </w:tcBorders>
            <w:vAlign w:val="center"/>
          </w:tcPr>
          <w:p w14:paraId="45A0A6FA"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F32981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300967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987E3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2DCB0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D3CD3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3408</w:t>
            </w:r>
          </w:p>
        </w:tc>
        <w:tc>
          <w:tcPr>
            <w:tcW w:w="435" w:type="pct"/>
            <w:gridSpan w:val="2"/>
            <w:tcBorders>
              <w:top w:val="single" w:sz="4" w:space="0" w:color="auto"/>
              <w:left w:val="single" w:sz="4" w:space="0" w:color="auto"/>
              <w:bottom w:val="single" w:sz="4" w:space="0" w:color="auto"/>
              <w:right w:val="single" w:sz="4" w:space="0" w:color="auto"/>
            </w:tcBorders>
            <w:hideMark/>
          </w:tcPr>
          <w:p w14:paraId="6873F3B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16.1</w:t>
            </w:r>
          </w:p>
        </w:tc>
        <w:tc>
          <w:tcPr>
            <w:tcW w:w="607" w:type="pct"/>
            <w:gridSpan w:val="2"/>
            <w:tcBorders>
              <w:top w:val="single" w:sz="4" w:space="0" w:color="auto"/>
              <w:left w:val="single" w:sz="4" w:space="0" w:color="auto"/>
              <w:bottom w:val="single" w:sz="4" w:space="0" w:color="auto"/>
              <w:right w:val="single" w:sz="4" w:space="0" w:color="auto"/>
            </w:tcBorders>
            <w:hideMark/>
          </w:tcPr>
          <w:p w14:paraId="4358C928" w14:textId="77777777" w:rsidR="00EB04D4" w:rsidRPr="008C3220" w:rsidRDefault="00EB04D4" w:rsidP="00EA75B1">
            <w:pPr>
              <w:keepNext/>
              <w:spacing w:after="0"/>
              <w:jc w:val="center"/>
              <w:rPr>
                <w:rFonts w:ascii="Arial" w:hAnsi="Arial" w:cs="Arial"/>
                <w:sz w:val="18"/>
                <w:lang w:eastAsia="ko-KR"/>
              </w:rPr>
            </w:pPr>
            <w:r w:rsidRPr="006D3CF1">
              <w:rPr>
                <w:rFonts w:ascii="Arial" w:eastAsia="Times New Roman" w:hAnsi="Arial" w:cs="Arial"/>
                <w:sz w:val="18"/>
                <w:lang w:eastAsia="fr-FR"/>
              </w:rPr>
              <w:t>IMD</w:t>
            </w:r>
            <w:r w:rsidRPr="006D3CF1">
              <w:rPr>
                <w:rFonts w:ascii="Arial" w:eastAsia="Times New Roman" w:hAnsi="Arial" w:cs="Arial"/>
                <w:sz w:val="18"/>
                <w:lang w:eastAsia="zh-CN"/>
              </w:rPr>
              <w:t>3</w:t>
            </w:r>
            <w:ins w:id="760" w:author="Young-Taek Lee" w:date="2025-11-03T11:24:00Z">
              <w:r w:rsidRPr="008C3220">
                <w:rPr>
                  <w:rFonts w:ascii="Arial" w:hAnsi="Arial" w:cs="Arial" w:hint="eastAsia"/>
                  <w:sz w:val="18"/>
                  <w:vertAlign w:val="superscript"/>
                  <w:lang w:eastAsia="ko-KR"/>
                </w:rPr>
                <w:t>4</w:t>
              </w:r>
            </w:ins>
          </w:p>
        </w:tc>
      </w:tr>
      <w:tr w:rsidR="00EB04D4" w:rsidRPr="006D3CF1" w14:paraId="24632D98" w14:textId="77777777" w:rsidTr="00EA75B1">
        <w:trPr>
          <w:jc w:val="center"/>
        </w:trPr>
        <w:tc>
          <w:tcPr>
            <w:tcW w:w="1131" w:type="pct"/>
            <w:tcBorders>
              <w:top w:val="nil"/>
              <w:left w:val="single" w:sz="4" w:space="0" w:color="auto"/>
              <w:bottom w:val="nil"/>
              <w:right w:val="single" w:sz="4" w:space="0" w:color="auto"/>
            </w:tcBorders>
            <w:vAlign w:val="center"/>
          </w:tcPr>
          <w:p w14:paraId="2291268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357EDB5C" w14:textId="77777777" w:rsidR="00EB04D4" w:rsidRPr="006D3CF1" w:rsidRDefault="00EB04D4" w:rsidP="00EA75B1">
            <w:pPr>
              <w:spacing w:after="0"/>
              <w:jc w:val="center"/>
              <w:rPr>
                <w:rFonts w:ascii="Arial" w:eastAsia="Times New Roman" w:hAnsi="Arial" w:cs="Arial"/>
                <w:sz w:val="18"/>
                <w:lang w:eastAsia="fr-FR"/>
              </w:rPr>
            </w:pPr>
            <w:del w:id="761" w:author="Young-Taek Lee" w:date="2025-10-28T13:12:00Z">
              <w:r w:rsidRPr="006D3CF1" w:rsidDel="00C66E72">
                <w:rPr>
                  <w:rFonts w:ascii="Arial" w:eastAsia="Times New Roman" w:hAnsi="Arial" w:cs="Arial"/>
                  <w:sz w:val="18"/>
                  <w:lang w:eastAsia="zh-CN"/>
                </w:rPr>
                <w:delText>5</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5EB2309C" w14:textId="77777777" w:rsidR="00EB04D4" w:rsidRPr="006D3CF1" w:rsidRDefault="00EB04D4" w:rsidP="00EA75B1">
            <w:pPr>
              <w:spacing w:after="0"/>
              <w:jc w:val="center"/>
              <w:rPr>
                <w:rFonts w:ascii="Arial" w:eastAsia="Times New Roman" w:hAnsi="Arial" w:cs="Arial"/>
                <w:sz w:val="18"/>
                <w:lang w:eastAsia="fr-FR"/>
              </w:rPr>
            </w:pPr>
            <w:del w:id="762" w:author="Young-Taek Lee" w:date="2025-10-28T13:12:00Z">
              <w:r w:rsidRPr="006D3CF1" w:rsidDel="00C66E72">
                <w:rPr>
                  <w:rFonts w:ascii="Arial" w:eastAsia="Times New Roman" w:hAnsi="Arial" w:cs="Arial"/>
                  <w:color w:val="000000"/>
                  <w:sz w:val="18"/>
                  <w:lang w:eastAsia="zh-CN"/>
                </w:rPr>
                <w:delText>839</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74FFC8DB" w14:textId="77777777" w:rsidR="00EB04D4" w:rsidRPr="006D3CF1" w:rsidRDefault="00EB04D4" w:rsidP="00EA75B1">
            <w:pPr>
              <w:spacing w:after="0"/>
              <w:jc w:val="center"/>
              <w:rPr>
                <w:rFonts w:ascii="Arial" w:eastAsia="Times New Roman" w:hAnsi="Arial" w:cs="Arial"/>
                <w:sz w:val="18"/>
                <w:lang w:eastAsia="fr-FR"/>
              </w:rPr>
            </w:pPr>
            <w:del w:id="763" w:author="Young-Taek Lee" w:date="2025-10-28T13:12:00Z">
              <w:r w:rsidRPr="006D3CF1" w:rsidDel="00C66E72">
                <w:rPr>
                  <w:rFonts w:ascii="Arial" w:eastAsia="Times New Roman" w:hAnsi="Arial" w:cs="Arial"/>
                  <w:sz w:val="18"/>
                  <w:lang w:eastAsia="zh-CN"/>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13C960E3" w14:textId="77777777" w:rsidR="00EB04D4" w:rsidRPr="006D3CF1" w:rsidRDefault="00EB04D4" w:rsidP="00EA75B1">
            <w:pPr>
              <w:spacing w:after="0"/>
              <w:jc w:val="center"/>
              <w:rPr>
                <w:rFonts w:ascii="Arial" w:eastAsia="Times New Roman" w:hAnsi="Arial" w:cs="Arial"/>
                <w:sz w:val="18"/>
                <w:lang w:eastAsia="fr-FR"/>
              </w:rPr>
            </w:pPr>
            <w:del w:id="764" w:author="Young-Taek Lee" w:date="2025-10-28T13:12:00Z">
              <w:r w:rsidRPr="006D3CF1" w:rsidDel="00C66E72">
                <w:rPr>
                  <w:rFonts w:ascii="Arial" w:eastAsia="Times New Roman" w:hAnsi="Arial" w:cs="Arial"/>
                  <w:sz w:val="18"/>
                  <w:lang w:eastAsia="zh-CN"/>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2F96AA86" w14:textId="77777777" w:rsidR="00EB04D4" w:rsidRPr="006D3CF1" w:rsidRDefault="00EB04D4" w:rsidP="00EA75B1">
            <w:pPr>
              <w:spacing w:after="0"/>
              <w:jc w:val="center"/>
              <w:rPr>
                <w:rFonts w:ascii="Arial" w:eastAsia="Times New Roman" w:hAnsi="Arial" w:cs="Arial"/>
                <w:sz w:val="18"/>
                <w:lang w:eastAsia="fr-FR"/>
              </w:rPr>
            </w:pPr>
            <w:del w:id="765" w:author="Young-Taek Lee" w:date="2025-10-28T13:12:00Z">
              <w:r w:rsidRPr="006D3CF1" w:rsidDel="00C66E72">
                <w:rPr>
                  <w:rFonts w:ascii="Arial" w:eastAsia="Times New Roman" w:hAnsi="Arial" w:cs="Arial"/>
                  <w:color w:val="000000"/>
                  <w:sz w:val="18"/>
                  <w:lang w:eastAsia="zh-CN"/>
                </w:rPr>
                <w:delText>884</w:delText>
              </w:r>
            </w:del>
          </w:p>
        </w:tc>
        <w:tc>
          <w:tcPr>
            <w:tcW w:w="435" w:type="pct"/>
            <w:gridSpan w:val="2"/>
            <w:tcBorders>
              <w:top w:val="single" w:sz="4" w:space="0" w:color="auto"/>
              <w:left w:val="single" w:sz="4" w:space="0" w:color="auto"/>
              <w:bottom w:val="single" w:sz="4" w:space="0" w:color="auto"/>
              <w:right w:val="single" w:sz="4" w:space="0" w:color="auto"/>
            </w:tcBorders>
          </w:tcPr>
          <w:p w14:paraId="4218AA26" w14:textId="77777777" w:rsidR="00EB04D4" w:rsidRPr="006D3CF1" w:rsidRDefault="00EB04D4" w:rsidP="00EA75B1">
            <w:pPr>
              <w:spacing w:after="0"/>
              <w:jc w:val="center"/>
              <w:rPr>
                <w:rFonts w:ascii="Arial" w:eastAsia="Times New Roman" w:hAnsi="Arial" w:cs="Arial"/>
                <w:sz w:val="18"/>
                <w:lang w:eastAsia="fr-FR"/>
              </w:rPr>
            </w:pPr>
            <w:del w:id="766" w:author="Young-Taek Lee" w:date="2025-10-28T13:12:00Z">
              <w:r w:rsidRPr="006D3CF1" w:rsidDel="00C66E72">
                <w:rPr>
                  <w:rFonts w:ascii="Arial" w:eastAsia="Times New Roman" w:hAnsi="Arial" w:cs="Arial"/>
                  <w:sz w:val="18"/>
                  <w:lang w:eastAsia="ja-JP"/>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47445AFB" w14:textId="77777777" w:rsidR="00EB04D4" w:rsidRPr="006D3CF1" w:rsidRDefault="00EB04D4" w:rsidP="00EA75B1">
            <w:pPr>
              <w:spacing w:after="0"/>
              <w:jc w:val="center"/>
              <w:rPr>
                <w:rFonts w:ascii="Arial" w:eastAsia="Times New Roman" w:hAnsi="Arial" w:cs="Arial"/>
                <w:sz w:val="18"/>
                <w:lang w:eastAsia="fr-FR"/>
              </w:rPr>
            </w:pPr>
            <w:del w:id="767" w:author="Young-Taek Lee" w:date="2025-10-28T13:12:00Z">
              <w:r w:rsidRPr="006D3CF1" w:rsidDel="00C66E72">
                <w:rPr>
                  <w:rFonts w:ascii="Arial" w:eastAsia="Times New Roman" w:hAnsi="Arial" w:cs="Arial"/>
                  <w:sz w:val="18"/>
                  <w:lang w:eastAsia="zh-CN"/>
                </w:rPr>
                <w:delText>N/A</w:delText>
              </w:r>
            </w:del>
          </w:p>
        </w:tc>
      </w:tr>
      <w:tr w:rsidR="00EB04D4" w:rsidRPr="006D3CF1" w14:paraId="6CADC0D9" w14:textId="77777777" w:rsidTr="00EA75B1">
        <w:trPr>
          <w:jc w:val="center"/>
        </w:trPr>
        <w:tc>
          <w:tcPr>
            <w:tcW w:w="1131" w:type="pct"/>
            <w:tcBorders>
              <w:top w:val="nil"/>
              <w:left w:val="single" w:sz="4" w:space="0" w:color="auto"/>
              <w:bottom w:val="nil"/>
              <w:right w:val="single" w:sz="4" w:space="0" w:color="auto"/>
            </w:tcBorders>
            <w:vAlign w:val="center"/>
          </w:tcPr>
          <w:p w14:paraId="0BD8F4F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1D3A6BEB" w14:textId="77777777" w:rsidR="00EB04D4" w:rsidRPr="006D3CF1" w:rsidRDefault="00EB04D4" w:rsidP="00EA75B1">
            <w:pPr>
              <w:spacing w:after="0"/>
              <w:jc w:val="center"/>
              <w:rPr>
                <w:rFonts w:ascii="Arial" w:eastAsia="Times New Roman" w:hAnsi="Arial" w:cs="Arial"/>
                <w:sz w:val="18"/>
                <w:lang w:eastAsia="fr-FR"/>
              </w:rPr>
            </w:pPr>
            <w:del w:id="768" w:author="Young-Taek Lee" w:date="2025-10-28T13:12:00Z">
              <w:r w:rsidRPr="006D3CF1" w:rsidDel="00C66E72">
                <w:rPr>
                  <w:rFonts w:ascii="Arial" w:eastAsia="Times New Roman" w:hAnsi="Arial" w:cs="Arial"/>
                  <w:sz w:val="18"/>
                  <w:lang w:eastAsia="zh-CN"/>
                </w:rPr>
                <w:delText>n3</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654AD516" w14:textId="77777777" w:rsidR="00EB04D4" w:rsidRPr="006D3CF1" w:rsidRDefault="00EB04D4" w:rsidP="00EA75B1">
            <w:pPr>
              <w:spacing w:after="0"/>
              <w:jc w:val="center"/>
              <w:rPr>
                <w:rFonts w:ascii="Arial" w:eastAsia="Times New Roman" w:hAnsi="Arial" w:cs="Arial"/>
                <w:sz w:val="18"/>
                <w:lang w:eastAsia="fr-FR"/>
              </w:rPr>
            </w:pPr>
            <w:del w:id="769" w:author="Young-Taek Lee" w:date="2025-10-28T13:12:00Z">
              <w:r w:rsidRPr="006D3CF1" w:rsidDel="00C66E72">
                <w:rPr>
                  <w:rFonts w:ascii="Arial" w:eastAsia="Times New Roman" w:hAnsi="Arial" w:cs="Arial"/>
                  <w:sz w:val="18"/>
                  <w:lang w:eastAsia="zh-CN"/>
                </w:rPr>
                <w:delText>1730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02DD881C" w14:textId="77777777" w:rsidR="00EB04D4" w:rsidRPr="006D3CF1" w:rsidRDefault="00EB04D4" w:rsidP="00EA75B1">
            <w:pPr>
              <w:spacing w:after="0"/>
              <w:jc w:val="center"/>
              <w:rPr>
                <w:rFonts w:ascii="Arial" w:eastAsia="Times New Roman" w:hAnsi="Arial" w:cs="Arial"/>
                <w:sz w:val="18"/>
                <w:lang w:eastAsia="fr-FR"/>
              </w:rPr>
            </w:pPr>
            <w:del w:id="770" w:author="Young-Taek Lee" w:date="2025-10-28T13:12:00Z">
              <w:r w:rsidRPr="006D3CF1" w:rsidDel="00C66E72">
                <w:rPr>
                  <w:rFonts w:ascii="Arial" w:eastAsia="Times New Roman" w:hAnsi="Arial" w:cs="Arial"/>
                  <w:sz w:val="18"/>
                  <w:lang w:eastAsia="zh-CN"/>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07BB48DB" w14:textId="77777777" w:rsidR="00EB04D4" w:rsidRPr="006D3CF1" w:rsidRDefault="00EB04D4" w:rsidP="00EA75B1">
            <w:pPr>
              <w:spacing w:after="0"/>
              <w:jc w:val="center"/>
              <w:rPr>
                <w:rFonts w:ascii="Arial" w:eastAsia="Times New Roman" w:hAnsi="Arial" w:cs="Arial"/>
                <w:sz w:val="18"/>
                <w:lang w:eastAsia="fr-FR"/>
              </w:rPr>
            </w:pPr>
            <w:del w:id="771" w:author="Young-Taek Lee" w:date="2025-10-28T13:12:00Z">
              <w:r w:rsidRPr="006D3CF1" w:rsidDel="00C66E72">
                <w:rPr>
                  <w:rFonts w:ascii="Arial" w:eastAsia="Times New Roman" w:hAnsi="Arial" w:cs="Arial"/>
                  <w:sz w:val="18"/>
                  <w:lang w:eastAsia="zh-CN"/>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36E6B342" w14:textId="77777777" w:rsidR="00EB04D4" w:rsidRPr="006D3CF1" w:rsidRDefault="00EB04D4" w:rsidP="00EA75B1">
            <w:pPr>
              <w:spacing w:after="0"/>
              <w:jc w:val="center"/>
              <w:rPr>
                <w:rFonts w:ascii="Arial" w:eastAsia="Times New Roman" w:hAnsi="Arial" w:cs="Arial"/>
                <w:sz w:val="18"/>
                <w:lang w:eastAsia="fr-FR"/>
              </w:rPr>
            </w:pPr>
            <w:del w:id="772" w:author="Young-Taek Lee" w:date="2025-10-28T13:12:00Z">
              <w:r w:rsidRPr="006D3CF1" w:rsidDel="00C66E72">
                <w:rPr>
                  <w:rFonts w:ascii="Arial" w:eastAsia="Times New Roman" w:hAnsi="Arial" w:cs="Arial"/>
                  <w:sz w:val="18"/>
                  <w:lang w:eastAsia="zh-CN"/>
                </w:rPr>
                <w:delText>1825</w:delText>
              </w:r>
            </w:del>
          </w:p>
        </w:tc>
        <w:tc>
          <w:tcPr>
            <w:tcW w:w="435" w:type="pct"/>
            <w:gridSpan w:val="2"/>
            <w:tcBorders>
              <w:top w:val="single" w:sz="4" w:space="0" w:color="auto"/>
              <w:left w:val="single" w:sz="4" w:space="0" w:color="auto"/>
              <w:bottom w:val="single" w:sz="4" w:space="0" w:color="auto"/>
              <w:right w:val="single" w:sz="4" w:space="0" w:color="auto"/>
            </w:tcBorders>
          </w:tcPr>
          <w:p w14:paraId="4B77B033" w14:textId="77777777" w:rsidR="00EB04D4" w:rsidRPr="006D3CF1" w:rsidRDefault="00EB04D4" w:rsidP="00EA75B1">
            <w:pPr>
              <w:spacing w:after="0"/>
              <w:jc w:val="center"/>
              <w:rPr>
                <w:rFonts w:ascii="Arial" w:eastAsia="Times New Roman" w:hAnsi="Arial" w:cs="Arial"/>
                <w:sz w:val="18"/>
                <w:lang w:eastAsia="fr-FR"/>
              </w:rPr>
            </w:pPr>
            <w:del w:id="773" w:author="Young-Taek Lee" w:date="2025-10-28T13:12:00Z">
              <w:r w:rsidRPr="006D3CF1" w:rsidDel="00C66E72">
                <w:rPr>
                  <w:rFonts w:ascii="Arial" w:eastAsia="Times New Roman" w:hAnsi="Arial" w:cs="Arial"/>
                  <w:sz w:val="18"/>
                  <w:lang w:eastAsia="ja-JP"/>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49AF7F26" w14:textId="77777777" w:rsidR="00EB04D4" w:rsidRPr="006D3CF1" w:rsidRDefault="00EB04D4" w:rsidP="00EA75B1">
            <w:pPr>
              <w:spacing w:after="0"/>
              <w:jc w:val="center"/>
              <w:rPr>
                <w:rFonts w:ascii="Arial" w:eastAsia="Times New Roman" w:hAnsi="Arial" w:cs="Arial"/>
                <w:sz w:val="18"/>
                <w:lang w:eastAsia="fr-FR"/>
              </w:rPr>
            </w:pPr>
            <w:del w:id="774" w:author="Young-Taek Lee" w:date="2025-10-28T13:12:00Z">
              <w:r w:rsidRPr="006D3CF1" w:rsidDel="00C66E72">
                <w:rPr>
                  <w:rFonts w:ascii="Arial" w:eastAsia="Times New Roman" w:hAnsi="Arial" w:cs="Arial"/>
                  <w:sz w:val="18"/>
                  <w:lang w:eastAsia="zh-CN"/>
                </w:rPr>
                <w:delText>N/A</w:delText>
              </w:r>
            </w:del>
          </w:p>
        </w:tc>
      </w:tr>
      <w:tr w:rsidR="00EB04D4" w:rsidRPr="006D3CF1" w14:paraId="73CC0EED" w14:textId="77777777" w:rsidTr="00EA75B1">
        <w:trPr>
          <w:jc w:val="center"/>
        </w:trPr>
        <w:tc>
          <w:tcPr>
            <w:tcW w:w="1131" w:type="pct"/>
            <w:tcBorders>
              <w:top w:val="nil"/>
              <w:left w:val="single" w:sz="4" w:space="0" w:color="auto"/>
              <w:bottom w:val="nil"/>
              <w:right w:val="single" w:sz="4" w:space="0" w:color="auto"/>
            </w:tcBorders>
            <w:vAlign w:val="center"/>
          </w:tcPr>
          <w:p w14:paraId="60CC422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171400EF" w14:textId="77777777" w:rsidR="00EB04D4" w:rsidRPr="006D3CF1" w:rsidRDefault="00EB04D4" w:rsidP="00EA75B1">
            <w:pPr>
              <w:spacing w:after="0"/>
              <w:jc w:val="center"/>
              <w:rPr>
                <w:rFonts w:ascii="Arial" w:eastAsia="Times New Roman" w:hAnsi="Arial" w:cs="Arial"/>
                <w:sz w:val="18"/>
                <w:lang w:eastAsia="fr-FR"/>
              </w:rPr>
            </w:pPr>
            <w:del w:id="775" w:author="Young-Taek Lee" w:date="2025-10-28T13:12:00Z">
              <w:r w:rsidRPr="006D3CF1" w:rsidDel="00C66E72">
                <w:rPr>
                  <w:rFonts w:ascii="Arial" w:eastAsia="Times New Roman" w:hAnsi="Arial" w:cs="Arial"/>
                  <w:sz w:val="18"/>
                  <w:lang w:eastAsia="zh-CN"/>
                </w:rPr>
                <w:delText>n78</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75748DF6" w14:textId="77777777" w:rsidR="00EB04D4" w:rsidRPr="006D3CF1" w:rsidRDefault="00EB04D4" w:rsidP="00EA75B1">
            <w:pPr>
              <w:spacing w:after="0"/>
              <w:jc w:val="center"/>
              <w:rPr>
                <w:rFonts w:ascii="Arial" w:eastAsia="Times New Roman" w:hAnsi="Arial" w:cs="Arial"/>
                <w:sz w:val="18"/>
                <w:lang w:eastAsia="fr-FR"/>
              </w:rPr>
            </w:pPr>
            <w:del w:id="776" w:author="Young-Taek Lee" w:date="2025-10-28T13:12:00Z">
              <w:r w:rsidRPr="006D3CF1" w:rsidDel="00C66E72">
                <w:rPr>
                  <w:rFonts w:ascii="Arial" w:eastAsia="Times New Roman" w:hAnsi="Arial" w:cs="Arial"/>
                  <w:color w:val="000000"/>
                  <w:sz w:val="18"/>
                  <w:lang w:eastAsia="zh-CN"/>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13771EF7" w14:textId="77777777" w:rsidR="00EB04D4" w:rsidRPr="006D3CF1" w:rsidRDefault="00EB04D4" w:rsidP="00EA75B1">
            <w:pPr>
              <w:spacing w:after="0"/>
              <w:jc w:val="center"/>
              <w:rPr>
                <w:rFonts w:ascii="Arial" w:eastAsia="Times New Roman" w:hAnsi="Arial" w:cs="Arial"/>
                <w:sz w:val="18"/>
                <w:lang w:eastAsia="fr-FR"/>
              </w:rPr>
            </w:pPr>
            <w:del w:id="777" w:author="Young-Taek Lee" w:date="2025-10-28T13:12:00Z">
              <w:r w:rsidRPr="006D3CF1" w:rsidDel="00C66E72">
                <w:rPr>
                  <w:rFonts w:ascii="Arial" w:eastAsia="Times New Roman" w:hAnsi="Arial" w:cs="Arial"/>
                  <w:sz w:val="18"/>
                  <w:lang w:eastAsia="zh-CN"/>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5BEBA24D" w14:textId="77777777" w:rsidR="00EB04D4" w:rsidRPr="006D3CF1" w:rsidRDefault="00EB04D4" w:rsidP="00EA75B1">
            <w:pPr>
              <w:spacing w:after="0"/>
              <w:jc w:val="center"/>
              <w:rPr>
                <w:rFonts w:ascii="Arial" w:eastAsia="Times New Roman" w:hAnsi="Arial" w:cs="Arial"/>
                <w:sz w:val="18"/>
                <w:lang w:eastAsia="fr-FR"/>
              </w:rPr>
            </w:pPr>
            <w:del w:id="778" w:author="Young-Taek Lee" w:date="2025-10-28T13:12:00Z">
              <w:r w:rsidRPr="006D3CF1" w:rsidDel="00C66E72">
                <w:rPr>
                  <w:rFonts w:ascii="Arial" w:eastAsia="Times New Roman" w:hAnsi="Arial" w:cs="Arial"/>
                  <w:sz w:val="18"/>
                  <w:lang w:eastAsia="zh-CN"/>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79BE4321" w14:textId="77777777" w:rsidR="00EB04D4" w:rsidRPr="006D3CF1" w:rsidRDefault="00EB04D4" w:rsidP="00EA75B1">
            <w:pPr>
              <w:spacing w:after="0"/>
              <w:jc w:val="center"/>
              <w:rPr>
                <w:rFonts w:ascii="Arial" w:eastAsia="Times New Roman" w:hAnsi="Arial" w:cs="Arial"/>
                <w:sz w:val="18"/>
                <w:lang w:eastAsia="fr-FR"/>
              </w:rPr>
            </w:pPr>
            <w:del w:id="779" w:author="Young-Taek Lee" w:date="2025-10-28T13:12:00Z">
              <w:r w:rsidRPr="006D3CF1" w:rsidDel="00C66E72">
                <w:rPr>
                  <w:rFonts w:ascii="Arial" w:eastAsia="Times New Roman" w:hAnsi="Arial" w:cs="Arial"/>
                  <w:color w:val="000000"/>
                  <w:sz w:val="18"/>
                  <w:lang w:eastAsia="zh-CN"/>
                </w:rPr>
                <w:delText>3512</w:delText>
              </w:r>
            </w:del>
          </w:p>
        </w:tc>
        <w:tc>
          <w:tcPr>
            <w:tcW w:w="435" w:type="pct"/>
            <w:gridSpan w:val="2"/>
            <w:tcBorders>
              <w:top w:val="single" w:sz="4" w:space="0" w:color="auto"/>
              <w:left w:val="single" w:sz="4" w:space="0" w:color="auto"/>
              <w:bottom w:val="single" w:sz="4" w:space="0" w:color="auto"/>
              <w:right w:val="single" w:sz="4" w:space="0" w:color="auto"/>
            </w:tcBorders>
          </w:tcPr>
          <w:p w14:paraId="13223D0E" w14:textId="77777777" w:rsidR="00EB04D4" w:rsidRPr="006D3CF1" w:rsidRDefault="00EB04D4" w:rsidP="00EA75B1">
            <w:pPr>
              <w:spacing w:after="0"/>
              <w:jc w:val="center"/>
              <w:rPr>
                <w:rFonts w:ascii="Arial" w:eastAsia="Times New Roman" w:hAnsi="Arial" w:cs="Arial"/>
                <w:sz w:val="18"/>
                <w:lang w:eastAsia="fr-FR"/>
              </w:rPr>
            </w:pPr>
            <w:del w:id="780" w:author="Young-Taek Lee" w:date="2025-10-28T13:12:00Z">
              <w:r w:rsidRPr="006D3CF1" w:rsidDel="00C66E72">
                <w:rPr>
                  <w:rFonts w:ascii="Arial" w:eastAsia="Times New Roman" w:hAnsi="Arial" w:cs="Arial"/>
                  <w:sz w:val="18"/>
                  <w:lang w:eastAsia="zh-CN"/>
                </w:rPr>
                <w:delText>4.5</w:delText>
              </w:r>
            </w:del>
          </w:p>
        </w:tc>
        <w:tc>
          <w:tcPr>
            <w:tcW w:w="607" w:type="pct"/>
            <w:gridSpan w:val="2"/>
            <w:tcBorders>
              <w:top w:val="single" w:sz="4" w:space="0" w:color="auto"/>
              <w:left w:val="single" w:sz="4" w:space="0" w:color="auto"/>
              <w:bottom w:val="single" w:sz="4" w:space="0" w:color="auto"/>
              <w:right w:val="single" w:sz="4" w:space="0" w:color="auto"/>
            </w:tcBorders>
          </w:tcPr>
          <w:p w14:paraId="238D0380" w14:textId="77777777" w:rsidR="00EB04D4" w:rsidRPr="006D3CF1" w:rsidRDefault="00EB04D4" w:rsidP="00EA75B1">
            <w:pPr>
              <w:spacing w:after="0"/>
              <w:jc w:val="center"/>
              <w:rPr>
                <w:rFonts w:ascii="Arial" w:eastAsia="Times New Roman" w:hAnsi="Arial" w:cs="Arial"/>
                <w:sz w:val="18"/>
                <w:lang w:eastAsia="fr-FR"/>
              </w:rPr>
            </w:pPr>
            <w:del w:id="781" w:author="Young-Taek Lee" w:date="2025-10-28T13:12:00Z">
              <w:r w:rsidRPr="006D3CF1" w:rsidDel="00C66E72">
                <w:rPr>
                  <w:rFonts w:ascii="Arial" w:eastAsia="Times New Roman" w:hAnsi="Arial" w:cs="Arial"/>
                  <w:sz w:val="18"/>
                  <w:lang w:eastAsia="fr-FR"/>
                </w:rPr>
                <w:delText>IMD</w:delText>
              </w:r>
              <w:r w:rsidRPr="006D3CF1" w:rsidDel="00C66E72">
                <w:rPr>
                  <w:rFonts w:ascii="Arial" w:eastAsia="Times New Roman" w:hAnsi="Arial" w:cs="Arial"/>
                  <w:sz w:val="18"/>
                  <w:lang w:eastAsia="zh-CN"/>
                </w:rPr>
                <w:delText>5</w:delText>
              </w:r>
            </w:del>
          </w:p>
        </w:tc>
      </w:tr>
      <w:tr w:rsidR="00EB04D4" w:rsidRPr="006D3CF1" w14:paraId="3D7ECB1F" w14:textId="77777777" w:rsidTr="00EA75B1">
        <w:trPr>
          <w:jc w:val="center"/>
        </w:trPr>
        <w:tc>
          <w:tcPr>
            <w:tcW w:w="1131" w:type="pct"/>
            <w:tcBorders>
              <w:top w:val="nil"/>
              <w:left w:val="single" w:sz="4" w:space="0" w:color="auto"/>
              <w:bottom w:val="nil"/>
              <w:right w:val="single" w:sz="4" w:space="0" w:color="auto"/>
            </w:tcBorders>
            <w:vAlign w:val="center"/>
          </w:tcPr>
          <w:p w14:paraId="76659A9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2E8CD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1513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839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A6F1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925A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988D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884</w:t>
            </w:r>
          </w:p>
        </w:tc>
        <w:tc>
          <w:tcPr>
            <w:tcW w:w="435" w:type="pct"/>
            <w:gridSpan w:val="2"/>
            <w:tcBorders>
              <w:top w:val="single" w:sz="4" w:space="0" w:color="auto"/>
              <w:left w:val="single" w:sz="4" w:space="0" w:color="auto"/>
              <w:bottom w:val="single" w:sz="4" w:space="0" w:color="auto"/>
              <w:right w:val="single" w:sz="4" w:space="0" w:color="auto"/>
            </w:tcBorders>
            <w:hideMark/>
          </w:tcPr>
          <w:p w14:paraId="0A78C4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61D4F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5EE33871" w14:textId="77777777" w:rsidTr="00EA75B1">
        <w:trPr>
          <w:jc w:val="center"/>
        </w:trPr>
        <w:tc>
          <w:tcPr>
            <w:tcW w:w="1131" w:type="pct"/>
            <w:tcBorders>
              <w:top w:val="nil"/>
              <w:left w:val="single" w:sz="4" w:space="0" w:color="auto"/>
              <w:bottom w:val="nil"/>
              <w:right w:val="single" w:sz="4" w:space="0" w:color="auto"/>
            </w:tcBorders>
            <w:vAlign w:val="center"/>
          </w:tcPr>
          <w:p w14:paraId="444328E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F84C1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30872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61318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5A862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D7AB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1862</w:t>
            </w:r>
          </w:p>
        </w:tc>
        <w:tc>
          <w:tcPr>
            <w:tcW w:w="435" w:type="pct"/>
            <w:gridSpan w:val="2"/>
            <w:tcBorders>
              <w:top w:val="single" w:sz="4" w:space="0" w:color="auto"/>
              <w:left w:val="single" w:sz="4" w:space="0" w:color="auto"/>
              <w:bottom w:val="single" w:sz="4" w:space="0" w:color="auto"/>
              <w:right w:val="single" w:sz="4" w:space="0" w:color="auto"/>
            </w:tcBorders>
            <w:hideMark/>
          </w:tcPr>
          <w:p w14:paraId="67E025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15.7</w:t>
            </w:r>
          </w:p>
        </w:tc>
        <w:tc>
          <w:tcPr>
            <w:tcW w:w="607" w:type="pct"/>
            <w:gridSpan w:val="2"/>
            <w:tcBorders>
              <w:top w:val="single" w:sz="4" w:space="0" w:color="auto"/>
              <w:left w:val="single" w:sz="4" w:space="0" w:color="auto"/>
              <w:bottom w:val="single" w:sz="4" w:space="0" w:color="auto"/>
              <w:right w:val="single" w:sz="4" w:space="0" w:color="auto"/>
            </w:tcBorders>
            <w:hideMark/>
          </w:tcPr>
          <w:p w14:paraId="1D0188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w:t>
            </w:r>
            <w:r w:rsidRPr="006D3CF1">
              <w:rPr>
                <w:rFonts w:ascii="Arial" w:eastAsia="Times New Roman" w:hAnsi="Arial" w:cs="Arial"/>
                <w:sz w:val="18"/>
                <w:lang w:eastAsia="zh-CN"/>
              </w:rPr>
              <w:t>3</w:t>
            </w:r>
          </w:p>
        </w:tc>
      </w:tr>
      <w:tr w:rsidR="00EB04D4" w:rsidRPr="006D3CF1" w14:paraId="2D95FCD8"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DF92A7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ADF8B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08A5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3540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D11A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E273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86B5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3540</w:t>
            </w:r>
          </w:p>
        </w:tc>
        <w:tc>
          <w:tcPr>
            <w:tcW w:w="435" w:type="pct"/>
            <w:gridSpan w:val="2"/>
            <w:tcBorders>
              <w:top w:val="single" w:sz="4" w:space="0" w:color="auto"/>
              <w:left w:val="single" w:sz="4" w:space="0" w:color="auto"/>
              <w:bottom w:val="single" w:sz="4" w:space="0" w:color="auto"/>
              <w:right w:val="single" w:sz="4" w:space="0" w:color="auto"/>
            </w:tcBorders>
            <w:hideMark/>
          </w:tcPr>
          <w:p w14:paraId="0800E2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4FD89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3EBC7266" w14:textId="77777777" w:rsidTr="00EA75B1">
        <w:trPr>
          <w:jc w:val="center"/>
        </w:trPr>
        <w:tc>
          <w:tcPr>
            <w:tcW w:w="1131" w:type="pct"/>
            <w:tcBorders>
              <w:top w:val="single" w:sz="4" w:space="0" w:color="auto"/>
              <w:left w:val="single" w:sz="4" w:space="0" w:color="auto"/>
              <w:bottom w:val="nil"/>
              <w:right w:val="single" w:sz="4" w:space="0" w:color="auto"/>
            </w:tcBorders>
            <w:vAlign w:val="center"/>
          </w:tcPr>
          <w:p w14:paraId="6E11C10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5</w:t>
            </w:r>
            <w:r w:rsidRPr="006D3CF1">
              <w:rPr>
                <w:rFonts w:ascii="Arial" w:eastAsia="맑은 고딕" w:hAnsi="Arial" w:cs="Arial"/>
                <w:kern w:val="2"/>
                <w:sz w:val="18"/>
                <w:szCs w:val="24"/>
                <w:lang w:eastAsia="ko-KR"/>
              </w:rPr>
              <w:t>A-7A_n</w:t>
            </w:r>
            <w:r w:rsidRPr="006D3CF1">
              <w:rPr>
                <w:rFonts w:ascii="Arial" w:eastAsia="Times New Roman" w:hAnsi="Arial" w:cs="Arial"/>
                <w:kern w:val="2"/>
                <w:sz w:val="18"/>
                <w:szCs w:val="24"/>
                <w:lang w:eastAsia="zh-CN"/>
              </w:rPr>
              <w:t>25</w:t>
            </w:r>
            <w:r w:rsidRPr="006D3CF1">
              <w:rPr>
                <w:rFonts w:ascii="Arial" w:eastAsia="맑은 고딕" w:hAnsi="Arial" w:cs="Arial"/>
                <w:kern w:val="2"/>
                <w:sz w:val="18"/>
                <w:szCs w:val="24"/>
                <w:lang w:eastAsia="ko-KR"/>
              </w:rPr>
              <w:t>A</w:t>
            </w:r>
          </w:p>
          <w:p w14:paraId="3A266210"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D8CCED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DE8BFF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1855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5192BE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B5966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57DFD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1935</w:t>
            </w:r>
          </w:p>
        </w:tc>
        <w:tc>
          <w:tcPr>
            <w:tcW w:w="435" w:type="pct"/>
            <w:gridSpan w:val="2"/>
            <w:tcBorders>
              <w:top w:val="single" w:sz="4" w:space="0" w:color="auto"/>
              <w:left w:val="single" w:sz="4" w:space="0" w:color="auto"/>
              <w:bottom w:val="single" w:sz="4" w:space="0" w:color="auto"/>
              <w:right w:val="single" w:sz="4" w:space="0" w:color="auto"/>
            </w:tcBorders>
            <w:hideMark/>
          </w:tcPr>
          <w:p w14:paraId="5C32D63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55165D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N/A</w:t>
            </w:r>
          </w:p>
        </w:tc>
      </w:tr>
      <w:tr w:rsidR="00EB04D4" w:rsidRPr="006D3CF1" w14:paraId="39892BBD" w14:textId="77777777" w:rsidTr="00EA75B1">
        <w:trPr>
          <w:jc w:val="center"/>
        </w:trPr>
        <w:tc>
          <w:tcPr>
            <w:tcW w:w="1131" w:type="pct"/>
            <w:tcBorders>
              <w:top w:val="nil"/>
              <w:left w:val="single" w:sz="4" w:space="0" w:color="auto"/>
              <w:bottom w:val="nil"/>
              <w:right w:val="single" w:sz="4" w:space="0" w:color="auto"/>
            </w:tcBorders>
            <w:vAlign w:val="center"/>
          </w:tcPr>
          <w:p w14:paraId="5E7D7A9C"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ED59E6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42B505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2565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CB6729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E57329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3DCBE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47C494D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zh-CN"/>
              </w:rPr>
              <w:t>30.0</w:t>
            </w:r>
          </w:p>
        </w:tc>
        <w:tc>
          <w:tcPr>
            <w:tcW w:w="607" w:type="pct"/>
            <w:gridSpan w:val="2"/>
            <w:tcBorders>
              <w:top w:val="single" w:sz="4" w:space="0" w:color="auto"/>
              <w:left w:val="single" w:sz="4" w:space="0" w:color="auto"/>
              <w:bottom w:val="single" w:sz="4" w:space="0" w:color="auto"/>
              <w:right w:val="single" w:sz="4" w:space="0" w:color="auto"/>
            </w:tcBorders>
            <w:hideMark/>
          </w:tcPr>
          <w:p w14:paraId="5B8FDFC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p>
        </w:tc>
      </w:tr>
      <w:tr w:rsidR="00EB04D4" w:rsidRPr="006D3CF1" w14:paraId="50A632C1"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E5FC5F4"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B3A08B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n</w:t>
            </w:r>
            <w:r w:rsidRPr="006D3CF1">
              <w:rPr>
                <w:rFonts w:ascii="Arial" w:eastAsia="Times New Roman" w:hAnsi="Arial" w:cs="Arial"/>
                <w:kern w:val="2"/>
                <w:sz w:val="18"/>
                <w:szCs w:val="24"/>
                <w:lang w:eastAsia="zh-CN"/>
              </w:rPr>
              <w:t>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6E387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79061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EBB0E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EE036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5E065C5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51062A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N/A</w:t>
            </w:r>
          </w:p>
        </w:tc>
      </w:tr>
      <w:tr w:rsidR="00EB04D4" w:rsidRPr="006D3CF1" w14:paraId="53D2E481"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12F600E4"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DC_5A-7A_n28A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28CD81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4A92B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842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EC593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126995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0D6B2F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887</w:t>
            </w:r>
          </w:p>
        </w:tc>
        <w:tc>
          <w:tcPr>
            <w:tcW w:w="435" w:type="pct"/>
            <w:gridSpan w:val="2"/>
            <w:tcBorders>
              <w:top w:val="single" w:sz="4" w:space="0" w:color="auto"/>
              <w:left w:val="single" w:sz="4" w:space="0" w:color="auto"/>
              <w:bottom w:val="single" w:sz="4" w:space="0" w:color="auto"/>
              <w:right w:val="single" w:sz="4" w:space="0" w:color="auto"/>
            </w:tcBorders>
            <w:hideMark/>
          </w:tcPr>
          <w:p w14:paraId="479DA02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516B96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N/A</w:t>
            </w:r>
          </w:p>
        </w:tc>
      </w:tr>
      <w:tr w:rsidR="00EB04D4" w:rsidRPr="006D3CF1" w14:paraId="187E02BB" w14:textId="77777777" w:rsidTr="00EA75B1">
        <w:trPr>
          <w:jc w:val="center"/>
        </w:trPr>
        <w:tc>
          <w:tcPr>
            <w:tcW w:w="1131" w:type="pct"/>
            <w:tcBorders>
              <w:top w:val="nil"/>
              <w:left w:val="single" w:sz="4" w:space="0" w:color="auto"/>
              <w:bottom w:val="nil"/>
              <w:right w:val="single" w:sz="4" w:space="0" w:color="auto"/>
            </w:tcBorders>
            <w:vAlign w:val="center"/>
          </w:tcPr>
          <w:p w14:paraId="5C95050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BEEA10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A562C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CC9F6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0C042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089F9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75E03A8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5.9</w:t>
            </w:r>
          </w:p>
        </w:tc>
        <w:tc>
          <w:tcPr>
            <w:tcW w:w="607" w:type="pct"/>
            <w:gridSpan w:val="2"/>
            <w:tcBorders>
              <w:top w:val="single" w:sz="4" w:space="0" w:color="auto"/>
              <w:left w:val="single" w:sz="4" w:space="0" w:color="auto"/>
              <w:bottom w:val="single" w:sz="4" w:space="0" w:color="auto"/>
              <w:right w:val="single" w:sz="4" w:space="0" w:color="auto"/>
            </w:tcBorders>
            <w:hideMark/>
          </w:tcPr>
          <w:p w14:paraId="363132F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IMD5</w:t>
            </w:r>
          </w:p>
        </w:tc>
      </w:tr>
      <w:tr w:rsidR="00EB04D4" w:rsidRPr="006D3CF1" w14:paraId="686D109D"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53B8C3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87ECA0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318992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728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1B737C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E33D9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BD6B3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783</w:t>
            </w:r>
          </w:p>
        </w:tc>
        <w:tc>
          <w:tcPr>
            <w:tcW w:w="435" w:type="pct"/>
            <w:gridSpan w:val="2"/>
            <w:tcBorders>
              <w:top w:val="single" w:sz="4" w:space="0" w:color="auto"/>
              <w:left w:val="single" w:sz="4" w:space="0" w:color="auto"/>
              <w:bottom w:val="single" w:sz="4" w:space="0" w:color="auto"/>
              <w:right w:val="single" w:sz="4" w:space="0" w:color="auto"/>
            </w:tcBorders>
            <w:hideMark/>
          </w:tcPr>
          <w:p w14:paraId="71C8109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332A19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ja-JP"/>
              </w:rPr>
              <w:t>N/A</w:t>
            </w:r>
          </w:p>
        </w:tc>
      </w:tr>
      <w:tr w:rsidR="00EB04D4" w:rsidRPr="006D3CF1" w14:paraId="0E7A34AD" w14:textId="77777777" w:rsidTr="00EA75B1">
        <w:trPr>
          <w:jc w:val="center"/>
        </w:trPr>
        <w:tc>
          <w:tcPr>
            <w:tcW w:w="1131" w:type="pct"/>
            <w:vMerge w:val="restart"/>
            <w:tcBorders>
              <w:top w:val="nil"/>
              <w:left w:val="single" w:sz="4" w:space="0" w:color="auto"/>
              <w:bottom w:val="single" w:sz="4" w:space="0" w:color="auto"/>
              <w:right w:val="single" w:sz="4" w:space="0" w:color="auto"/>
            </w:tcBorders>
            <w:hideMark/>
          </w:tcPr>
          <w:p w14:paraId="3B23482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DC_5A-7A_n66A</w:t>
            </w:r>
          </w:p>
          <w:p w14:paraId="5394CAD3"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ja-JP"/>
              </w:rPr>
              <w:t>DC_5A-7C_n66A</w:t>
            </w:r>
          </w:p>
          <w:p w14:paraId="0E35F0C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DC_5A-7A-7A_n66A</w:t>
            </w:r>
          </w:p>
        </w:tc>
        <w:tc>
          <w:tcPr>
            <w:tcW w:w="409" w:type="pct"/>
            <w:tcBorders>
              <w:top w:val="single" w:sz="4" w:space="0" w:color="auto"/>
              <w:left w:val="single" w:sz="4" w:space="0" w:color="auto"/>
              <w:bottom w:val="single" w:sz="4" w:space="0" w:color="auto"/>
              <w:right w:val="single" w:sz="4" w:space="0" w:color="auto"/>
            </w:tcBorders>
            <w:hideMark/>
          </w:tcPr>
          <w:p w14:paraId="46619F0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A1EF95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4FFC4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8E3E2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F362D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0724B80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17.8</w:t>
            </w:r>
          </w:p>
        </w:tc>
        <w:tc>
          <w:tcPr>
            <w:tcW w:w="607" w:type="pct"/>
            <w:gridSpan w:val="2"/>
            <w:tcBorders>
              <w:top w:val="single" w:sz="4" w:space="0" w:color="auto"/>
              <w:left w:val="single" w:sz="4" w:space="0" w:color="auto"/>
              <w:bottom w:val="single" w:sz="4" w:space="0" w:color="auto"/>
              <w:right w:val="single" w:sz="4" w:space="0" w:color="auto"/>
            </w:tcBorders>
            <w:hideMark/>
          </w:tcPr>
          <w:p w14:paraId="26B525D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IMD3</w:t>
            </w:r>
          </w:p>
        </w:tc>
      </w:tr>
      <w:tr w:rsidR="00EB04D4" w:rsidRPr="006D3CF1" w14:paraId="4A4D1656"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01439CD4"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9E42B8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66FB4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6C3270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BD114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4DCE6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2680</w:t>
            </w:r>
          </w:p>
        </w:tc>
        <w:tc>
          <w:tcPr>
            <w:tcW w:w="435" w:type="pct"/>
            <w:gridSpan w:val="2"/>
            <w:tcBorders>
              <w:top w:val="single" w:sz="4" w:space="0" w:color="auto"/>
              <w:left w:val="single" w:sz="4" w:space="0" w:color="auto"/>
              <w:bottom w:val="single" w:sz="4" w:space="0" w:color="auto"/>
              <w:right w:val="single" w:sz="4" w:space="0" w:color="auto"/>
            </w:tcBorders>
            <w:hideMark/>
          </w:tcPr>
          <w:p w14:paraId="32F422E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AECD24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3E1A9B3C"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0A5EC1D4"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03E9AA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C02B8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527D5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9F14E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F282E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5D953B7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117837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67BB1F87"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1DC21914"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A48C44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49F5BA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846.5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8BA01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8928F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F61FD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891.5</w:t>
            </w:r>
          </w:p>
        </w:tc>
        <w:tc>
          <w:tcPr>
            <w:tcW w:w="435" w:type="pct"/>
            <w:gridSpan w:val="2"/>
            <w:tcBorders>
              <w:top w:val="single" w:sz="4" w:space="0" w:color="auto"/>
              <w:left w:val="single" w:sz="4" w:space="0" w:color="auto"/>
              <w:bottom w:val="single" w:sz="4" w:space="0" w:color="auto"/>
              <w:right w:val="single" w:sz="4" w:space="0" w:color="auto"/>
            </w:tcBorders>
            <w:hideMark/>
          </w:tcPr>
          <w:p w14:paraId="4430623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F3462B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1CEB697C"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10B56838"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A6BEE9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AC937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A2CF3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F462A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7942D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2624</w:t>
            </w:r>
          </w:p>
        </w:tc>
        <w:tc>
          <w:tcPr>
            <w:tcW w:w="435" w:type="pct"/>
            <w:gridSpan w:val="2"/>
            <w:tcBorders>
              <w:top w:val="single" w:sz="4" w:space="0" w:color="auto"/>
              <w:left w:val="single" w:sz="4" w:space="0" w:color="auto"/>
              <w:bottom w:val="single" w:sz="4" w:space="0" w:color="auto"/>
              <w:right w:val="single" w:sz="4" w:space="0" w:color="auto"/>
            </w:tcBorders>
            <w:hideMark/>
          </w:tcPr>
          <w:p w14:paraId="3505DEF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29.0</w:t>
            </w:r>
          </w:p>
        </w:tc>
        <w:tc>
          <w:tcPr>
            <w:tcW w:w="607" w:type="pct"/>
            <w:gridSpan w:val="2"/>
            <w:tcBorders>
              <w:top w:val="single" w:sz="4" w:space="0" w:color="auto"/>
              <w:left w:val="single" w:sz="4" w:space="0" w:color="auto"/>
              <w:bottom w:val="single" w:sz="4" w:space="0" w:color="auto"/>
              <w:right w:val="single" w:sz="4" w:space="0" w:color="auto"/>
            </w:tcBorders>
            <w:hideMark/>
          </w:tcPr>
          <w:p w14:paraId="3D48622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w:t>
            </w:r>
          </w:p>
        </w:tc>
      </w:tr>
      <w:tr w:rsidR="00EB04D4" w:rsidRPr="006D3CF1" w14:paraId="5F4252DA"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0E3A8DAC"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759A7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589EC2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1777.5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36765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674C2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E0B4B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2177.5</w:t>
            </w:r>
          </w:p>
        </w:tc>
        <w:tc>
          <w:tcPr>
            <w:tcW w:w="435" w:type="pct"/>
            <w:gridSpan w:val="2"/>
            <w:tcBorders>
              <w:top w:val="single" w:sz="4" w:space="0" w:color="auto"/>
              <w:left w:val="single" w:sz="4" w:space="0" w:color="auto"/>
              <w:bottom w:val="single" w:sz="4" w:space="0" w:color="auto"/>
              <w:right w:val="single" w:sz="4" w:space="0" w:color="auto"/>
            </w:tcBorders>
            <w:hideMark/>
          </w:tcPr>
          <w:p w14:paraId="7F813CF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C0DFA2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6C5401C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E71673D"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szCs w:val="18"/>
                <w:lang w:eastAsia="zh-CN"/>
              </w:rPr>
              <w:t>DC_5A-7A_n71A</w:t>
            </w:r>
          </w:p>
        </w:tc>
        <w:tc>
          <w:tcPr>
            <w:tcW w:w="409" w:type="pct"/>
            <w:tcBorders>
              <w:top w:val="single" w:sz="4" w:space="0" w:color="auto"/>
              <w:left w:val="single" w:sz="4" w:space="0" w:color="auto"/>
              <w:bottom w:val="single" w:sz="4" w:space="0" w:color="auto"/>
              <w:right w:val="single" w:sz="4" w:space="0" w:color="auto"/>
            </w:tcBorders>
            <w:hideMark/>
          </w:tcPr>
          <w:p w14:paraId="2F92542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BB3DAA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D7004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C32303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71271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kern w:val="2"/>
                <w:sz w:val="18"/>
                <w:szCs w:val="18"/>
                <w:lang w:eastAsia="zh-CN"/>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2BF6820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E69E4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r>
      <w:tr w:rsidR="00EB04D4" w:rsidRPr="006D3CF1" w14:paraId="134D7373" w14:textId="77777777" w:rsidTr="00EA75B1">
        <w:trPr>
          <w:jc w:val="center"/>
        </w:trPr>
        <w:tc>
          <w:tcPr>
            <w:tcW w:w="1131" w:type="pct"/>
            <w:tcBorders>
              <w:top w:val="nil"/>
              <w:left w:val="single" w:sz="4" w:space="0" w:color="auto"/>
              <w:bottom w:val="nil"/>
              <w:right w:val="single" w:sz="4" w:space="0" w:color="auto"/>
            </w:tcBorders>
          </w:tcPr>
          <w:p w14:paraId="6DD541A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9438D9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F9B941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8C7BE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7A7FC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84988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2660</w:t>
            </w:r>
          </w:p>
        </w:tc>
        <w:tc>
          <w:tcPr>
            <w:tcW w:w="435" w:type="pct"/>
            <w:gridSpan w:val="2"/>
            <w:tcBorders>
              <w:top w:val="single" w:sz="4" w:space="0" w:color="auto"/>
              <w:left w:val="single" w:sz="4" w:space="0" w:color="auto"/>
              <w:bottom w:val="single" w:sz="4" w:space="0" w:color="auto"/>
              <w:right w:val="single" w:sz="4" w:space="0" w:color="auto"/>
            </w:tcBorders>
            <w:hideMark/>
          </w:tcPr>
          <w:p w14:paraId="25DB9B4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kern w:val="2"/>
                <w:sz w:val="18"/>
                <w:szCs w:val="18"/>
                <w:lang w:eastAsia="zh-CN"/>
              </w:rPr>
              <w:t>6.5</w:t>
            </w:r>
          </w:p>
        </w:tc>
        <w:tc>
          <w:tcPr>
            <w:tcW w:w="607" w:type="pct"/>
            <w:gridSpan w:val="2"/>
            <w:tcBorders>
              <w:top w:val="single" w:sz="4" w:space="0" w:color="auto"/>
              <w:left w:val="single" w:sz="4" w:space="0" w:color="auto"/>
              <w:bottom w:val="single" w:sz="4" w:space="0" w:color="auto"/>
              <w:right w:val="single" w:sz="4" w:space="0" w:color="auto"/>
            </w:tcBorders>
            <w:hideMark/>
          </w:tcPr>
          <w:p w14:paraId="74E1BE4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IMD</w:t>
            </w:r>
            <w:r w:rsidRPr="006D3CF1">
              <w:rPr>
                <w:rFonts w:ascii="Arial" w:eastAsia="Times New Roman" w:hAnsi="Arial" w:cs="Arial"/>
                <w:sz w:val="18"/>
                <w:lang w:eastAsia="zh-CN"/>
              </w:rPr>
              <w:t>5</w:t>
            </w:r>
          </w:p>
        </w:tc>
      </w:tr>
      <w:tr w:rsidR="00EB04D4" w:rsidRPr="006D3CF1" w14:paraId="60025822" w14:textId="77777777" w:rsidTr="00EA75B1">
        <w:trPr>
          <w:jc w:val="center"/>
        </w:trPr>
        <w:tc>
          <w:tcPr>
            <w:tcW w:w="1131" w:type="pct"/>
            <w:tcBorders>
              <w:top w:val="nil"/>
              <w:left w:val="single" w:sz="4" w:space="0" w:color="auto"/>
              <w:bottom w:val="single" w:sz="4" w:space="0" w:color="auto"/>
              <w:right w:val="single" w:sz="4" w:space="0" w:color="auto"/>
            </w:tcBorders>
          </w:tcPr>
          <w:p w14:paraId="1D52CB89"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C57088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F01BD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680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698C7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3E2D9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66BB9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kern w:val="2"/>
                <w:sz w:val="18"/>
                <w:szCs w:val="18"/>
                <w:lang w:eastAsia="zh-CN"/>
              </w:rPr>
              <w:t>634</w:t>
            </w:r>
          </w:p>
        </w:tc>
        <w:tc>
          <w:tcPr>
            <w:tcW w:w="435" w:type="pct"/>
            <w:gridSpan w:val="2"/>
            <w:tcBorders>
              <w:top w:val="single" w:sz="4" w:space="0" w:color="auto"/>
              <w:left w:val="single" w:sz="4" w:space="0" w:color="auto"/>
              <w:bottom w:val="single" w:sz="4" w:space="0" w:color="auto"/>
              <w:right w:val="single" w:sz="4" w:space="0" w:color="auto"/>
            </w:tcBorders>
            <w:hideMark/>
          </w:tcPr>
          <w:p w14:paraId="473848C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54C025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r>
      <w:tr w:rsidR="00EB04D4" w:rsidRPr="006D3CF1" w14:paraId="5456C053" w14:textId="77777777" w:rsidTr="00EA75B1">
        <w:trPr>
          <w:jc w:val="center"/>
        </w:trPr>
        <w:tc>
          <w:tcPr>
            <w:tcW w:w="1131" w:type="pct"/>
            <w:tcBorders>
              <w:top w:val="single" w:sz="4" w:space="0" w:color="auto"/>
              <w:left w:val="single" w:sz="4" w:space="0" w:color="auto"/>
              <w:bottom w:val="nil"/>
              <w:right w:val="single" w:sz="4" w:space="0" w:color="auto"/>
            </w:tcBorders>
          </w:tcPr>
          <w:p w14:paraId="54FC07B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3C0B88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73934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844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3E5867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763AF3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46794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889</w:t>
            </w:r>
          </w:p>
        </w:tc>
        <w:tc>
          <w:tcPr>
            <w:tcW w:w="435" w:type="pct"/>
            <w:gridSpan w:val="2"/>
            <w:tcBorders>
              <w:top w:val="single" w:sz="4" w:space="0" w:color="auto"/>
              <w:left w:val="single" w:sz="4" w:space="0" w:color="auto"/>
              <w:bottom w:val="single" w:sz="4" w:space="0" w:color="auto"/>
              <w:right w:val="single" w:sz="4" w:space="0" w:color="auto"/>
            </w:tcBorders>
            <w:hideMark/>
          </w:tcPr>
          <w:p w14:paraId="28A647A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E18468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6FC45F4C" w14:textId="77777777" w:rsidTr="00EA75B1">
        <w:trPr>
          <w:jc w:val="center"/>
        </w:trPr>
        <w:tc>
          <w:tcPr>
            <w:tcW w:w="1131" w:type="pct"/>
            <w:tcBorders>
              <w:top w:val="nil"/>
              <w:left w:val="single" w:sz="4" w:space="0" w:color="auto"/>
              <w:bottom w:val="nil"/>
              <w:right w:val="single" w:sz="4" w:space="0" w:color="auto"/>
            </w:tcBorders>
            <w:hideMark/>
          </w:tcPr>
          <w:p w14:paraId="1F1CFFBB"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DC_5A-7A_n77A</w:t>
            </w:r>
          </w:p>
        </w:tc>
        <w:tc>
          <w:tcPr>
            <w:tcW w:w="409" w:type="pct"/>
            <w:tcBorders>
              <w:top w:val="single" w:sz="4" w:space="0" w:color="auto"/>
              <w:left w:val="single" w:sz="4" w:space="0" w:color="auto"/>
              <w:bottom w:val="single" w:sz="4" w:space="0" w:color="auto"/>
              <w:right w:val="single" w:sz="4" w:space="0" w:color="auto"/>
            </w:tcBorders>
            <w:hideMark/>
          </w:tcPr>
          <w:p w14:paraId="368B58AA"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D5404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0FF1C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BB678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7EEEF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2645</w:t>
            </w:r>
          </w:p>
        </w:tc>
        <w:tc>
          <w:tcPr>
            <w:tcW w:w="435" w:type="pct"/>
            <w:gridSpan w:val="2"/>
            <w:tcBorders>
              <w:top w:val="single" w:sz="4" w:space="0" w:color="auto"/>
              <w:left w:val="single" w:sz="4" w:space="0" w:color="auto"/>
              <w:bottom w:val="single" w:sz="4" w:space="0" w:color="auto"/>
              <w:right w:val="single" w:sz="4" w:space="0" w:color="auto"/>
            </w:tcBorders>
            <w:hideMark/>
          </w:tcPr>
          <w:p w14:paraId="08A2A3E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30.1</w:t>
            </w:r>
          </w:p>
        </w:tc>
        <w:tc>
          <w:tcPr>
            <w:tcW w:w="607" w:type="pct"/>
            <w:gridSpan w:val="2"/>
            <w:tcBorders>
              <w:top w:val="single" w:sz="4" w:space="0" w:color="auto"/>
              <w:left w:val="single" w:sz="4" w:space="0" w:color="auto"/>
              <w:bottom w:val="single" w:sz="4" w:space="0" w:color="auto"/>
              <w:right w:val="single" w:sz="4" w:space="0" w:color="auto"/>
            </w:tcBorders>
            <w:hideMark/>
          </w:tcPr>
          <w:p w14:paraId="62764F1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IMD2</w:t>
            </w:r>
          </w:p>
        </w:tc>
      </w:tr>
      <w:tr w:rsidR="00EB04D4" w:rsidRPr="006D3CF1" w14:paraId="3054793D" w14:textId="77777777" w:rsidTr="00EA75B1">
        <w:trPr>
          <w:jc w:val="center"/>
        </w:trPr>
        <w:tc>
          <w:tcPr>
            <w:tcW w:w="1131" w:type="pct"/>
            <w:tcBorders>
              <w:top w:val="nil"/>
              <w:left w:val="single" w:sz="4" w:space="0" w:color="auto"/>
              <w:bottom w:val="nil"/>
              <w:right w:val="single" w:sz="4" w:space="0" w:color="auto"/>
            </w:tcBorders>
            <w:hideMark/>
          </w:tcPr>
          <w:p w14:paraId="5B88C6D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DC_5A-7A_n77(2A)</w:t>
            </w:r>
          </w:p>
          <w:p w14:paraId="2940227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DC_5A-7A_n77(3A)</w:t>
            </w:r>
          </w:p>
        </w:tc>
        <w:tc>
          <w:tcPr>
            <w:tcW w:w="409" w:type="pct"/>
            <w:tcBorders>
              <w:top w:val="single" w:sz="4" w:space="0" w:color="auto"/>
              <w:left w:val="single" w:sz="4" w:space="0" w:color="auto"/>
              <w:bottom w:val="single" w:sz="4" w:space="0" w:color="auto"/>
              <w:right w:val="single" w:sz="4" w:space="0" w:color="auto"/>
            </w:tcBorders>
            <w:hideMark/>
          </w:tcPr>
          <w:p w14:paraId="1C76B6E0"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52771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3489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AF33F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368CA8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2E109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3489</w:t>
            </w:r>
          </w:p>
        </w:tc>
        <w:tc>
          <w:tcPr>
            <w:tcW w:w="435" w:type="pct"/>
            <w:gridSpan w:val="2"/>
            <w:tcBorders>
              <w:top w:val="single" w:sz="4" w:space="0" w:color="auto"/>
              <w:left w:val="single" w:sz="4" w:space="0" w:color="auto"/>
              <w:bottom w:val="single" w:sz="4" w:space="0" w:color="auto"/>
              <w:right w:val="single" w:sz="4" w:space="0" w:color="auto"/>
            </w:tcBorders>
            <w:hideMark/>
          </w:tcPr>
          <w:p w14:paraId="203FDE4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D40219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65063448" w14:textId="77777777" w:rsidTr="00EA75B1">
        <w:trPr>
          <w:jc w:val="center"/>
        </w:trPr>
        <w:tc>
          <w:tcPr>
            <w:tcW w:w="1131" w:type="pct"/>
            <w:tcBorders>
              <w:top w:val="nil"/>
              <w:left w:val="single" w:sz="4" w:space="0" w:color="auto"/>
              <w:bottom w:val="nil"/>
              <w:right w:val="single" w:sz="4" w:space="0" w:color="auto"/>
            </w:tcBorders>
            <w:hideMark/>
          </w:tcPr>
          <w:p w14:paraId="33BBF08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DC_5A-7A-7A_n77A</w:t>
            </w:r>
          </w:p>
        </w:tc>
        <w:tc>
          <w:tcPr>
            <w:tcW w:w="409" w:type="pct"/>
            <w:tcBorders>
              <w:top w:val="single" w:sz="4" w:space="0" w:color="auto"/>
              <w:left w:val="single" w:sz="4" w:space="0" w:color="auto"/>
              <w:bottom w:val="single" w:sz="4" w:space="0" w:color="auto"/>
              <w:right w:val="single" w:sz="4" w:space="0" w:color="auto"/>
            </w:tcBorders>
            <w:hideMark/>
          </w:tcPr>
          <w:p w14:paraId="4C073CF0"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B9B17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DAA3E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CEEE8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A14C1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879</w:t>
            </w:r>
          </w:p>
        </w:tc>
        <w:tc>
          <w:tcPr>
            <w:tcW w:w="435" w:type="pct"/>
            <w:gridSpan w:val="2"/>
            <w:tcBorders>
              <w:top w:val="single" w:sz="4" w:space="0" w:color="auto"/>
              <w:left w:val="single" w:sz="4" w:space="0" w:color="auto"/>
              <w:bottom w:val="single" w:sz="4" w:space="0" w:color="auto"/>
              <w:right w:val="single" w:sz="4" w:space="0" w:color="auto"/>
            </w:tcBorders>
            <w:hideMark/>
          </w:tcPr>
          <w:p w14:paraId="4FF0FE2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30.2</w:t>
            </w:r>
          </w:p>
        </w:tc>
        <w:tc>
          <w:tcPr>
            <w:tcW w:w="607" w:type="pct"/>
            <w:gridSpan w:val="2"/>
            <w:tcBorders>
              <w:top w:val="single" w:sz="4" w:space="0" w:color="auto"/>
              <w:left w:val="single" w:sz="4" w:space="0" w:color="auto"/>
              <w:bottom w:val="single" w:sz="4" w:space="0" w:color="auto"/>
              <w:right w:val="single" w:sz="4" w:space="0" w:color="auto"/>
            </w:tcBorders>
            <w:hideMark/>
          </w:tcPr>
          <w:p w14:paraId="6B52DD7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w:t>
            </w:r>
          </w:p>
        </w:tc>
      </w:tr>
      <w:tr w:rsidR="00EB04D4" w:rsidRPr="006D3CF1" w14:paraId="2FC86A5F" w14:textId="77777777" w:rsidTr="00EA75B1">
        <w:trPr>
          <w:jc w:val="center"/>
        </w:trPr>
        <w:tc>
          <w:tcPr>
            <w:tcW w:w="1131" w:type="pct"/>
            <w:tcBorders>
              <w:top w:val="nil"/>
              <w:left w:val="single" w:sz="4" w:space="0" w:color="auto"/>
              <w:bottom w:val="nil"/>
              <w:right w:val="single" w:sz="4" w:space="0" w:color="auto"/>
            </w:tcBorders>
            <w:hideMark/>
          </w:tcPr>
          <w:p w14:paraId="3A108E4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DC_5A-7A-7A_n77(2A)</w:t>
            </w:r>
          </w:p>
          <w:p w14:paraId="282F887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DC_5A-7A-7A_n77(3A)</w:t>
            </w:r>
          </w:p>
        </w:tc>
        <w:tc>
          <w:tcPr>
            <w:tcW w:w="409" w:type="pct"/>
            <w:tcBorders>
              <w:top w:val="single" w:sz="4" w:space="0" w:color="auto"/>
              <w:left w:val="single" w:sz="4" w:space="0" w:color="auto"/>
              <w:bottom w:val="single" w:sz="4" w:space="0" w:color="auto"/>
              <w:right w:val="single" w:sz="4" w:space="0" w:color="auto"/>
            </w:tcBorders>
            <w:hideMark/>
          </w:tcPr>
          <w:p w14:paraId="429255E8"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F66C9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B199E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69143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39A42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325A3C2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AC2D73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4317F60C" w14:textId="77777777" w:rsidTr="00EA75B1">
        <w:trPr>
          <w:jc w:val="center"/>
        </w:trPr>
        <w:tc>
          <w:tcPr>
            <w:tcW w:w="1131" w:type="pct"/>
            <w:tcBorders>
              <w:top w:val="nil"/>
              <w:left w:val="single" w:sz="4" w:space="0" w:color="auto"/>
              <w:bottom w:val="single" w:sz="4" w:space="0" w:color="auto"/>
              <w:right w:val="single" w:sz="4" w:space="0" w:color="auto"/>
            </w:tcBorders>
          </w:tcPr>
          <w:p w14:paraId="36A59A3A" w14:textId="77777777" w:rsidR="00EB04D4" w:rsidRPr="006D3CF1" w:rsidRDefault="00EB04D4" w:rsidP="00EA75B1">
            <w:pPr>
              <w:spacing w:after="0"/>
              <w:jc w:val="center"/>
              <w:rPr>
                <w:rFonts w:ascii="Arial" w:eastAsia="Times New Roman" w:hAnsi="Arial" w:cs="Arial"/>
                <w:sz w:val="18"/>
                <w:szCs w:val="18"/>
                <w:lang w:eastAsia="zh-CN"/>
              </w:rPr>
            </w:pPr>
          </w:p>
        </w:tc>
        <w:tc>
          <w:tcPr>
            <w:tcW w:w="409" w:type="pct"/>
            <w:tcBorders>
              <w:top w:val="single" w:sz="4" w:space="0" w:color="auto"/>
              <w:left w:val="single" w:sz="4" w:space="0" w:color="auto"/>
              <w:bottom w:val="single" w:sz="4" w:space="0" w:color="auto"/>
              <w:right w:val="single" w:sz="4" w:space="0" w:color="auto"/>
            </w:tcBorders>
            <w:hideMark/>
          </w:tcPr>
          <w:p w14:paraId="0A1A6323"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59F4C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3429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115A6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C6EE6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B4A0F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3429</w:t>
            </w:r>
          </w:p>
        </w:tc>
        <w:tc>
          <w:tcPr>
            <w:tcW w:w="435" w:type="pct"/>
            <w:gridSpan w:val="2"/>
            <w:tcBorders>
              <w:top w:val="single" w:sz="4" w:space="0" w:color="auto"/>
              <w:left w:val="single" w:sz="4" w:space="0" w:color="auto"/>
              <w:bottom w:val="single" w:sz="4" w:space="0" w:color="auto"/>
              <w:right w:val="single" w:sz="4" w:space="0" w:color="auto"/>
            </w:tcBorders>
            <w:hideMark/>
          </w:tcPr>
          <w:p w14:paraId="7190CCE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1155D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7661A32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947006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DC_5A-7A_n78A</w:t>
            </w:r>
          </w:p>
          <w:p w14:paraId="03E650C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DC_5A-7A_n78C</w:t>
            </w:r>
          </w:p>
          <w:p w14:paraId="35B6677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DC_5A-7A_n78(A-C)</w:t>
            </w:r>
          </w:p>
          <w:p w14:paraId="31AD2E4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DC_5A-7A-7A_n78C</w:t>
            </w:r>
          </w:p>
        </w:tc>
        <w:tc>
          <w:tcPr>
            <w:tcW w:w="409" w:type="pct"/>
            <w:tcBorders>
              <w:top w:val="single" w:sz="4" w:space="0" w:color="auto"/>
              <w:left w:val="single" w:sz="4" w:space="0" w:color="auto"/>
              <w:bottom w:val="single" w:sz="4" w:space="0" w:color="auto"/>
              <w:right w:val="single" w:sz="4" w:space="0" w:color="auto"/>
            </w:tcBorders>
            <w:hideMark/>
          </w:tcPr>
          <w:p w14:paraId="5BD45984" w14:textId="77777777" w:rsidR="00EB04D4" w:rsidRPr="006D3CF1" w:rsidRDefault="00EB04D4" w:rsidP="00EA75B1">
            <w:pPr>
              <w:spacing w:after="0"/>
              <w:jc w:val="center"/>
              <w:rPr>
                <w:rFonts w:ascii="Arial" w:eastAsia="MS Mincho" w:hAnsi="Arial"/>
                <w:sz w:val="18"/>
              </w:rPr>
            </w:pPr>
            <w:r w:rsidRPr="006D3CF1">
              <w:rPr>
                <w:rFonts w:ascii="Arial" w:eastAsia="맑은 고딕"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C7AF7F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844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88995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6FCFA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77E688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889</w:t>
            </w:r>
          </w:p>
        </w:tc>
        <w:tc>
          <w:tcPr>
            <w:tcW w:w="435" w:type="pct"/>
            <w:gridSpan w:val="2"/>
            <w:tcBorders>
              <w:top w:val="single" w:sz="4" w:space="0" w:color="auto"/>
              <w:left w:val="single" w:sz="4" w:space="0" w:color="auto"/>
              <w:bottom w:val="single" w:sz="4" w:space="0" w:color="auto"/>
              <w:right w:val="single" w:sz="4" w:space="0" w:color="auto"/>
            </w:tcBorders>
            <w:hideMark/>
          </w:tcPr>
          <w:p w14:paraId="477DC11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E6651E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r>
      <w:tr w:rsidR="00EB04D4" w:rsidRPr="006D3CF1" w14:paraId="4119E23C" w14:textId="77777777" w:rsidTr="00EA75B1">
        <w:trPr>
          <w:jc w:val="center"/>
        </w:trPr>
        <w:tc>
          <w:tcPr>
            <w:tcW w:w="1131" w:type="pct"/>
            <w:tcBorders>
              <w:top w:val="nil"/>
              <w:left w:val="single" w:sz="4" w:space="0" w:color="auto"/>
              <w:bottom w:val="nil"/>
              <w:right w:val="single" w:sz="4" w:space="0" w:color="auto"/>
            </w:tcBorders>
            <w:hideMark/>
          </w:tcPr>
          <w:p w14:paraId="1ABCCF8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DC_5A-7A-7A_n78(A-C)</w:t>
            </w:r>
          </w:p>
        </w:tc>
        <w:tc>
          <w:tcPr>
            <w:tcW w:w="409" w:type="pct"/>
            <w:tcBorders>
              <w:top w:val="single" w:sz="4" w:space="0" w:color="auto"/>
              <w:left w:val="single" w:sz="4" w:space="0" w:color="auto"/>
              <w:bottom w:val="single" w:sz="4" w:space="0" w:color="auto"/>
              <w:right w:val="single" w:sz="4" w:space="0" w:color="auto"/>
            </w:tcBorders>
            <w:hideMark/>
          </w:tcPr>
          <w:p w14:paraId="58726F71" w14:textId="77777777" w:rsidR="00EB04D4" w:rsidRPr="006D3CF1" w:rsidRDefault="00EB04D4" w:rsidP="00EA75B1">
            <w:pPr>
              <w:spacing w:after="0"/>
              <w:jc w:val="center"/>
              <w:rPr>
                <w:rFonts w:ascii="Arial" w:eastAsia="MS Mincho" w:hAnsi="Arial"/>
                <w:sz w:val="18"/>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2A367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793D9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3C9E1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9891F0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2645</w:t>
            </w:r>
          </w:p>
        </w:tc>
        <w:tc>
          <w:tcPr>
            <w:tcW w:w="435" w:type="pct"/>
            <w:gridSpan w:val="2"/>
            <w:tcBorders>
              <w:top w:val="single" w:sz="4" w:space="0" w:color="auto"/>
              <w:left w:val="single" w:sz="4" w:space="0" w:color="auto"/>
              <w:bottom w:val="single" w:sz="4" w:space="0" w:color="auto"/>
              <w:right w:val="single" w:sz="4" w:space="0" w:color="auto"/>
            </w:tcBorders>
            <w:hideMark/>
          </w:tcPr>
          <w:p w14:paraId="3C7877E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30.1</w:t>
            </w:r>
          </w:p>
        </w:tc>
        <w:tc>
          <w:tcPr>
            <w:tcW w:w="607" w:type="pct"/>
            <w:gridSpan w:val="2"/>
            <w:tcBorders>
              <w:top w:val="single" w:sz="4" w:space="0" w:color="auto"/>
              <w:left w:val="single" w:sz="4" w:space="0" w:color="auto"/>
              <w:bottom w:val="single" w:sz="4" w:space="0" w:color="auto"/>
              <w:right w:val="single" w:sz="4" w:space="0" w:color="auto"/>
            </w:tcBorders>
            <w:hideMark/>
          </w:tcPr>
          <w:p w14:paraId="749CDEB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p>
        </w:tc>
      </w:tr>
      <w:tr w:rsidR="00EB04D4" w:rsidRPr="006D3CF1" w14:paraId="3AE0BEF6" w14:textId="77777777" w:rsidTr="00EA75B1">
        <w:trPr>
          <w:jc w:val="center"/>
        </w:trPr>
        <w:tc>
          <w:tcPr>
            <w:tcW w:w="1131" w:type="pct"/>
            <w:tcBorders>
              <w:top w:val="nil"/>
              <w:left w:val="single" w:sz="4" w:space="0" w:color="auto"/>
              <w:bottom w:val="nil"/>
              <w:right w:val="single" w:sz="4" w:space="0" w:color="auto"/>
            </w:tcBorders>
          </w:tcPr>
          <w:p w14:paraId="1908EF17"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6C9104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828C9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3489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57A4E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5D8F3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E4C7A1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3489</w:t>
            </w:r>
          </w:p>
        </w:tc>
        <w:tc>
          <w:tcPr>
            <w:tcW w:w="435" w:type="pct"/>
            <w:gridSpan w:val="2"/>
            <w:tcBorders>
              <w:top w:val="single" w:sz="4" w:space="0" w:color="auto"/>
              <w:left w:val="single" w:sz="4" w:space="0" w:color="auto"/>
              <w:bottom w:val="single" w:sz="4" w:space="0" w:color="auto"/>
              <w:right w:val="single" w:sz="4" w:space="0" w:color="auto"/>
            </w:tcBorders>
            <w:hideMark/>
          </w:tcPr>
          <w:p w14:paraId="76F48BE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EA8556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r>
      <w:tr w:rsidR="00EB04D4" w:rsidRPr="006D3CF1" w14:paraId="3DFD5E31" w14:textId="77777777" w:rsidTr="00EA75B1">
        <w:trPr>
          <w:jc w:val="center"/>
        </w:trPr>
        <w:tc>
          <w:tcPr>
            <w:tcW w:w="1131" w:type="pct"/>
            <w:tcBorders>
              <w:top w:val="nil"/>
              <w:left w:val="single" w:sz="4" w:space="0" w:color="auto"/>
              <w:bottom w:val="nil"/>
              <w:right w:val="single" w:sz="4" w:space="0" w:color="auto"/>
            </w:tcBorders>
          </w:tcPr>
          <w:p w14:paraId="5B0AB0D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42F214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1BFC8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FB3A42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AE4A1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5CEB8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879</w:t>
            </w:r>
          </w:p>
        </w:tc>
        <w:tc>
          <w:tcPr>
            <w:tcW w:w="435" w:type="pct"/>
            <w:gridSpan w:val="2"/>
            <w:tcBorders>
              <w:top w:val="single" w:sz="4" w:space="0" w:color="auto"/>
              <w:left w:val="single" w:sz="4" w:space="0" w:color="auto"/>
              <w:bottom w:val="single" w:sz="4" w:space="0" w:color="auto"/>
              <w:right w:val="single" w:sz="4" w:space="0" w:color="auto"/>
            </w:tcBorders>
            <w:hideMark/>
          </w:tcPr>
          <w:p w14:paraId="7DC3B8E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30.2</w:t>
            </w:r>
          </w:p>
        </w:tc>
        <w:tc>
          <w:tcPr>
            <w:tcW w:w="607" w:type="pct"/>
            <w:gridSpan w:val="2"/>
            <w:tcBorders>
              <w:top w:val="single" w:sz="4" w:space="0" w:color="auto"/>
              <w:left w:val="single" w:sz="4" w:space="0" w:color="auto"/>
              <w:bottom w:val="single" w:sz="4" w:space="0" w:color="auto"/>
              <w:right w:val="single" w:sz="4" w:space="0" w:color="auto"/>
            </w:tcBorders>
            <w:hideMark/>
          </w:tcPr>
          <w:p w14:paraId="589A997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p>
        </w:tc>
      </w:tr>
      <w:tr w:rsidR="00EB04D4" w:rsidRPr="006D3CF1" w14:paraId="29CFBEE8" w14:textId="77777777" w:rsidTr="00EA75B1">
        <w:trPr>
          <w:jc w:val="center"/>
        </w:trPr>
        <w:tc>
          <w:tcPr>
            <w:tcW w:w="1131" w:type="pct"/>
            <w:tcBorders>
              <w:top w:val="nil"/>
              <w:left w:val="single" w:sz="4" w:space="0" w:color="auto"/>
              <w:bottom w:val="nil"/>
              <w:right w:val="single" w:sz="4" w:space="0" w:color="auto"/>
            </w:tcBorders>
          </w:tcPr>
          <w:p w14:paraId="3C1344FC"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A4A407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9771D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2550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F80F5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705CB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A1742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41F0F0C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52C80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r>
      <w:tr w:rsidR="00EB04D4" w:rsidRPr="006D3CF1" w14:paraId="40E61193" w14:textId="77777777" w:rsidTr="00EA75B1">
        <w:trPr>
          <w:jc w:val="center"/>
        </w:trPr>
        <w:tc>
          <w:tcPr>
            <w:tcW w:w="1131" w:type="pct"/>
            <w:tcBorders>
              <w:top w:val="nil"/>
              <w:left w:val="single" w:sz="4" w:space="0" w:color="auto"/>
              <w:bottom w:val="nil"/>
              <w:right w:val="single" w:sz="4" w:space="0" w:color="auto"/>
            </w:tcBorders>
          </w:tcPr>
          <w:p w14:paraId="21DB9D6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131569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D3120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3429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6875F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82194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C0FF05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3429</w:t>
            </w:r>
          </w:p>
        </w:tc>
        <w:tc>
          <w:tcPr>
            <w:tcW w:w="435" w:type="pct"/>
            <w:gridSpan w:val="2"/>
            <w:tcBorders>
              <w:top w:val="single" w:sz="4" w:space="0" w:color="auto"/>
              <w:left w:val="single" w:sz="4" w:space="0" w:color="auto"/>
              <w:bottom w:val="single" w:sz="4" w:space="0" w:color="auto"/>
              <w:right w:val="single" w:sz="4" w:space="0" w:color="auto"/>
            </w:tcBorders>
            <w:hideMark/>
          </w:tcPr>
          <w:p w14:paraId="0A83FAA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43358E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r>
      <w:tr w:rsidR="00EB04D4" w:rsidRPr="006D3CF1" w14:paraId="6F9514CF" w14:textId="77777777" w:rsidTr="00EA75B1">
        <w:trPr>
          <w:jc w:val="center"/>
        </w:trPr>
        <w:tc>
          <w:tcPr>
            <w:tcW w:w="1131" w:type="pct"/>
            <w:tcBorders>
              <w:top w:val="nil"/>
              <w:left w:val="single" w:sz="4" w:space="0" w:color="auto"/>
              <w:bottom w:val="nil"/>
              <w:right w:val="single" w:sz="4" w:space="0" w:color="auto"/>
            </w:tcBorders>
          </w:tcPr>
          <w:p w14:paraId="553CF9B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F4495A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2D2B8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0EB1B4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815E3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08100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2C5C21F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3.3</w:t>
            </w:r>
          </w:p>
        </w:tc>
        <w:tc>
          <w:tcPr>
            <w:tcW w:w="607" w:type="pct"/>
            <w:gridSpan w:val="2"/>
            <w:tcBorders>
              <w:top w:val="single" w:sz="4" w:space="0" w:color="auto"/>
              <w:left w:val="single" w:sz="4" w:space="0" w:color="auto"/>
              <w:bottom w:val="single" w:sz="4" w:space="0" w:color="auto"/>
              <w:right w:val="single" w:sz="4" w:space="0" w:color="auto"/>
            </w:tcBorders>
            <w:hideMark/>
          </w:tcPr>
          <w:p w14:paraId="6590658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IMD5</w:t>
            </w:r>
          </w:p>
        </w:tc>
      </w:tr>
      <w:tr w:rsidR="00EB04D4" w:rsidRPr="006D3CF1" w14:paraId="42DE791D" w14:textId="77777777" w:rsidTr="00EA75B1">
        <w:trPr>
          <w:jc w:val="center"/>
        </w:trPr>
        <w:tc>
          <w:tcPr>
            <w:tcW w:w="1131" w:type="pct"/>
            <w:tcBorders>
              <w:top w:val="nil"/>
              <w:left w:val="single" w:sz="4" w:space="0" w:color="auto"/>
              <w:bottom w:val="nil"/>
              <w:right w:val="single" w:sz="4" w:space="0" w:color="auto"/>
            </w:tcBorders>
          </w:tcPr>
          <w:p w14:paraId="454C3EB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90DB89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E6F136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2525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647559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AC5F0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C62DB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2645</w:t>
            </w:r>
          </w:p>
        </w:tc>
        <w:tc>
          <w:tcPr>
            <w:tcW w:w="435" w:type="pct"/>
            <w:gridSpan w:val="2"/>
            <w:tcBorders>
              <w:top w:val="single" w:sz="4" w:space="0" w:color="auto"/>
              <w:left w:val="single" w:sz="4" w:space="0" w:color="auto"/>
              <w:bottom w:val="single" w:sz="4" w:space="0" w:color="auto"/>
              <w:right w:val="single" w:sz="4" w:space="0" w:color="auto"/>
            </w:tcBorders>
            <w:hideMark/>
          </w:tcPr>
          <w:p w14:paraId="61D58D3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89763D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r>
      <w:tr w:rsidR="00EB04D4" w:rsidRPr="006D3CF1" w14:paraId="3D18DD1F" w14:textId="77777777" w:rsidTr="00EA75B1">
        <w:trPr>
          <w:jc w:val="center"/>
        </w:trPr>
        <w:tc>
          <w:tcPr>
            <w:tcW w:w="1131" w:type="pct"/>
            <w:tcBorders>
              <w:top w:val="nil"/>
              <w:left w:val="single" w:sz="4" w:space="0" w:color="auto"/>
              <w:bottom w:val="single" w:sz="4" w:space="0" w:color="auto"/>
              <w:right w:val="single" w:sz="4" w:space="0" w:color="auto"/>
            </w:tcBorders>
          </w:tcPr>
          <w:p w14:paraId="6BD91BF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313733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37780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3350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04216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821EC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EE347C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3350</w:t>
            </w:r>
          </w:p>
        </w:tc>
        <w:tc>
          <w:tcPr>
            <w:tcW w:w="435" w:type="pct"/>
            <w:gridSpan w:val="2"/>
            <w:tcBorders>
              <w:top w:val="single" w:sz="4" w:space="0" w:color="auto"/>
              <w:left w:val="single" w:sz="4" w:space="0" w:color="auto"/>
              <w:bottom w:val="single" w:sz="4" w:space="0" w:color="auto"/>
              <w:right w:val="single" w:sz="4" w:space="0" w:color="auto"/>
            </w:tcBorders>
            <w:hideMark/>
          </w:tcPr>
          <w:p w14:paraId="5046745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9E9100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r>
      <w:tr w:rsidR="00EB04D4" w:rsidRPr="006D3CF1" w14:paraId="332297D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DE7BC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w:t>
            </w:r>
            <w:r w:rsidRPr="006D3CF1">
              <w:rPr>
                <w:rFonts w:ascii="Arial" w:eastAsia="맑은 고딕" w:hAnsi="Arial" w:cs="Arial"/>
                <w:sz w:val="18"/>
                <w:lang w:eastAsia="ko-KR"/>
              </w:rPr>
              <w:t>5</w:t>
            </w:r>
            <w:r w:rsidRPr="006D3CF1">
              <w:rPr>
                <w:rFonts w:ascii="Arial" w:eastAsia="Times New Roman" w:hAnsi="Arial" w:cs="Arial"/>
                <w:sz w:val="18"/>
                <w:lang w:eastAsia="fr-FR"/>
              </w:rPr>
              <w:t>A_</w:t>
            </w:r>
            <w:r w:rsidRPr="006D3CF1">
              <w:rPr>
                <w:rFonts w:ascii="Arial" w:eastAsia="맑은 고딕" w:hAnsi="Arial" w:cs="Arial"/>
                <w:sz w:val="18"/>
                <w:lang w:eastAsia="ko-KR"/>
              </w:rPr>
              <w:t>n7A</w:t>
            </w:r>
            <w:r w:rsidRPr="006D3CF1">
              <w:rPr>
                <w:rFonts w:ascii="Arial" w:eastAsia="Times New Roman" w:hAnsi="Arial" w:cs="Arial"/>
                <w:sz w:val="18"/>
                <w:lang w:eastAsia="zh-CN"/>
              </w:rPr>
              <w:t>-</w:t>
            </w:r>
            <w:r w:rsidRPr="006D3CF1">
              <w:rPr>
                <w:rFonts w:ascii="Arial" w:eastAsia="Times New Roman" w:hAnsi="Arial" w:cs="Arial"/>
                <w:sz w:val="18"/>
                <w:lang w:eastAsia="ja-JP"/>
              </w:rPr>
              <w:t>n</w:t>
            </w:r>
            <w:r w:rsidRPr="006D3CF1">
              <w:rPr>
                <w:rFonts w:ascii="Arial" w:eastAsia="맑은 고딕" w:hAnsi="Arial" w:cs="Arial"/>
                <w:sz w:val="18"/>
                <w:lang w:eastAsia="ko-KR"/>
              </w:rPr>
              <w:t>78</w:t>
            </w:r>
            <w:r w:rsidRPr="006D3CF1">
              <w:rPr>
                <w:rFonts w:ascii="Arial" w:eastAsia="Times New Roman" w:hAnsi="Arial" w:cs="Arial"/>
                <w:sz w:val="18"/>
                <w:lang w:eastAsia="fr-FR"/>
              </w:rPr>
              <w:t>A</w:t>
            </w:r>
          </w:p>
          <w:p w14:paraId="3E33F34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DC_5A_n7(2A)-n78A</w:t>
            </w:r>
          </w:p>
          <w:p w14:paraId="6A09547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DC_5A_n7A-n78(2A)</w:t>
            </w:r>
          </w:p>
          <w:p w14:paraId="02FB5439"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ja-JP"/>
              </w:rPr>
              <w:t>DC_5A_n7(2A)-n78(2A)</w:t>
            </w:r>
          </w:p>
        </w:tc>
        <w:tc>
          <w:tcPr>
            <w:tcW w:w="409" w:type="pct"/>
            <w:tcBorders>
              <w:top w:val="single" w:sz="4" w:space="0" w:color="auto"/>
              <w:left w:val="single" w:sz="4" w:space="0" w:color="auto"/>
              <w:bottom w:val="single" w:sz="4" w:space="0" w:color="auto"/>
              <w:right w:val="single" w:sz="4" w:space="0" w:color="auto"/>
            </w:tcBorders>
            <w:hideMark/>
          </w:tcPr>
          <w:p w14:paraId="7EDAB82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7D7281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844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29608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681B8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F46AF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889</w:t>
            </w:r>
          </w:p>
        </w:tc>
        <w:tc>
          <w:tcPr>
            <w:tcW w:w="435" w:type="pct"/>
            <w:gridSpan w:val="2"/>
            <w:tcBorders>
              <w:top w:val="single" w:sz="4" w:space="0" w:color="auto"/>
              <w:left w:val="single" w:sz="4" w:space="0" w:color="auto"/>
              <w:bottom w:val="single" w:sz="4" w:space="0" w:color="auto"/>
              <w:right w:val="single" w:sz="4" w:space="0" w:color="auto"/>
            </w:tcBorders>
            <w:hideMark/>
          </w:tcPr>
          <w:p w14:paraId="71B7B78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007B7C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N/A</w:t>
            </w:r>
          </w:p>
        </w:tc>
      </w:tr>
      <w:tr w:rsidR="00EB04D4" w:rsidRPr="006D3CF1" w14:paraId="324EEB4C" w14:textId="77777777" w:rsidTr="00EA75B1">
        <w:trPr>
          <w:jc w:val="center"/>
        </w:trPr>
        <w:tc>
          <w:tcPr>
            <w:tcW w:w="1131" w:type="pct"/>
            <w:tcBorders>
              <w:top w:val="nil"/>
              <w:left w:val="single" w:sz="4" w:space="0" w:color="auto"/>
              <w:bottom w:val="nil"/>
              <w:right w:val="single" w:sz="4" w:space="0" w:color="auto"/>
            </w:tcBorders>
          </w:tcPr>
          <w:p w14:paraId="51275284"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C957C2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C7C03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3263A6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9C3AC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08762D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2645</w:t>
            </w:r>
          </w:p>
        </w:tc>
        <w:tc>
          <w:tcPr>
            <w:tcW w:w="435" w:type="pct"/>
            <w:gridSpan w:val="2"/>
            <w:tcBorders>
              <w:top w:val="single" w:sz="4" w:space="0" w:color="auto"/>
              <w:left w:val="single" w:sz="4" w:space="0" w:color="auto"/>
              <w:bottom w:val="single" w:sz="4" w:space="0" w:color="auto"/>
              <w:right w:val="single" w:sz="4" w:space="0" w:color="auto"/>
            </w:tcBorders>
            <w:hideMark/>
          </w:tcPr>
          <w:p w14:paraId="14E8CD8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30.1</w:t>
            </w:r>
          </w:p>
        </w:tc>
        <w:tc>
          <w:tcPr>
            <w:tcW w:w="607" w:type="pct"/>
            <w:gridSpan w:val="2"/>
            <w:tcBorders>
              <w:top w:val="single" w:sz="4" w:space="0" w:color="auto"/>
              <w:left w:val="single" w:sz="4" w:space="0" w:color="auto"/>
              <w:bottom w:val="single" w:sz="4" w:space="0" w:color="auto"/>
              <w:right w:val="single" w:sz="4" w:space="0" w:color="auto"/>
            </w:tcBorders>
            <w:hideMark/>
          </w:tcPr>
          <w:p w14:paraId="422220B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p>
        </w:tc>
      </w:tr>
      <w:tr w:rsidR="00EB04D4" w:rsidRPr="006D3CF1" w14:paraId="43685671" w14:textId="77777777" w:rsidTr="00EA75B1">
        <w:trPr>
          <w:jc w:val="center"/>
        </w:trPr>
        <w:tc>
          <w:tcPr>
            <w:tcW w:w="1131" w:type="pct"/>
            <w:tcBorders>
              <w:top w:val="nil"/>
              <w:left w:val="single" w:sz="4" w:space="0" w:color="auto"/>
              <w:bottom w:val="nil"/>
              <w:right w:val="single" w:sz="4" w:space="0" w:color="auto"/>
            </w:tcBorders>
          </w:tcPr>
          <w:p w14:paraId="18A5870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1399E7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7FFD7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3489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2A87D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AAB20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47D803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3489</w:t>
            </w:r>
          </w:p>
        </w:tc>
        <w:tc>
          <w:tcPr>
            <w:tcW w:w="435" w:type="pct"/>
            <w:gridSpan w:val="2"/>
            <w:tcBorders>
              <w:top w:val="single" w:sz="4" w:space="0" w:color="auto"/>
              <w:left w:val="single" w:sz="4" w:space="0" w:color="auto"/>
              <w:bottom w:val="single" w:sz="4" w:space="0" w:color="auto"/>
              <w:right w:val="single" w:sz="4" w:space="0" w:color="auto"/>
            </w:tcBorders>
            <w:hideMark/>
          </w:tcPr>
          <w:p w14:paraId="0DAD134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3CA4FE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6B729B4F" w14:textId="77777777" w:rsidTr="00EA75B1">
        <w:trPr>
          <w:jc w:val="center"/>
        </w:trPr>
        <w:tc>
          <w:tcPr>
            <w:tcW w:w="1131" w:type="pct"/>
            <w:tcBorders>
              <w:top w:val="nil"/>
              <w:left w:val="single" w:sz="4" w:space="0" w:color="auto"/>
              <w:bottom w:val="nil"/>
              <w:right w:val="single" w:sz="4" w:space="0" w:color="auto"/>
            </w:tcBorders>
          </w:tcPr>
          <w:p w14:paraId="14C8FAC1"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D487F7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4E479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ko-K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1DBD4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6F340E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0ED92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ko-KR"/>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6DACABC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44663E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6C2493CB" w14:textId="77777777" w:rsidTr="00EA75B1">
        <w:trPr>
          <w:jc w:val="center"/>
        </w:trPr>
        <w:tc>
          <w:tcPr>
            <w:tcW w:w="1131" w:type="pct"/>
            <w:tcBorders>
              <w:top w:val="nil"/>
              <w:left w:val="single" w:sz="4" w:space="0" w:color="auto"/>
              <w:bottom w:val="nil"/>
              <w:right w:val="single" w:sz="4" w:space="0" w:color="auto"/>
            </w:tcBorders>
          </w:tcPr>
          <w:p w14:paraId="26BD071C"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CC675B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49FD92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ko-KR"/>
              </w:rPr>
              <w:t>2540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5BADC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F266CA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22455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ko-KR"/>
              </w:rPr>
              <w:t>2660</w:t>
            </w:r>
          </w:p>
        </w:tc>
        <w:tc>
          <w:tcPr>
            <w:tcW w:w="435" w:type="pct"/>
            <w:gridSpan w:val="2"/>
            <w:tcBorders>
              <w:top w:val="single" w:sz="4" w:space="0" w:color="auto"/>
              <w:left w:val="single" w:sz="4" w:space="0" w:color="auto"/>
              <w:bottom w:val="single" w:sz="4" w:space="0" w:color="auto"/>
              <w:right w:val="single" w:sz="4" w:space="0" w:color="auto"/>
            </w:tcBorders>
            <w:hideMark/>
          </w:tcPr>
          <w:p w14:paraId="4DC9EC5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67BF2F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26EBBD45" w14:textId="77777777" w:rsidTr="00EA75B1">
        <w:trPr>
          <w:jc w:val="center"/>
        </w:trPr>
        <w:tc>
          <w:tcPr>
            <w:tcW w:w="1131" w:type="pct"/>
            <w:tcBorders>
              <w:top w:val="nil"/>
              <w:left w:val="single" w:sz="4" w:space="0" w:color="auto"/>
              <w:bottom w:val="single" w:sz="4" w:space="0" w:color="auto"/>
              <w:right w:val="single" w:sz="4" w:space="0" w:color="auto"/>
            </w:tcBorders>
          </w:tcPr>
          <w:p w14:paraId="5246B713"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DEA362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2B953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0810F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7F66C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9625E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3375</w:t>
            </w:r>
          </w:p>
        </w:tc>
        <w:tc>
          <w:tcPr>
            <w:tcW w:w="435" w:type="pct"/>
            <w:gridSpan w:val="2"/>
            <w:tcBorders>
              <w:top w:val="single" w:sz="4" w:space="0" w:color="auto"/>
              <w:left w:val="single" w:sz="4" w:space="0" w:color="auto"/>
              <w:bottom w:val="single" w:sz="4" w:space="0" w:color="auto"/>
              <w:right w:val="single" w:sz="4" w:space="0" w:color="auto"/>
            </w:tcBorders>
            <w:hideMark/>
          </w:tcPr>
          <w:p w14:paraId="7139BBD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29.7</w:t>
            </w:r>
          </w:p>
        </w:tc>
        <w:tc>
          <w:tcPr>
            <w:tcW w:w="607" w:type="pct"/>
            <w:gridSpan w:val="2"/>
            <w:tcBorders>
              <w:top w:val="single" w:sz="4" w:space="0" w:color="auto"/>
              <w:left w:val="single" w:sz="4" w:space="0" w:color="auto"/>
              <w:bottom w:val="single" w:sz="4" w:space="0" w:color="auto"/>
              <w:right w:val="single" w:sz="4" w:space="0" w:color="auto"/>
            </w:tcBorders>
            <w:hideMark/>
          </w:tcPr>
          <w:p w14:paraId="4EE79FD6"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IMD2</w:t>
            </w:r>
          </w:p>
        </w:tc>
      </w:tr>
      <w:tr w:rsidR="00EB04D4" w:rsidRPr="006D3CF1" w14:paraId="304A989D" w14:textId="77777777" w:rsidTr="00EA75B1">
        <w:trPr>
          <w:jc w:val="center"/>
        </w:trPr>
        <w:tc>
          <w:tcPr>
            <w:tcW w:w="1131" w:type="pct"/>
            <w:tcBorders>
              <w:top w:val="nil"/>
              <w:left w:val="single" w:sz="4" w:space="0" w:color="auto"/>
              <w:bottom w:val="nil"/>
              <w:right w:val="single" w:sz="4" w:space="0" w:color="auto"/>
            </w:tcBorders>
            <w:hideMark/>
          </w:tcPr>
          <w:p w14:paraId="3CC8C27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i-FI"/>
              </w:rPr>
              <w:t>DC_5A-13A_n66A</w:t>
            </w:r>
          </w:p>
        </w:tc>
        <w:tc>
          <w:tcPr>
            <w:tcW w:w="409" w:type="pct"/>
            <w:tcBorders>
              <w:top w:val="single" w:sz="4" w:space="0" w:color="auto"/>
              <w:left w:val="single" w:sz="4" w:space="0" w:color="auto"/>
              <w:bottom w:val="single" w:sz="4" w:space="0" w:color="auto"/>
              <w:right w:val="single" w:sz="4" w:space="0" w:color="auto"/>
            </w:tcBorders>
            <w:hideMark/>
          </w:tcPr>
          <w:p w14:paraId="7CD8B36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68744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840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240AD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533A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FC43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885</w:t>
            </w:r>
          </w:p>
        </w:tc>
        <w:tc>
          <w:tcPr>
            <w:tcW w:w="435" w:type="pct"/>
            <w:gridSpan w:val="2"/>
            <w:tcBorders>
              <w:top w:val="single" w:sz="4" w:space="0" w:color="auto"/>
              <w:left w:val="single" w:sz="4" w:space="0" w:color="auto"/>
              <w:bottom w:val="single" w:sz="4" w:space="0" w:color="auto"/>
              <w:right w:val="single" w:sz="4" w:space="0" w:color="auto"/>
            </w:tcBorders>
            <w:hideMark/>
          </w:tcPr>
          <w:p w14:paraId="65A5DF8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77E3882"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i-FI"/>
              </w:rPr>
              <w:t>N/A</w:t>
            </w:r>
          </w:p>
        </w:tc>
      </w:tr>
      <w:tr w:rsidR="00EB04D4" w:rsidRPr="006D3CF1" w14:paraId="616CE030" w14:textId="77777777" w:rsidTr="00EA75B1">
        <w:trPr>
          <w:jc w:val="center"/>
        </w:trPr>
        <w:tc>
          <w:tcPr>
            <w:tcW w:w="1131" w:type="pct"/>
            <w:tcBorders>
              <w:top w:val="nil"/>
              <w:left w:val="single" w:sz="4" w:space="0" w:color="auto"/>
              <w:bottom w:val="nil"/>
              <w:right w:val="single" w:sz="4" w:space="0" w:color="auto"/>
            </w:tcBorders>
          </w:tcPr>
          <w:p w14:paraId="38CD7A28"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DD4101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13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B795D9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07C4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1750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46FD4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750</w:t>
            </w:r>
          </w:p>
        </w:tc>
        <w:tc>
          <w:tcPr>
            <w:tcW w:w="435" w:type="pct"/>
            <w:gridSpan w:val="2"/>
            <w:tcBorders>
              <w:top w:val="single" w:sz="4" w:space="0" w:color="auto"/>
              <w:left w:val="single" w:sz="4" w:space="0" w:color="auto"/>
              <w:bottom w:val="single" w:sz="4" w:space="0" w:color="auto"/>
              <w:right w:val="single" w:sz="4" w:space="0" w:color="auto"/>
            </w:tcBorders>
            <w:hideMark/>
          </w:tcPr>
          <w:p w14:paraId="114136C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9.4</w:t>
            </w:r>
          </w:p>
        </w:tc>
        <w:tc>
          <w:tcPr>
            <w:tcW w:w="607" w:type="pct"/>
            <w:gridSpan w:val="2"/>
            <w:tcBorders>
              <w:top w:val="single" w:sz="4" w:space="0" w:color="auto"/>
              <w:left w:val="single" w:sz="4" w:space="0" w:color="auto"/>
              <w:bottom w:val="single" w:sz="4" w:space="0" w:color="auto"/>
              <w:right w:val="single" w:sz="4" w:space="0" w:color="auto"/>
            </w:tcBorders>
            <w:hideMark/>
          </w:tcPr>
          <w:p w14:paraId="0DDFE550" w14:textId="77777777" w:rsidR="00EB04D4" w:rsidRPr="006D3CF1" w:rsidRDefault="00EB04D4" w:rsidP="00EA75B1">
            <w:pPr>
              <w:spacing w:after="0"/>
              <w:jc w:val="center"/>
              <w:rPr>
                <w:rFonts w:ascii="Arial" w:eastAsia="MS Mincho" w:hAnsi="Arial" w:cs="Arial"/>
                <w:sz w:val="18"/>
              </w:rPr>
            </w:pPr>
            <w:r w:rsidRPr="006D3CF1">
              <w:rPr>
                <w:rFonts w:ascii="Arial" w:eastAsia="맑은 고딕" w:hAnsi="Arial" w:cs="Arial"/>
                <w:sz w:val="18"/>
                <w:lang w:eastAsia="ko-KR"/>
              </w:rPr>
              <w:t>IMD4</w:t>
            </w:r>
          </w:p>
        </w:tc>
      </w:tr>
      <w:tr w:rsidR="00EB04D4" w:rsidRPr="006D3CF1" w14:paraId="0A996D3A" w14:textId="77777777" w:rsidTr="00EA75B1">
        <w:trPr>
          <w:jc w:val="center"/>
        </w:trPr>
        <w:tc>
          <w:tcPr>
            <w:tcW w:w="1131" w:type="pct"/>
            <w:tcBorders>
              <w:top w:val="nil"/>
              <w:left w:val="single" w:sz="4" w:space="0" w:color="auto"/>
              <w:bottom w:val="single" w:sz="4" w:space="0" w:color="auto"/>
              <w:right w:val="single" w:sz="4" w:space="0" w:color="auto"/>
            </w:tcBorders>
          </w:tcPr>
          <w:p w14:paraId="28E17F22"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DD7123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EE1CFA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E7D1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6B25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0815F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2170</w:t>
            </w:r>
          </w:p>
        </w:tc>
        <w:tc>
          <w:tcPr>
            <w:tcW w:w="435" w:type="pct"/>
            <w:gridSpan w:val="2"/>
            <w:tcBorders>
              <w:top w:val="single" w:sz="4" w:space="0" w:color="auto"/>
              <w:left w:val="single" w:sz="4" w:space="0" w:color="auto"/>
              <w:bottom w:val="single" w:sz="4" w:space="0" w:color="auto"/>
              <w:right w:val="single" w:sz="4" w:space="0" w:color="auto"/>
            </w:tcBorders>
            <w:hideMark/>
          </w:tcPr>
          <w:p w14:paraId="7E3D256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AD0E2CC" w14:textId="77777777" w:rsidR="00EB04D4" w:rsidRPr="006D3CF1" w:rsidRDefault="00EB04D4" w:rsidP="00EA75B1">
            <w:pPr>
              <w:spacing w:after="0"/>
              <w:jc w:val="center"/>
              <w:rPr>
                <w:rFonts w:ascii="Arial" w:eastAsia="MS Mincho" w:hAnsi="Arial" w:cs="Arial"/>
                <w:sz w:val="18"/>
              </w:rPr>
            </w:pPr>
            <w:r w:rsidRPr="006D3CF1">
              <w:rPr>
                <w:rFonts w:ascii="Arial" w:eastAsia="맑은 고딕" w:hAnsi="Arial" w:cs="Arial"/>
                <w:sz w:val="18"/>
                <w:lang w:eastAsia="ko-KR"/>
              </w:rPr>
              <w:t>N/A</w:t>
            </w:r>
          </w:p>
        </w:tc>
      </w:tr>
      <w:tr w:rsidR="00EB04D4" w:rsidRPr="006D3CF1" w14:paraId="040DB8B8" w14:textId="77777777" w:rsidTr="00EA75B1">
        <w:trPr>
          <w:jc w:val="center"/>
        </w:trPr>
        <w:tc>
          <w:tcPr>
            <w:tcW w:w="1131" w:type="pct"/>
            <w:tcBorders>
              <w:top w:val="nil"/>
              <w:left w:val="single" w:sz="4" w:space="0" w:color="auto"/>
              <w:bottom w:val="nil"/>
              <w:right w:val="single" w:sz="4" w:space="0" w:color="auto"/>
            </w:tcBorders>
            <w:hideMark/>
          </w:tcPr>
          <w:p w14:paraId="3AFFF7A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DC_5A-13A_n77A</w:t>
            </w:r>
            <w:r w:rsidRPr="006D3CF1">
              <w:rPr>
                <w:rFonts w:ascii="Arial" w:eastAsia="Times New Roman" w:hAnsi="Arial" w:cs="Arial"/>
                <w:sz w:val="18"/>
                <w:vertAlign w:val="superscript"/>
                <w:lang w:eastAsia="fr-FR"/>
              </w:rPr>
              <w:t>11</w:t>
            </w:r>
          </w:p>
        </w:tc>
        <w:tc>
          <w:tcPr>
            <w:tcW w:w="409" w:type="pct"/>
            <w:tcBorders>
              <w:top w:val="single" w:sz="4" w:space="0" w:color="auto"/>
              <w:left w:val="single" w:sz="4" w:space="0" w:color="auto"/>
              <w:bottom w:val="single" w:sz="4" w:space="0" w:color="auto"/>
              <w:right w:val="single" w:sz="4" w:space="0" w:color="auto"/>
            </w:tcBorders>
            <w:hideMark/>
          </w:tcPr>
          <w:p w14:paraId="08CB9FC0"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6BC4E70"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840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119CF52"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6332BD8"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425DA03"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885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B294A2E"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0F9D2E"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3D235665" w14:textId="77777777" w:rsidTr="00EA75B1">
        <w:trPr>
          <w:jc w:val="center"/>
        </w:trPr>
        <w:tc>
          <w:tcPr>
            <w:tcW w:w="1131" w:type="pct"/>
            <w:tcBorders>
              <w:top w:val="nil"/>
              <w:left w:val="single" w:sz="4" w:space="0" w:color="auto"/>
              <w:bottom w:val="nil"/>
              <w:right w:val="single" w:sz="4" w:space="0" w:color="auto"/>
            </w:tcBorders>
            <w:hideMark/>
          </w:tcPr>
          <w:p w14:paraId="1D741781"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DC_5A-13A_n77C</w:t>
            </w:r>
            <w:r w:rsidRPr="006D3CF1">
              <w:rPr>
                <w:rFonts w:ascii="Arial" w:eastAsia="Times New Roman" w:hAnsi="Arial" w:cs="Arial"/>
                <w:sz w:val="18"/>
                <w:vertAlign w:val="superscript"/>
                <w:lang w:eastAsia="fr-FR"/>
              </w:rPr>
              <w:t>11</w:t>
            </w:r>
          </w:p>
        </w:tc>
        <w:tc>
          <w:tcPr>
            <w:tcW w:w="409" w:type="pct"/>
            <w:tcBorders>
              <w:top w:val="single" w:sz="4" w:space="0" w:color="auto"/>
              <w:left w:val="single" w:sz="4" w:space="0" w:color="auto"/>
              <w:bottom w:val="single" w:sz="4" w:space="0" w:color="auto"/>
              <w:right w:val="single" w:sz="4" w:space="0" w:color="auto"/>
            </w:tcBorders>
            <w:hideMark/>
          </w:tcPr>
          <w:p w14:paraId="09B66D3C"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6894135"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color w:val="000000"/>
                <w:sz w:val="18"/>
                <w:szCs w:val="18"/>
                <w:lang w:eastAsia="fr-FR"/>
              </w:rPr>
              <w:t>4110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A9760C0"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C677F11"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color w:val="000000"/>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982766F"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color w:val="000000"/>
                <w:sz w:val="18"/>
                <w:szCs w:val="18"/>
                <w:lang w:eastAsia="fr-FR"/>
              </w:rPr>
              <w:t>4110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D065033"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63F8022"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128EBA2C" w14:textId="77777777" w:rsidTr="00EA75B1">
        <w:trPr>
          <w:jc w:val="center"/>
        </w:trPr>
        <w:tc>
          <w:tcPr>
            <w:tcW w:w="1131" w:type="pct"/>
            <w:tcBorders>
              <w:top w:val="nil"/>
              <w:left w:val="single" w:sz="4" w:space="0" w:color="auto"/>
              <w:bottom w:val="nil"/>
              <w:right w:val="single" w:sz="4" w:space="0" w:color="auto"/>
            </w:tcBorders>
          </w:tcPr>
          <w:p w14:paraId="0FB62375" w14:textId="77777777" w:rsidR="00EB04D4" w:rsidRPr="006D3CF1" w:rsidRDefault="00EB04D4" w:rsidP="00EA75B1">
            <w:pPr>
              <w:keepNext/>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97AECE9"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BDF8354"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8BE21CE"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123B215"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17385B9"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750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7DE0FF3"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4.4</w:t>
            </w:r>
          </w:p>
        </w:tc>
        <w:tc>
          <w:tcPr>
            <w:tcW w:w="607" w:type="pct"/>
            <w:gridSpan w:val="2"/>
            <w:tcBorders>
              <w:top w:val="single" w:sz="4" w:space="0" w:color="auto"/>
              <w:left w:val="single" w:sz="4" w:space="0" w:color="auto"/>
              <w:bottom w:val="single" w:sz="4" w:space="0" w:color="auto"/>
              <w:right w:val="single" w:sz="4" w:space="0" w:color="auto"/>
            </w:tcBorders>
            <w:hideMark/>
          </w:tcPr>
          <w:p w14:paraId="1D16E653"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fr-FR"/>
              </w:rPr>
              <w:t>IMD5</w:t>
            </w:r>
          </w:p>
        </w:tc>
      </w:tr>
      <w:tr w:rsidR="00EB04D4" w:rsidRPr="006D3CF1" w14:paraId="22CEB690" w14:textId="77777777" w:rsidTr="00EA75B1">
        <w:trPr>
          <w:jc w:val="center"/>
        </w:trPr>
        <w:tc>
          <w:tcPr>
            <w:tcW w:w="1131" w:type="pct"/>
            <w:tcBorders>
              <w:top w:val="nil"/>
              <w:left w:val="single" w:sz="4" w:space="0" w:color="auto"/>
              <w:bottom w:val="nil"/>
              <w:right w:val="single" w:sz="4" w:space="0" w:color="auto"/>
            </w:tcBorders>
          </w:tcPr>
          <w:p w14:paraId="0888F06C" w14:textId="77777777" w:rsidR="00EB04D4" w:rsidRPr="006D3CF1" w:rsidRDefault="00EB04D4" w:rsidP="00EA75B1">
            <w:pPr>
              <w:keepNext/>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87C08D3"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96B32DD"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782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08B0234"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FE06E64"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20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FF7C293"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751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EF06FD8"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8FFA7A2"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5F596430" w14:textId="77777777" w:rsidTr="00EA75B1">
        <w:trPr>
          <w:jc w:val="center"/>
        </w:trPr>
        <w:tc>
          <w:tcPr>
            <w:tcW w:w="1131" w:type="pct"/>
            <w:tcBorders>
              <w:top w:val="nil"/>
              <w:left w:val="single" w:sz="4" w:space="0" w:color="auto"/>
              <w:bottom w:val="nil"/>
              <w:right w:val="single" w:sz="4" w:space="0" w:color="auto"/>
            </w:tcBorders>
          </w:tcPr>
          <w:p w14:paraId="6F3E7B71" w14:textId="77777777" w:rsidR="00EB04D4" w:rsidRPr="006D3CF1" w:rsidRDefault="00EB04D4" w:rsidP="00EA75B1">
            <w:pPr>
              <w:keepNext/>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B1282AE"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02C24F4"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color w:val="000000"/>
                <w:sz w:val="18"/>
                <w:szCs w:val="18"/>
                <w:lang w:eastAsia="fr-FR"/>
              </w:rPr>
              <w:t>4013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8927304"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5533A25"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color w:val="000000"/>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4EA612D"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color w:val="000000"/>
                <w:sz w:val="18"/>
                <w:szCs w:val="18"/>
                <w:lang w:eastAsia="fr-FR"/>
              </w:rPr>
              <w:t>4013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E9EDCFC"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F9056A8"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33F0D0D2" w14:textId="77777777" w:rsidTr="00EA75B1">
        <w:trPr>
          <w:jc w:val="center"/>
        </w:trPr>
        <w:tc>
          <w:tcPr>
            <w:tcW w:w="1131" w:type="pct"/>
            <w:tcBorders>
              <w:top w:val="nil"/>
              <w:left w:val="single" w:sz="4" w:space="0" w:color="auto"/>
              <w:bottom w:val="single" w:sz="4" w:space="0" w:color="auto"/>
              <w:right w:val="single" w:sz="4" w:space="0" w:color="auto"/>
            </w:tcBorders>
          </w:tcPr>
          <w:p w14:paraId="03657AB4"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721092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9682A9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C373A3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DC091D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FA8B53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885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63D927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szCs w:val="18"/>
                <w:lang w:eastAsia="fr-FR"/>
              </w:rPr>
              <w:t>4.5</w:t>
            </w:r>
          </w:p>
        </w:tc>
        <w:tc>
          <w:tcPr>
            <w:tcW w:w="607" w:type="pct"/>
            <w:gridSpan w:val="2"/>
            <w:tcBorders>
              <w:top w:val="single" w:sz="4" w:space="0" w:color="auto"/>
              <w:left w:val="single" w:sz="4" w:space="0" w:color="auto"/>
              <w:bottom w:val="single" w:sz="4" w:space="0" w:color="auto"/>
              <w:right w:val="single" w:sz="4" w:space="0" w:color="auto"/>
            </w:tcBorders>
            <w:hideMark/>
          </w:tcPr>
          <w:p w14:paraId="4329C17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IMD5</w:t>
            </w:r>
          </w:p>
        </w:tc>
      </w:tr>
      <w:tr w:rsidR="00EB04D4" w:rsidRPr="006D3CF1" w14:paraId="529EEFB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887DE28" w14:textId="77777777" w:rsidR="00EB04D4" w:rsidRPr="006D3CF1" w:rsidRDefault="00EB04D4" w:rsidP="00EA75B1">
            <w:pPr>
              <w:spacing w:after="0"/>
              <w:jc w:val="center"/>
              <w:rPr>
                <w:rFonts w:ascii="Arial" w:eastAsia="맑은 고딕" w:hAnsi="Arial"/>
                <w:sz w:val="18"/>
              </w:rPr>
            </w:pPr>
            <w:r w:rsidRPr="006D3CF1">
              <w:rPr>
                <w:rFonts w:ascii="Arial" w:eastAsia="맑은 고딕" w:hAnsi="Arial"/>
                <w:sz w:val="18"/>
              </w:rPr>
              <w:t>DC_5A_n28A-n77A</w:t>
            </w:r>
          </w:p>
          <w:p w14:paraId="4F6284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DC_5A_n28A-n77C</w:t>
            </w:r>
          </w:p>
        </w:tc>
        <w:tc>
          <w:tcPr>
            <w:tcW w:w="409" w:type="pct"/>
            <w:tcBorders>
              <w:top w:val="single" w:sz="4" w:space="0" w:color="auto"/>
              <w:left w:val="single" w:sz="4" w:space="0" w:color="auto"/>
              <w:bottom w:val="single" w:sz="4" w:space="0" w:color="auto"/>
              <w:right w:val="single" w:sz="4" w:space="0" w:color="auto"/>
            </w:tcBorders>
            <w:hideMark/>
          </w:tcPr>
          <w:p w14:paraId="118289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color w:val="000000"/>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7E4D3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846.5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929C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37AAF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4AC25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891.5</w:t>
            </w:r>
          </w:p>
        </w:tc>
        <w:tc>
          <w:tcPr>
            <w:tcW w:w="435" w:type="pct"/>
            <w:gridSpan w:val="2"/>
            <w:tcBorders>
              <w:top w:val="single" w:sz="4" w:space="0" w:color="auto"/>
              <w:left w:val="single" w:sz="4" w:space="0" w:color="auto"/>
              <w:bottom w:val="single" w:sz="4" w:space="0" w:color="auto"/>
              <w:right w:val="single" w:sz="4" w:space="0" w:color="auto"/>
            </w:tcBorders>
            <w:hideMark/>
          </w:tcPr>
          <w:p w14:paraId="3B1F27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5427C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N/A</w:t>
            </w:r>
          </w:p>
        </w:tc>
      </w:tr>
      <w:tr w:rsidR="00EB04D4" w:rsidRPr="006D3CF1" w14:paraId="7110A65D" w14:textId="77777777" w:rsidTr="00EA75B1">
        <w:trPr>
          <w:jc w:val="center"/>
        </w:trPr>
        <w:tc>
          <w:tcPr>
            <w:tcW w:w="1131" w:type="pct"/>
            <w:tcBorders>
              <w:top w:val="nil"/>
              <w:left w:val="single" w:sz="4" w:space="0" w:color="auto"/>
              <w:bottom w:val="nil"/>
              <w:right w:val="single" w:sz="4" w:space="0" w:color="auto"/>
            </w:tcBorders>
          </w:tcPr>
          <w:p w14:paraId="36603C1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4EF1A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color w:val="000000"/>
                <w:sz w:val="18"/>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3DA49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52AD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C8FF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806ED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765.5</w:t>
            </w:r>
          </w:p>
        </w:tc>
        <w:tc>
          <w:tcPr>
            <w:tcW w:w="435" w:type="pct"/>
            <w:gridSpan w:val="2"/>
            <w:tcBorders>
              <w:top w:val="single" w:sz="4" w:space="0" w:color="auto"/>
              <w:left w:val="single" w:sz="4" w:space="0" w:color="auto"/>
              <w:bottom w:val="single" w:sz="4" w:space="0" w:color="auto"/>
              <w:right w:val="single" w:sz="4" w:space="0" w:color="auto"/>
            </w:tcBorders>
            <w:hideMark/>
          </w:tcPr>
          <w:p w14:paraId="2CDE38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11.6</w:t>
            </w:r>
          </w:p>
        </w:tc>
        <w:tc>
          <w:tcPr>
            <w:tcW w:w="607" w:type="pct"/>
            <w:gridSpan w:val="2"/>
            <w:tcBorders>
              <w:top w:val="single" w:sz="4" w:space="0" w:color="auto"/>
              <w:left w:val="single" w:sz="4" w:space="0" w:color="auto"/>
              <w:bottom w:val="single" w:sz="4" w:space="0" w:color="auto"/>
              <w:right w:val="single" w:sz="4" w:space="0" w:color="auto"/>
            </w:tcBorders>
            <w:hideMark/>
          </w:tcPr>
          <w:p w14:paraId="643219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IMD4</w:t>
            </w:r>
          </w:p>
        </w:tc>
      </w:tr>
      <w:tr w:rsidR="00EB04D4" w:rsidRPr="006D3CF1" w14:paraId="62685898" w14:textId="77777777" w:rsidTr="00EA75B1">
        <w:trPr>
          <w:jc w:val="center"/>
        </w:trPr>
        <w:tc>
          <w:tcPr>
            <w:tcW w:w="1131" w:type="pct"/>
            <w:tcBorders>
              <w:top w:val="nil"/>
              <w:left w:val="single" w:sz="4" w:space="0" w:color="auto"/>
              <w:bottom w:val="nil"/>
              <w:right w:val="single" w:sz="4" w:space="0" w:color="auto"/>
            </w:tcBorders>
          </w:tcPr>
          <w:p w14:paraId="26CB42C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ECDDC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color w:val="000000"/>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A8C5A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7490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D4DD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831B5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7610F2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33D51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N/A</w:t>
            </w:r>
          </w:p>
        </w:tc>
      </w:tr>
      <w:tr w:rsidR="00EB04D4" w:rsidRPr="006D3CF1" w14:paraId="68E94BD0" w14:textId="77777777" w:rsidTr="00EA75B1">
        <w:trPr>
          <w:jc w:val="center"/>
        </w:trPr>
        <w:tc>
          <w:tcPr>
            <w:tcW w:w="1131" w:type="pct"/>
            <w:tcBorders>
              <w:top w:val="nil"/>
              <w:left w:val="single" w:sz="4" w:space="0" w:color="auto"/>
              <w:bottom w:val="nil"/>
              <w:right w:val="single" w:sz="4" w:space="0" w:color="auto"/>
            </w:tcBorders>
          </w:tcPr>
          <w:p w14:paraId="581BB54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A076C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color w:val="000000"/>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9D535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7B09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32A5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BFC79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3FDD61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ED33CF"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r>
      <w:tr w:rsidR="00EB04D4" w:rsidRPr="006D3CF1" w14:paraId="1A17893E" w14:textId="77777777" w:rsidTr="00EA75B1">
        <w:trPr>
          <w:jc w:val="center"/>
        </w:trPr>
        <w:tc>
          <w:tcPr>
            <w:tcW w:w="1131" w:type="pct"/>
            <w:tcBorders>
              <w:top w:val="nil"/>
              <w:left w:val="single" w:sz="4" w:space="0" w:color="auto"/>
              <w:bottom w:val="nil"/>
              <w:right w:val="single" w:sz="4" w:space="0" w:color="auto"/>
            </w:tcBorders>
          </w:tcPr>
          <w:p w14:paraId="590E4C9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49C46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color w:val="000000"/>
                <w:sz w:val="18"/>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A5C62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482F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5B4B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25969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765</w:t>
            </w:r>
          </w:p>
        </w:tc>
        <w:tc>
          <w:tcPr>
            <w:tcW w:w="435" w:type="pct"/>
            <w:gridSpan w:val="2"/>
            <w:tcBorders>
              <w:top w:val="single" w:sz="4" w:space="0" w:color="auto"/>
              <w:left w:val="single" w:sz="4" w:space="0" w:color="auto"/>
              <w:bottom w:val="single" w:sz="4" w:space="0" w:color="auto"/>
              <w:right w:val="single" w:sz="4" w:space="0" w:color="auto"/>
            </w:tcBorders>
            <w:hideMark/>
          </w:tcPr>
          <w:p w14:paraId="7B2437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4.4</w:t>
            </w:r>
          </w:p>
        </w:tc>
        <w:tc>
          <w:tcPr>
            <w:tcW w:w="607" w:type="pct"/>
            <w:gridSpan w:val="2"/>
            <w:tcBorders>
              <w:top w:val="single" w:sz="4" w:space="0" w:color="auto"/>
              <w:left w:val="single" w:sz="4" w:space="0" w:color="auto"/>
              <w:bottom w:val="single" w:sz="4" w:space="0" w:color="auto"/>
              <w:right w:val="single" w:sz="4" w:space="0" w:color="auto"/>
            </w:tcBorders>
            <w:hideMark/>
          </w:tcPr>
          <w:p w14:paraId="37643379"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zh-CN"/>
              </w:rPr>
              <w:t>IMD5</w:t>
            </w:r>
          </w:p>
        </w:tc>
      </w:tr>
      <w:tr w:rsidR="00EB04D4" w:rsidRPr="006D3CF1" w14:paraId="10DD032C" w14:textId="77777777" w:rsidTr="00EA75B1">
        <w:trPr>
          <w:jc w:val="center"/>
        </w:trPr>
        <w:tc>
          <w:tcPr>
            <w:tcW w:w="1131" w:type="pct"/>
            <w:tcBorders>
              <w:top w:val="nil"/>
              <w:left w:val="single" w:sz="4" w:space="0" w:color="auto"/>
              <w:bottom w:val="single" w:sz="4" w:space="0" w:color="auto"/>
              <w:right w:val="single" w:sz="4" w:space="0" w:color="auto"/>
            </w:tcBorders>
          </w:tcPr>
          <w:p w14:paraId="13F8D2A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BB66D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color w:val="000000"/>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0991B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CAE84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3055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F591B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4105</w:t>
            </w:r>
          </w:p>
        </w:tc>
        <w:tc>
          <w:tcPr>
            <w:tcW w:w="435" w:type="pct"/>
            <w:gridSpan w:val="2"/>
            <w:tcBorders>
              <w:top w:val="single" w:sz="4" w:space="0" w:color="auto"/>
              <w:left w:val="single" w:sz="4" w:space="0" w:color="auto"/>
              <w:bottom w:val="single" w:sz="4" w:space="0" w:color="auto"/>
              <w:right w:val="single" w:sz="4" w:space="0" w:color="auto"/>
            </w:tcBorders>
            <w:hideMark/>
          </w:tcPr>
          <w:p w14:paraId="087EF3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9515957"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r>
      <w:tr w:rsidR="00EB04D4" w:rsidRPr="006D3CF1" w14:paraId="611C346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9CF7B0A"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DC_5A_n28A-n78A</w:t>
            </w:r>
          </w:p>
          <w:p w14:paraId="77AFF0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DC_5A_n28A-n78C</w:t>
            </w:r>
          </w:p>
        </w:tc>
        <w:tc>
          <w:tcPr>
            <w:tcW w:w="409" w:type="pct"/>
            <w:tcBorders>
              <w:top w:val="single" w:sz="4" w:space="0" w:color="auto"/>
              <w:left w:val="single" w:sz="4" w:space="0" w:color="auto"/>
              <w:bottom w:val="single" w:sz="4" w:space="0" w:color="auto"/>
              <w:right w:val="single" w:sz="4" w:space="0" w:color="auto"/>
            </w:tcBorders>
            <w:vAlign w:val="center"/>
            <w:hideMark/>
          </w:tcPr>
          <w:p w14:paraId="339BA5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52F1A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846.5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B17FB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228E7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64408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B0C11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8FDF13B"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r>
      <w:tr w:rsidR="00EB04D4" w:rsidRPr="006D3CF1" w14:paraId="580EDE1A" w14:textId="77777777" w:rsidTr="00EA75B1">
        <w:trPr>
          <w:jc w:val="center"/>
        </w:trPr>
        <w:tc>
          <w:tcPr>
            <w:tcW w:w="1131" w:type="pct"/>
            <w:tcBorders>
              <w:top w:val="nil"/>
              <w:left w:val="single" w:sz="4" w:space="0" w:color="auto"/>
              <w:bottom w:val="nil"/>
              <w:right w:val="single" w:sz="4" w:space="0" w:color="auto"/>
            </w:tcBorders>
          </w:tcPr>
          <w:p w14:paraId="1212662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6E686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4B9C8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715.5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64243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71684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5D8E8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D63B9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5C88122"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IMD4</w:t>
            </w:r>
          </w:p>
        </w:tc>
      </w:tr>
      <w:tr w:rsidR="00EB04D4" w:rsidRPr="006D3CF1" w14:paraId="0D158A5D" w14:textId="77777777" w:rsidTr="00EA75B1">
        <w:trPr>
          <w:jc w:val="center"/>
        </w:trPr>
        <w:tc>
          <w:tcPr>
            <w:tcW w:w="1131" w:type="pct"/>
            <w:tcBorders>
              <w:top w:val="nil"/>
              <w:left w:val="single" w:sz="4" w:space="0" w:color="auto"/>
              <w:bottom w:val="nil"/>
              <w:right w:val="single" w:sz="4" w:space="0" w:color="auto"/>
            </w:tcBorders>
          </w:tcPr>
          <w:p w14:paraId="4D6B62B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BB7B7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20AE7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76F97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F05C3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B3372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FC6B7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56C0C02"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r>
      <w:tr w:rsidR="00EB04D4" w:rsidRPr="006D3CF1" w14:paraId="3A6B3EEC" w14:textId="77777777" w:rsidTr="00EA75B1">
        <w:trPr>
          <w:jc w:val="center"/>
        </w:trPr>
        <w:tc>
          <w:tcPr>
            <w:tcW w:w="1131" w:type="pct"/>
            <w:tcBorders>
              <w:top w:val="nil"/>
              <w:left w:val="single" w:sz="4" w:space="0" w:color="auto"/>
              <w:bottom w:val="nil"/>
              <w:right w:val="single" w:sz="4" w:space="0" w:color="auto"/>
            </w:tcBorders>
            <w:vAlign w:val="center"/>
          </w:tcPr>
          <w:p w14:paraId="0E69B8E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8E722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zh-TW"/>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61DA5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A63BC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417F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C5A8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0FDCE2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7E29497"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ja-JP"/>
              </w:rPr>
              <w:t>N/A</w:t>
            </w:r>
          </w:p>
        </w:tc>
      </w:tr>
      <w:tr w:rsidR="00EB04D4" w:rsidRPr="006D3CF1" w14:paraId="756DEA66" w14:textId="77777777" w:rsidTr="00EA75B1">
        <w:trPr>
          <w:jc w:val="center"/>
        </w:trPr>
        <w:tc>
          <w:tcPr>
            <w:tcW w:w="1131" w:type="pct"/>
            <w:tcBorders>
              <w:top w:val="nil"/>
              <w:left w:val="single" w:sz="4" w:space="0" w:color="auto"/>
              <w:bottom w:val="nil"/>
              <w:right w:val="single" w:sz="4" w:space="0" w:color="auto"/>
            </w:tcBorders>
            <w:vAlign w:val="center"/>
          </w:tcPr>
          <w:p w14:paraId="3F59A3F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CF36E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1DB75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707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3EA2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E160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D3B72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762</w:t>
            </w:r>
          </w:p>
        </w:tc>
        <w:tc>
          <w:tcPr>
            <w:tcW w:w="435" w:type="pct"/>
            <w:gridSpan w:val="2"/>
            <w:tcBorders>
              <w:top w:val="single" w:sz="4" w:space="0" w:color="auto"/>
              <w:left w:val="single" w:sz="4" w:space="0" w:color="auto"/>
              <w:bottom w:val="single" w:sz="4" w:space="0" w:color="auto"/>
              <w:right w:val="single" w:sz="4" w:space="0" w:color="auto"/>
            </w:tcBorders>
            <w:hideMark/>
          </w:tcPr>
          <w:p w14:paraId="7C9656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E89BEEA"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ko-KR"/>
              </w:rPr>
              <w:t>N/A</w:t>
            </w:r>
          </w:p>
        </w:tc>
      </w:tr>
      <w:tr w:rsidR="00EB04D4" w:rsidRPr="006D3CF1" w14:paraId="0D0A15C0"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4C651A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73649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zh-TW"/>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B486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94E5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26CF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0450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3658</w:t>
            </w:r>
          </w:p>
        </w:tc>
        <w:tc>
          <w:tcPr>
            <w:tcW w:w="435" w:type="pct"/>
            <w:gridSpan w:val="2"/>
            <w:tcBorders>
              <w:top w:val="single" w:sz="4" w:space="0" w:color="auto"/>
              <w:left w:val="single" w:sz="4" w:space="0" w:color="auto"/>
              <w:bottom w:val="single" w:sz="4" w:space="0" w:color="auto"/>
              <w:right w:val="single" w:sz="4" w:space="0" w:color="auto"/>
            </w:tcBorders>
            <w:hideMark/>
          </w:tcPr>
          <w:p w14:paraId="5F83CE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4.0</w:t>
            </w:r>
          </w:p>
        </w:tc>
        <w:tc>
          <w:tcPr>
            <w:tcW w:w="607" w:type="pct"/>
            <w:gridSpan w:val="2"/>
            <w:tcBorders>
              <w:top w:val="single" w:sz="4" w:space="0" w:color="auto"/>
              <w:left w:val="single" w:sz="4" w:space="0" w:color="auto"/>
              <w:bottom w:val="single" w:sz="4" w:space="0" w:color="auto"/>
              <w:right w:val="single" w:sz="4" w:space="0" w:color="auto"/>
            </w:tcBorders>
            <w:hideMark/>
          </w:tcPr>
          <w:p w14:paraId="5EA22248"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ja-JP"/>
              </w:rPr>
              <w:t>IMD5</w:t>
            </w:r>
          </w:p>
        </w:tc>
      </w:tr>
      <w:tr w:rsidR="00EB04D4" w:rsidRPr="006D3CF1" w14:paraId="5A9637CC"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6F1285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DC_5A-30A_n2A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CA45C6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87AB9D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738F4E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F19174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09F610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szCs w:val="18"/>
                <w:lang w:eastAsia="ko-KR"/>
              </w:rPr>
              <w:t>880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D59252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sz w:val="18"/>
                <w:lang w:eastAsia="fr-FR"/>
              </w:rPr>
              <w:t>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FF30F1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IMD4</w:t>
            </w:r>
          </w:p>
        </w:tc>
      </w:tr>
      <w:tr w:rsidR="00EB04D4" w:rsidRPr="006D3CF1" w14:paraId="55D353EE" w14:textId="77777777" w:rsidTr="00EA75B1">
        <w:trPr>
          <w:jc w:val="center"/>
        </w:trPr>
        <w:tc>
          <w:tcPr>
            <w:tcW w:w="1131" w:type="pct"/>
            <w:tcBorders>
              <w:top w:val="nil"/>
              <w:left w:val="single" w:sz="4" w:space="0" w:color="auto"/>
              <w:bottom w:val="nil"/>
              <w:right w:val="single" w:sz="4" w:space="0" w:color="auto"/>
            </w:tcBorders>
            <w:vAlign w:val="center"/>
          </w:tcPr>
          <w:p w14:paraId="4FE77C87"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EA124B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709E92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szCs w:val="18"/>
                <w:lang w:eastAsia="ko-KR"/>
              </w:rPr>
              <w:t>2310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24350D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B804A3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3AC66E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szCs w:val="18"/>
                <w:lang w:eastAsia="ko-KR"/>
              </w:rPr>
              <w:t>2355</w:t>
            </w:r>
          </w:p>
        </w:tc>
        <w:tc>
          <w:tcPr>
            <w:tcW w:w="435" w:type="pct"/>
            <w:gridSpan w:val="2"/>
            <w:tcBorders>
              <w:top w:val="single" w:sz="4" w:space="0" w:color="auto"/>
              <w:left w:val="single" w:sz="4" w:space="0" w:color="auto"/>
              <w:bottom w:val="single" w:sz="4" w:space="0" w:color="auto"/>
              <w:right w:val="single" w:sz="4" w:space="0" w:color="auto"/>
            </w:tcBorders>
            <w:hideMark/>
          </w:tcPr>
          <w:p w14:paraId="17F502A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73FD9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593B7951"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2747AA67"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360FC3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AB7EEA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szCs w:val="18"/>
                <w:lang w:eastAsia="ko-KR"/>
              </w:rPr>
              <w:t>1870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D4AF9A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0590B2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30CF46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szCs w:val="18"/>
                <w:lang w:eastAsia="ko-KR"/>
              </w:rPr>
              <w:t>1950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30950E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771F11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4142D478" w14:textId="77777777" w:rsidTr="00EA75B1">
        <w:trPr>
          <w:jc w:val="center"/>
        </w:trPr>
        <w:tc>
          <w:tcPr>
            <w:tcW w:w="1131" w:type="pct"/>
            <w:tcBorders>
              <w:top w:val="nil"/>
              <w:left w:val="single" w:sz="4" w:space="0" w:color="auto"/>
              <w:bottom w:val="nil"/>
              <w:right w:val="single" w:sz="4" w:space="0" w:color="auto"/>
            </w:tcBorders>
            <w:vAlign w:val="center"/>
            <w:hideMark/>
          </w:tcPr>
          <w:p w14:paraId="59A9F07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DC_5A-30A_n77A</w:t>
            </w:r>
          </w:p>
          <w:p w14:paraId="677AEF7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DC_5A-30A_n77(2A)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2420AE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AA8920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F8435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3CE83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5A4ED2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232BD2D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343F6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w:t>
            </w:r>
          </w:p>
        </w:tc>
      </w:tr>
      <w:tr w:rsidR="00EB04D4" w:rsidRPr="006D3CF1" w14:paraId="4BDADEBE" w14:textId="77777777" w:rsidTr="00EA75B1">
        <w:trPr>
          <w:jc w:val="center"/>
        </w:trPr>
        <w:tc>
          <w:tcPr>
            <w:tcW w:w="1131" w:type="pct"/>
            <w:tcBorders>
              <w:top w:val="nil"/>
              <w:left w:val="single" w:sz="4" w:space="0" w:color="auto"/>
              <w:bottom w:val="nil"/>
              <w:right w:val="single" w:sz="4" w:space="0" w:color="auto"/>
            </w:tcBorders>
            <w:vAlign w:val="center"/>
          </w:tcPr>
          <w:p w14:paraId="3BDDDC95"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964039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CE9977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635B4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B1D0D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EA4BED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2355</w:t>
            </w:r>
          </w:p>
        </w:tc>
        <w:tc>
          <w:tcPr>
            <w:tcW w:w="435" w:type="pct"/>
            <w:gridSpan w:val="2"/>
            <w:tcBorders>
              <w:top w:val="single" w:sz="4" w:space="0" w:color="auto"/>
              <w:left w:val="single" w:sz="4" w:space="0" w:color="auto"/>
              <w:bottom w:val="single" w:sz="4" w:space="0" w:color="auto"/>
              <w:right w:val="single" w:sz="4" w:space="0" w:color="auto"/>
            </w:tcBorders>
            <w:hideMark/>
          </w:tcPr>
          <w:p w14:paraId="6139FA9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84EA3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A259AF6" w14:textId="77777777" w:rsidTr="00EA75B1">
        <w:trPr>
          <w:jc w:val="center"/>
        </w:trPr>
        <w:tc>
          <w:tcPr>
            <w:tcW w:w="1131" w:type="pct"/>
            <w:tcBorders>
              <w:top w:val="nil"/>
              <w:left w:val="single" w:sz="4" w:space="0" w:color="auto"/>
              <w:bottom w:val="nil"/>
              <w:right w:val="single" w:sz="4" w:space="0" w:color="auto"/>
            </w:tcBorders>
            <w:vAlign w:val="center"/>
          </w:tcPr>
          <w:p w14:paraId="269FF3D8"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15A709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59F64B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E7C25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17086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AAA22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3740</w:t>
            </w:r>
          </w:p>
        </w:tc>
        <w:tc>
          <w:tcPr>
            <w:tcW w:w="435" w:type="pct"/>
            <w:gridSpan w:val="2"/>
            <w:tcBorders>
              <w:top w:val="single" w:sz="4" w:space="0" w:color="auto"/>
              <w:left w:val="single" w:sz="4" w:space="0" w:color="auto"/>
              <w:bottom w:val="single" w:sz="4" w:space="0" w:color="auto"/>
              <w:right w:val="single" w:sz="4" w:space="0" w:color="auto"/>
            </w:tcBorders>
            <w:hideMark/>
          </w:tcPr>
          <w:p w14:paraId="1C089B7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14188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FC49F5C" w14:textId="77777777" w:rsidTr="00EA75B1">
        <w:trPr>
          <w:jc w:val="center"/>
        </w:trPr>
        <w:tc>
          <w:tcPr>
            <w:tcW w:w="1131" w:type="pct"/>
            <w:tcBorders>
              <w:top w:val="nil"/>
              <w:left w:val="single" w:sz="4" w:space="0" w:color="auto"/>
              <w:bottom w:val="nil"/>
              <w:right w:val="single" w:sz="4" w:space="0" w:color="auto"/>
            </w:tcBorders>
            <w:vAlign w:val="center"/>
          </w:tcPr>
          <w:p w14:paraId="2FB68CBC"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941D91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E315A0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57E49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E915B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CF436A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2FE063E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E647A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F8EE34B" w14:textId="77777777" w:rsidTr="00EA75B1">
        <w:trPr>
          <w:jc w:val="center"/>
        </w:trPr>
        <w:tc>
          <w:tcPr>
            <w:tcW w:w="1131" w:type="pct"/>
            <w:tcBorders>
              <w:top w:val="nil"/>
              <w:left w:val="single" w:sz="4" w:space="0" w:color="auto"/>
              <w:bottom w:val="nil"/>
              <w:right w:val="single" w:sz="4" w:space="0" w:color="auto"/>
            </w:tcBorders>
            <w:vAlign w:val="center"/>
          </w:tcPr>
          <w:p w14:paraId="3522874E"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8AD90F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59FB84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6CBC5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81C21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E0116C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2355</w:t>
            </w:r>
          </w:p>
        </w:tc>
        <w:tc>
          <w:tcPr>
            <w:tcW w:w="435" w:type="pct"/>
            <w:gridSpan w:val="2"/>
            <w:tcBorders>
              <w:top w:val="single" w:sz="4" w:space="0" w:color="auto"/>
              <w:left w:val="single" w:sz="4" w:space="0" w:color="auto"/>
              <w:bottom w:val="single" w:sz="4" w:space="0" w:color="auto"/>
              <w:right w:val="single" w:sz="4" w:space="0" w:color="auto"/>
            </w:tcBorders>
            <w:hideMark/>
          </w:tcPr>
          <w:p w14:paraId="5AD378F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13.2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DD500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11</w:t>
            </w:r>
          </w:p>
        </w:tc>
      </w:tr>
      <w:tr w:rsidR="00EB04D4" w:rsidRPr="006D3CF1" w14:paraId="5E5D02DB"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7B29953"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9B0E05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19B459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4025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CA9A5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8FAA3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981B2B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4025</w:t>
            </w:r>
          </w:p>
        </w:tc>
        <w:tc>
          <w:tcPr>
            <w:tcW w:w="435" w:type="pct"/>
            <w:gridSpan w:val="2"/>
            <w:tcBorders>
              <w:top w:val="single" w:sz="4" w:space="0" w:color="auto"/>
              <w:left w:val="single" w:sz="4" w:space="0" w:color="auto"/>
              <w:bottom w:val="single" w:sz="4" w:space="0" w:color="auto"/>
              <w:right w:val="single" w:sz="4" w:space="0" w:color="auto"/>
            </w:tcBorders>
            <w:hideMark/>
          </w:tcPr>
          <w:p w14:paraId="0FB1A27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CB2B1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B130CC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1437A8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color w:val="000000"/>
                <w:sz w:val="18"/>
                <w:szCs w:val="18"/>
                <w:lang w:eastAsia="fr-FR"/>
              </w:rPr>
              <w:t>DC_5A_n38A-n66A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4C0674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4461D2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0D83FC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3135F0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931702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8A75AA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74CDEFA"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54239D63" w14:textId="77777777" w:rsidTr="00EA75B1">
        <w:trPr>
          <w:jc w:val="center"/>
        </w:trPr>
        <w:tc>
          <w:tcPr>
            <w:tcW w:w="1131" w:type="pct"/>
            <w:tcBorders>
              <w:top w:val="nil"/>
              <w:left w:val="single" w:sz="4" w:space="0" w:color="auto"/>
              <w:bottom w:val="nil"/>
              <w:right w:val="single" w:sz="4" w:space="0" w:color="auto"/>
            </w:tcBorders>
          </w:tcPr>
          <w:p w14:paraId="64DD7CEA"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00E025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47B80B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1760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105DB8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8C384D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FCCDC5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12CD49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FE44B2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523F903F" w14:textId="77777777" w:rsidTr="00EA75B1">
        <w:trPr>
          <w:jc w:val="center"/>
        </w:trPr>
        <w:tc>
          <w:tcPr>
            <w:tcW w:w="1131" w:type="pct"/>
            <w:tcBorders>
              <w:top w:val="nil"/>
              <w:left w:val="single" w:sz="4" w:space="0" w:color="auto"/>
              <w:bottom w:val="single" w:sz="4" w:space="0" w:color="auto"/>
              <w:right w:val="single" w:sz="4" w:space="0" w:color="auto"/>
            </w:tcBorders>
          </w:tcPr>
          <w:p w14:paraId="7559BBB9"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E83A37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B22DE6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3BBDF6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9764A2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A07D54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2590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98D91C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color w:val="000000"/>
                <w:sz w:val="18"/>
                <w:lang w:eastAsia="ko-KR"/>
              </w:rPr>
              <w:t>28.9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71D833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ko-KR"/>
              </w:rPr>
              <w:t>IMD2</w:t>
            </w:r>
          </w:p>
        </w:tc>
      </w:tr>
      <w:tr w:rsidR="00EB04D4" w:rsidRPr="006D3CF1" w14:paraId="3ADFF30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B8DB4B9"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szCs w:val="18"/>
                <w:lang w:eastAsia="zh-CN"/>
              </w:rPr>
              <w:t>DC_5A-40A_n77A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65B165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5</w:t>
            </w:r>
          </w:p>
        </w:tc>
        <w:tc>
          <w:tcPr>
            <w:tcW w:w="471" w:type="pct"/>
            <w:tcBorders>
              <w:top w:val="single" w:sz="4" w:space="0" w:color="auto"/>
              <w:left w:val="single" w:sz="4" w:space="0" w:color="auto"/>
              <w:bottom w:val="single" w:sz="4" w:space="0" w:color="auto"/>
              <w:right w:val="single" w:sz="4" w:space="0" w:color="auto"/>
            </w:tcBorders>
            <w:noWrap/>
            <w:vAlign w:val="center"/>
            <w:hideMark/>
          </w:tcPr>
          <w:p w14:paraId="5F75E30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835</w:t>
            </w:r>
          </w:p>
        </w:tc>
        <w:tc>
          <w:tcPr>
            <w:tcW w:w="295" w:type="pct"/>
            <w:gridSpan w:val="2"/>
            <w:tcBorders>
              <w:top w:val="single" w:sz="4" w:space="0" w:color="auto"/>
              <w:left w:val="single" w:sz="4" w:space="0" w:color="auto"/>
              <w:bottom w:val="single" w:sz="4" w:space="0" w:color="auto"/>
              <w:right w:val="single" w:sz="4" w:space="0" w:color="auto"/>
            </w:tcBorders>
            <w:noWrap/>
            <w:vAlign w:val="center"/>
            <w:hideMark/>
          </w:tcPr>
          <w:p w14:paraId="48942777"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5</w:t>
            </w:r>
          </w:p>
        </w:tc>
        <w:tc>
          <w:tcPr>
            <w:tcW w:w="911" w:type="pct"/>
            <w:gridSpan w:val="2"/>
            <w:tcBorders>
              <w:top w:val="single" w:sz="4" w:space="0" w:color="auto"/>
              <w:left w:val="single" w:sz="4" w:space="0" w:color="auto"/>
              <w:bottom w:val="single" w:sz="4" w:space="0" w:color="auto"/>
              <w:right w:val="single" w:sz="4" w:space="0" w:color="auto"/>
            </w:tcBorders>
            <w:noWrap/>
            <w:vAlign w:val="center"/>
            <w:hideMark/>
          </w:tcPr>
          <w:p w14:paraId="76BACD7B"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25</w:t>
            </w:r>
          </w:p>
        </w:tc>
        <w:tc>
          <w:tcPr>
            <w:tcW w:w="524" w:type="pct"/>
            <w:gridSpan w:val="2"/>
            <w:tcBorders>
              <w:top w:val="single" w:sz="4" w:space="0" w:color="auto"/>
              <w:left w:val="single" w:sz="4" w:space="0" w:color="auto"/>
              <w:bottom w:val="single" w:sz="4" w:space="0" w:color="auto"/>
              <w:right w:val="single" w:sz="4" w:space="0" w:color="auto"/>
            </w:tcBorders>
            <w:noWrap/>
            <w:vAlign w:val="center"/>
            <w:hideMark/>
          </w:tcPr>
          <w:p w14:paraId="7769CBEF"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880</w:t>
            </w:r>
          </w:p>
        </w:tc>
        <w:tc>
          <w:tcPr>
            <w:tcW w:w="421" w:type="pct"/>
            <w:gridSpan w:val="2"/>
            <w:tcBorders>
              <w:top w:val="single" w:sz="4" w:space="0" w:color="auto"/>
              <w:left w:val="single" w:sz="4" w:space="0" w:color="auto"/>
              <w:bottom w:val="single" w:sz="4" w:space="0" w:color="auto"/>
              <w:right w:val="single" w:sz="4" w:space="0" w:color="auto"/>
            </w:tcBorders>
            <w:vAlign w:val="center"/>
            <w:hideMark/>
          </w:tcPr>
          <w:p w14:paraId="30C19187"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zh-CN"/>
              </w:rPr>
              <w:t>N/A</w:t>
            </w:r>
          </w:p>
        </w:tc>
        <w:tc>
          <w:tcPr>
            <w:tcW w:w="838" w:type="pct"/>
            <w:gridSpan w:val="3"/>
            <w:tcBorders>
              <w:top w:val="single" w:sz="4" w:space="0" w:color="auto"/>
              <w:left w:val="single" w:sz="4" w:space="0" w:color="auto"/>
              <w:bottom w:val="single" w:sz="4" w:space="0" w:color="auto"/>
              <w:right w:val="single" w:sz="4" w:space="0" w:color="auto"/>
            </w:tcBorders>
            <w:hideMark/>
          </w:tcPr>
          <w:p w14:paraId="0CF8ABB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r>
      <w:tr w:rsidR="00EB04D4" w:rsidRPr="006D3CF1" w14:paraId="23568768" w14:textId="77777777" w:rsidTr="00EA75B1">
        <w:trPr>
          <w:jc w:val="center"/>
        </w:trPr>
        <w:tc>
          <w:tcPr>
            <w:tcW w:w="1131" w:type="pct"/>
            <w:tcBorders>
              <w:top w:val="nil"/>
              <w:left w:val="single" w:sz="4" w:space="0" w:color="auto"/>
              <w:bottom w:val="nil"/>
              <w:right w:val="single" w:sz="4" w:space="0" w:color="auto"/>
            </w:tcBorders>
            <w:hideMark/>
          </w:tcPr>
          <w:p w14:paraId="3C7C31AF"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szCs w:val="18"/>
                <w:lang w:eastAsia="zh-CN"/>
              </w:rPr>
              <w:t>DC_5A-40C_n77A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38AD90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40</w:t>
            </w:r>
          </w:p>
        </w:tc>
        <w:tc>
          <w:tcPr>
            <w:tcW w:w="471" w:type="pct"/>
            <w:tcBorders>
              <w:top w:val="single" w:sz="4" w:space="0" w:color="auto"/>
              <w:left w:val="single" w:sz="4" w:space="0" w:color="auto"/>
              <w:bottom w:val="single" w:sz="4" w:space="0" w:color="auto"/>
              <w:right w:val="single" w:sz="4" w:space="0" w:color="auto"/>
            </w:tcBorders>
            <w:noWrap/>
            <w:vAlign w:val="center"/>
            <w:hideMark/>
          </w:tcPr>
          <w:p w14:paraId="00B380FD"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2355</w:t>
            </w:r>
          </w:p>
        </w:tc>
        <w:tc>
          <w:tcPr>
            <w:tcW w:w="295" w:type="pct"/>
            <w:gridSpan w:val="2"/>
            <w:tcBorders>
              <w:top w:val="single" w:sz="4" w:space="0" w:color="auto"/>
              <w:left w:val="single" w:sz="4" w:space="0" w:color="auto"/>
              <w:bottom w:val="single" w:sz="4" w:space="0" w:color="auto"/>
              <w:right w:val="single" w:sz="4" w:space="0" w:color="auto"/>
            </w:tcBorders>
            <w:noWrap/>
            <w:vAlign w:val="center"/>
            <w:hideMark/>
          </w:tcPr>
          <w:p w14:paraId="01680EE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5</w:t>
            </w:r>
          </w:p>
        </w:tc>
        <w:tc>
          <w:tcPr>
            <w:tcW w:w="911" w:type="pct"/>
            <w:gridSpan w:val="2"/>
            <w:tcBorders>
              <w:top w:val="single" w:sz="4" w:space="0" w:color="auto"/>
              <w:left w:val="single" w:sz="4" w:space="0" w:color="auto"/>
              <w:bottom w:val="single" w:sz="4" w:space="0" w:color="auto"/>
              <w:right w:val="single" w:sz="4" w:space="0" w:color="auto"/>
            </w:tcBorders>
            <w:noWrap/>
            <w:vAlign w:val="center"/>
            <w:hideMark/>
          </w:tcPr>
          <w:p w14:paraId="1011699A"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25</w:t>
            </w:r>
          </w:p>
        </w:tc>
        <w:tc>
          <w:tcPr>
            <w:tcW w:w="524" w:type="pct"/>
            <w:gridSpan w:val="2"/>
            <w:tcBorders>
              <w:top w:val="single" w:sz="4" w:space="0" w:color="auto"/>
              <w:left w:val="single" w:sz="4" w:space="0" w:color="auto"/>
              <w:bottom w:val="single" w:sz="4" w:space="0" w:color="auto"/>
              <w:right w:val="single" w:sz="4" w:space="0" w:color="auto"/>
            </w:tcBorders>
            <w:noWrap/>
            <w:vAlign w:val="center"/>
            <w:hideMark/>
          </w:tcPr>
          <w:p w14:paraId="070CED3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2355</w:t>
            </w:r>
          </w:p>
        </w:tc>
        <w:tc>
          <w:tcPr>
            <w:tcW w:w="421" w:type="pct"/>
            <w:gridSpan w:val="2"/>
            <w:tcBorders>
              <w:top w:val="single" w:sz="4" w:space="0" w:color="auto"/>
              <w:left w:val="single" w:sz="4" w:space="0" w:color="auto"/>
              <w:bottom w:val="single" w:sz="4" w:space="0" w:color="auto"/>
              <w:right w:val="single" w:sz="4" w:space="0" w:color="auto"/>
            </w:tcBorders>
            <w:vAlign w:val="center"/>
            <w:hideMark/>
          </w:tcPr>
          <w:p w14:paraId="15F4D48C"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zh-CN"/>
              </w:rPr>
              <w:t>13.2</w:t>
            </w:r>
          </w:p>
        </w:tc>
        <w:tc>
          <w:tcPr>
            <w:tcW w:w="838" w:type="pct"/>
            <w:gridSpan w:val="3"/>
            <w:tcBorders>
              <w:top w:val="single" w:sz="4" w:space="0" w:color="auto"/>
              <w:left w:val="single" w:sz="4" w:space="0" w:color="auto"/>
              <w:bottom w:val="single" w:sz="4" w:space="0" w:color="auto"/>
              <w:right w:val="single" w:sz="4" w:space="0" w:color="auto"/>
            </w:tcBorders>
            <w:hideMark/>
          </w:tcPr>
          <w:p w14:paraId="6C8AC93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IMD3</w:t>
            </w:r>
          </w:p>
        </w:tc>
      </w:tr>
      <w:tr w:rsidR="00EB04D4" w:rsidRPr="006D3CF1" w14:paraId="39D61C55" w14:textId="77777777" w:rsidTr="00EA75B1">
        <w:trPr>
          <w:jc w:val="center"/>
        </w:trPr>
        <w:tc>
          <w:tcPr>
            <w:tcW w:w="1131" w:type="pct"/>
            <w:tcBorders>
              <w:top w:val="nil"/>
              <w:left w:val="single" w:sz="4" w:space="0" w:color="auto"/>
              <w:bottom w:val="nil"/>
              <w:right w:val="single" w:sz="4" w:space="0" w:color="auto"/>
            </w:tcBorders>
            <w:hideMark/>
          </w:tcPr>
          <w:p w14:paraId="49956E08"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szCs w:val="18"/>
                <w:lang w:eastAsia="fr-FR"/>
              </w:rPr>
              <w:t>DC_5A-40A_n77C</w:t>
            </w:r>
          </w:p>
        </w:tc>
        <w:tc>
          <w:tcPr>
            <w:tcW w:w="409" w:type="pct"/>
            <w:tcBorders>
              <w:top w:val="single" w:sz="4" w:space="0" w:color="auto"/>
              <w:left w:val="single" w:sz="4" w:space="0" w:color="auto"/>
              <w:bottom w:val="single" w:sz="4" w:space="0" w:color="auto"/>
              <w:right w:val="single" w:sz="4" w:space="0" w:color="auto"/>
            </w:tcBorders>
            <w:vAlign w:val="center"/>
            <w:hideMark/>
          </w:tcPr>
          <w:p w14:paraId="04AB0D2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n77</w:t>
            </w:r>
          </w:p>
        </w:tc>
        <w:tc>
          <w:tcPr>
            <w:tcW w:w="471" w:type="pct"/>
            <w:tcBorders>
              <w:top w:val="single" w:sz="4" w:space="0" w:color="auto"/>
              <w:left w:val="single" w:sz="4" w:space="0" w:color="auto"/>
              <w:bottom w:val="single" w:sz="4" w:space="0" w:color="auto"/>
              <w:right w:val="single" w:sz="4" w:space="0" w:color="auto"/>
            </w:tcBorders>
            <w:noWrap/>
            <w:vAlign w:val="center"/>
            <w:hideMark/>
          </w:tcPr>
          <w:p w14:paraId="3124B91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4025</w:t>
            </w:r>
          </w:p>
        </w:tc>
        <w:tc>
          <w:tcPr>
            <w:tcW w:w="295" w:type="pct"/>
            <w:gridSpan w:val="2"/>
            <w:tcBorders>
              <w:top w:val="single" w:sz="4" w:space="0" w:color="auto"/>
              <w:left w:val="single" w:sz="4" w:space="0" w:color="auto"/>
              <w:bottom w:val="single" w:sz="4" w:space="0" w:color="auto"/>
              <w:right w:val="single" w:sz="4" w:space="0" w:color="auto"/>
            </w:tcBorders>
            <w:noWrap/>
            <w:vAlign w:val="center"/>
            <w:hideMark/>
          </w:tcPr>
          <w:p w14:paraId="68DD36A4"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10</w:t>
            </w:r>
          </w:p>
        </w:tc>
        <w:tc>
          <w:tcPr>
            <w:tcW w:w="911" w:type="pct"/>
            <w:gridSpan w:val="2"/>
            <w:tcBorders>
              <w:top w:val="single" w:sz="4" w:space="0" w:color="auto"/>
              <w:left w:val="single" w:sz="4" w:space="0" w:color="auto"/>
              <w:bottom w:val="single" w:sz="4" w:space="0" w:color="auto"/>
              <w:right w:val="single" w:sz="4" w:space="0" w:color="auto"/>
            </w:tcBorders>
            <w:noWrap/>
            <w:vAlign w:val="center"/>
            <w:hideMark/>
          </w:tcPr>
          <w:p w14:paraId="09860D8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50</w:t>
            </w:r>
          </w:p>
        </w:tc>
        <w:tc>
          <w:tcPr>
            <w:tcW w:w="524" w:type="pct"/>
            <w:gridSpan w:val="2"/>
            <w:tcBorders>
              <w:top w:val="single" w:sz="4" w:space="0" w:color="auto"/>
              <w:left w:val="single" w:sz="4" w:space="0" w:color="auto"/>
              <w:bottom w:val="single" w:sz="4" w:space="0" w:color="auto"/>
              <w:right w:val="single" w:sz="4" w:space="0" w:color="auto"/>
            </w:tcBorders>
            <w:noWrap/>
            <w:vAlign w:val="center"/>
            <w:hideMark/>
          </w:tcPr>
          <w:p w14:paraId="76C155EB"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4025</w:t>
            </w:r>
          </w:p>
        </w:tc>
        <w:tc>
          <w:tcPr>
            <w:tcW w:w="421" w:type="pct"/>
            <w:gridSpan w:val="2"/>
            <w:tcBorders>
              <w:top w:val="single" w:sz="4" w:space="0" w:color="auto"/>
              <w:left w:val="single" w:sz="4" w:space="0" w:color="auto"/>
              <w:bottom w:val="single" w:sz="4" w:space="0" w:color="auto"/>
              <w:right w:val="single" w:sz="4" w:space="0" w:color="auto"/>
            </w:tcBorders>
            <w:vAlign w:val="center"/>
            <w:hideMark/>
          </w:tcPr>
          <w:p w14:paraId="720A17D2"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zh-CN"/>
              </w:rPr>
              <w:t>N/A</w:t>
            </w:r>
          </w:p>
        </w:tc>
        <w:tc>
          <w:tcPr>
            <w:tcW w:w="838" w:type="pct"/>
            <w:gridSpan w:val="3"/>
            <w:tcBorders>
              <w:top w:val="single" w:sz="4" w:space="0" w:color="auto"/>
              <w:left w:val="single" w:sz="4" w:space="0" w:color="auto"/>
              <w:bottom w:val="single" w:sz="4" w:space="0" w:color="auto"/>
              <w:right w:val="single" w:sz="4" w:space="0" w:color="auto"/>
            </w:tcBorders>
            <w:hideMark/>
          </w:tcPr>
          <w:p w14:paraId="0840D27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r>
      <w:tr w:rsidR="00EB04D4" w:rsidRPr="006D3CF1" w14:paraId="5A1DFBCC" w14:textId="77777777" w:rsidTr="00EA75B1">
        <w:trPr>
          <w:jc w:val="center"/>
        </w:trPr>
        <w:tc>
          <w:tcPr>
            <w:tcW w:w="1131" w:type="pct"/>
            <w:tcBorders>
              <w:top w:val="nil"/>
              <w:left w:val="single" w:sz="4" w:space="0" w:color="auto"/>
              <w:bottom w:val="nil"/>
              <w:right w:val="single" w:sz="4" w:space="0" w:color="auto"/>
            </w:tcBorders>
            <w:hideMark/>
          </w:tcPr>
          <w:p w14:paraId="6609B634"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szCs w:val="18"/>
                <w:lang w:eastAsia="fr-FR"/>
              </w:rPr>
              <w:t>DC_5A-40C_n77C</w:t>
            </w:r>
          </w:p>
        </w:tc>
        <w:tc>
          <w:tcPr>
            <w:tcW w:w="409" w:type="pct"/>
            <w:tcBorders>
              <w:top w:val="single" w:sz="4" w:space="0" w:color="auto"/>
              <w:left w:val="single" w:sz="4" w:space="0" w:color="auto"/>
              <w:bottom w:val="single" w:sz="4" w:space="0" w:color="auto"/>
              <w:right w:val="single" w:sz="4" w:space="0" w:color="auto"/>
            </w:tcBorders>
            <w:vAlign w:val="center"/>
            <w:hideMark/>
          </w:tcPr>
          <w:p w14:paraId="1D9FD41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5</w:t>
            </w:r>
          </w:p>
        </w:tc>
        <w:tc>
          <w:tcPr>
            <w:tcW w:w="471" w:type="pct"/>
            <w:tcBorders>
              <w:top w:val="single" w:sz="4" w:space="0" w:color="auto"/>
              <w:left w:val="single" w:sz="4" w:space="0" w:color="auto"/>
              <w:bottom w:val="single" w:sz="4" w:space="0" w:color="auto"/>
              <w:right w:val="single" w:sz="4" w:space="0" w:color="auto"/>
            </w:tcBorders>
            <w:noWrap/>
            <w:hideMark/>
          </w:tcPr>
          <w:p w14:paraId="1799339B"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835</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6B5D7754"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5</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7BB7D04A"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25</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55BEB3F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880</w:t>
            </w:r>
          </w:p>
        </w:tc>
        <w:tc>
          <w:tcPr>
            <w:tcW w:w="421" w:type="pct"/>
            <w:gridSpan w:val="2"/>
            <w:tcBorders>
              <w:top w:val="single" w:sz="4" w:space="0" w:color="auto"/>
              <w:left w:val="single" w:sz="4" w:space="0" w:color="auto"/>
              <w:bottom w:val="single" w:sz="4" w:space="0" w:color="auto"/>
              <w:right w:val="single" w:sz="4" w:space="0" w:color="auto"/>
            </w:tcBorders>
            <w:hideMark/>
          </w:tcPr>
          <w:p w14:paraId="100B3280"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zh-CN"/>
              </w:rPr>
              <w:t>15.2</w:t>
            </w:r>
          </w:p>
        </w:tc>
        <w:tc>
          <w:tcPr>
            <w:tcW w:w="838" w:type="pct"/>
            <w:gridSpan w:val="3"/>
            <w:tcBorders>
              <w:top w:val="single" w:sz="4" w:space="0" w:color="auto"/>
              <w:left w:val="single" w:sz="4" w:space="0" w:color="auto"/>
              <w:bottom w:val="single" w:sz="4" w:space="0" w:color="auto"/>
              <w:right w:val="single" w:sz="4" w:space="0" w:color="auto"/>
            </w:tcBorders>
            <w:hideMark/>
          </w:tcPr>
          <w:p w14:paraId="189D003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IMD3</w:t>
            </w:r>
            <w:r w:rsidRPr="006D3CF1">
              <w:rPr>
                <w:rFonts w:ascii="Arial" w:eastAsia="Times New Roman" w:hAnsi="Arial" w:cs="Arial"/>
                <w:sz w:val="18"/>
                <w:vertAlign w:val="superscript"/>
                <w:lang w:eastAsia="zh-CN"/>
              </w:rPr>
              <w:t>4</w:t>
            </w:r>
          </w:p>
        </w:tc>
      </w:tr>
      <w:tr w:rsidR="00EB04D4" w:rsidRPr="006D3CF1" w14:paraId="4F5DEC69" w14:textId="77777777" w:rsidTr="00EA75B1">
        <w:trPr>
          <w:jc w:val="center"/>
        </w:trPr>
        <w:tc>
          <w:tcPr>
            <w:tcW w:w="1131" w:type="pct"/>
            <w:tcBorders>
              <w:top w:val="nil"/>
              <w:left w:val="single" w:sz="4" w:space="0" w:color="auto"/>
              <w:bottom w:val="nil"/>
              <w:right w:val="single" w:sz="4" w:space="0" w:color="auto"/>
            </w:tcBorders>
            <w:vAlign w:val="center"/>
          </w:tcPr>
          <w:p w14:paraId="4B519554"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3DA97A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40</w:t>
            </w:r>
          </w:p>
        </w:tc>
        <w:tc>
          <w:tcPr>
            <w:tcW w:w="471" w:type="pct"/>
            <w:tcBorders>
              <w:top w:val="single" w:sz="4" w:space="0" w:color="auto"/>
              <w:left w:val="single" w:sz="4" w:space="0" w:color="auto"/>
              <w:bottom w:val="single" w:sz="4" w:space="0" w:color="auto"/>
              <w:right w:val="single" w:sz="4" w:space="0" w:color="auto"/>
            </w:tcBorders>
            <w:noWrap/>
            <w:hideMark/>
          </w:tcPr>
          <w:p w14:paraId="43F896D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2310</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32C09B24"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5</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220C7B6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25</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53E741F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2310</w:t>
            </w:r>
          </w:p>
        </w:tc>
        <w:tc>
          <w:tcPr>
            <w:tcW w:w="421" w:type="pct"/>
            <w:gridSpan w:val="2"/>
            <w:tcBorders>
              <w:top w:val="single" w:sz="4" w:space="0" w:color="auto"/>
              <w:left w:val="single" w:sz="4" w:space="0" w:color="auto"/>
              <w:bottom w:val="single" w:sz="4" w:space="0" w:color="auto"/>
              <w:right w:val="single" w:sz="4" w:space="0" w:color="auto"/>
            </w:tcBorders>
            <w:hideMark/>
          </w:tcPr>
          <w:p w14:paraId="69DB4E64"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zh-CN"/>
              </w:rPr>
              <w:t>N/A</w:t>
            </w:r>
          </w:p>
        </w:tc>
        <w:tc>
          <w:tcPr>
            <w:tcW w:w="838" w:type="pct"/>
            <w:gridSpan w:val="3"/>
            <w:tcBorders>
              <w:top w:val="single" w:sz="4" w:space="0" w:color="auto"/>
              <w:left w:val="single" w:sz="4" w:space="0" w:color="auto"/>
              <w:bottom w:val="single" w:sz="4" w:space="0" w:color="auto"/>
              <w:right w:val="single" w:sz="4" w:space="0" w:color="auto"/>
            </w:tcBorders>
            <w:hideMark/>
          </w:tcPr>
          <w:p w14:paraId="1D5B371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r>
      <w:tr w:rsidR="00EB04D4" w:rsidRPr="006D3CF1" w14:paraId="0C2C3F48"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1435DAC"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06D6E0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n77</w:t>
            </w:r>
          </w:p>
        </w:tc>
        <w:tc>
          <w:tcPr>
            <w:tcW w:w="471" w:type="pct"/>
            <w:tcBorders>
              <w:top w:val="single" w:sz="4" w:space="0" w:color="auto"/>
              <w:left w:val="single" w:sz="4" w:space="0" w:color="auto"/>
              <w:bottom w:val="single" w:sz="4" w:space="0" w:color="auto"/>
              <w:right w:val="single" w:sz="4" w:space="0" w:color="auto"/>
            </w:tcBorders>
            <w:noWrap/>
            <w:hideMark/>
          </w:tcPr>
          <w:p w14:paraId="31237EA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3740</w:t>
            </w:r>
          </w:p>
        </w:tc>
        <w:tc>
          <w:tcPr>
            <w:tcW w:w="295" w:type="pct"/>
            <w:gridSpan w:val="2"/>
            <w:tcBorders>
              <w:top w:val="single" w:sz="4" w:space="0" w:color="auto"/>
              <w:left w:val="single" w:sz="4" w:space="0" w:color="auto"/>
              <w:bottom w:val="single" w:sz="4" w:space="0" w:color="auto"/>
              <w:right w:val="single" w:sz="4" w:space="0" w:color="auto"/>
            </w:tcBorders>
            <w:noWrap/>
            <w:hideMark/>
          </w:tcPr>
          <w:p w14:paraId="39BF953B"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10</w:t>
            </w:r>
          </w:p>
        </w:tc>
        <w:tc>
          <w:tcPr>
            <w:tcW w:w="911" w:type="pct"/>
            <w:gridSpan w:val="2"/>
            <w:tcBorders>
              <w:top w:val="single" w:sz="4" w:space="0" w:color="auto"/>
              <w:left w:val="single" w:sz="4" w:space="0" w:color="auto"/>
              <w:bottom w:val="single" w:sz="4" w:space="0" w:color="auto"/>
              <w:right w:val="single" w:sz="4" w:space="0" w:color="auto"/>
            </w:tcBorders>
            <w:noWrap/>
            <w:hideMark/>
          </w:tcPr>
          <w:p w14:paraId="05CCBEDF"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50</w:t>
            </w:r>
          </w:p>
        </w:tc>
        <w:tc>
          <w:tcPr>
            <w:tcW w:w="524" w:type="pct"/>
            <w:gridSpan w:val="2"/>
            <w:tcBorders>
              <w:top w:val="single" w:sz="4" w:space="0" w:color="auto"/>
              <w:left w:val="single" w:sz="4" w:space="0" w:color="auto"/>
              <w:bottom w:val="single" w:sz="4" w:space="0" w:color="auto"/>
              <w:right w:val="single" w:sz="4" w:space="0" w:color="auto"/>
            </w:tcBorders>
            <w:noWrap/>
            <w:hideMark/>
          </w:tcPr>
          <w:p w14:paraId="1AC31A9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3740</w:t>
            </w:r>
          </w:p>
        </w:tc>
        <w:tc>
          <w:tcPr>
            <w:tcW w:w="421" w:type="pct"/>
            <w:gridSpan w:val="2"/>
            <w:tcBorders>
              <w:top w:val="single" w:sz="4" w:space="0" w:color="auto"/>
              <w:left w:val="single" w:sz="4" w:space="0" w:color="auto"/>
              <w:bottom w:val="single" w:sz="4" w:space="0" w:color="auto"/>
              <w:right w:val="single" w:sz="4" w:space="0" w:color="auto"/>
            </w:tcBorders>
            <w:hideMark/>
          </w:tcPr>
          <w:p w14:paraId="49E03227"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zh-CN"/>
              </w:rPr>
              <w:t>N/A</w:t>
            </w:r>
          </w:p>
        </w:tc>
        <w:tc>
          <w:tcPr>
            <w:tcW w:w="838" w:type="pct"/>
            <w:gridSpan w:val="3"/>
            <w:tcBorders>
              <w:top w:val="single" w:sz="4" w:space="0" w:color="auto"/>
              <w:left w:val="single" w:sz="4" w:space="0" w:color="auto"/>
              <w:bottom w:val="single" w:sz="4" w:space="0" w:color="auto"/>
              <w:right w:val="single" w:sz="4" w:space="0" w:color="auto"/>
            </w:tcBorders>
            <w:hideMark/>
          </w:tcPr>
          <w:p w14:paraId="38F0E27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r>
      <w:tr w:rsidR="00EB04D4" w:rsidRPr="006D3CF1" w14:paraId="12B35430"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1884570B" w14:textId="77777777" w:rsidR="00EB04D4" w:rsidRPr="006D3CF1" w:rsidRDefault="00EB04D4" w:rsidP="00EA75B1">
            <w:pPr>
              <w:spacing w:after="0"/>
              <w:jc w:val="center"/>
              <w:rPr>
                <w:rFonts w:ascii="Arial" w:eastAsia="맑은 고딕" w:hAnsi="Arial" w:cs="Arial"/>
                <w:color w:val="000000"/>
                <w:sz w:val="18"/>
                <w:szCs w:val="18"/>
              </w:rPr>
            </w:pPr>
            <w:r w:rsidRPr="006D3CF1">
              <w:rPr>
                <w:rFonts w:ascii="Arial" w:eastAsia="맑은 고딕" w:hAnsi="Arial" w:cs="Arial"/>
                <w:color w:val="000000"/>
                <w:sz w:val="18"/>
                <w:szCs w:val="18"/>
                <w:lang w:eastAsia="fr-FR"/>
              </w:rPr>
              <w:t>DC_5A_n41A-n66A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80C091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C51410"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846.5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9F94CF"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C1CB1BA"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DAEEF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891.5</w:t>
            </w:r>
          </w:p>
        </w:tc>
        <w:tc>
          <w:tcPr>
            <w:tcW w:w="435" w:type="pct"/>
            <w:gridSpan w:val="2"/>
            <w:tcBorders>
              <w:top w:val="single" w:sz="4" w:space="0" w:color="auto"/>
              <w:left w:val="single" w:sz="4" w:space="0" w:color="auto"/>
              <w:bottom w:val="single" w:sz="4" w:space="0" w:color="auto"/>
              <w:right w:val="single" w:sz="4" w:space="0" w:color="auto"/>
            </w:tcBorders>
            <w:hideMark/>
          </w:tcPr>
          <w:p w14:paraId="610E044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C7A28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r>
      <w:tr w:rsidR="00EB04D4" w:rsidRPr="006D3CF1" w14:paraId="45B5F195" w14:textId="77777777" w:rsidTr="00EA75B1">
        <w:trPr>
          <w:jc w:val="center"/>
        </w:trPr>
        <w:tc>
          <w:tcPr>
            <w:tcW w:w="1131" w:type="pct"/>
            <w:tcBorders>
              <w:top w:val="nil"/>
              <w:left w:val="single" w:sz="4" w:space="0" w:color="auto"/>
              <w:bottom w:val="nil"/>
              <w:right w:val="single" w:sz="4" w:space="0" w:color="auto"/>
            </w:tcBorders>
            <w:vAlign w:val="center"/>
          </w:tcPr>
          <w:p w14:paraId="04B17701"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72F125E"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E0720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2624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83FE4A"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BF451C"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CB100C"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2624</w:t>
            </w:r>
          </w:p>
        </w:tc>
        <w:tc>
          <w:tcPr>
            <w:tcW w:w="435" w:type="pct"/>
            <w:gridSpan w:val="2"/>
            <w:tcBorders>
              <w:top w:val="single" w:sz="4" w:space="0" w:color="auto"/>
              <w:left w:val="single" w:sz="4" w:space="0" w:color="auto"/>
              <w:bottom w:val="single" w:sz="4" w:space="0" w:color="auto"/>
              <w:right w:val="single" w:sz="4" w:space="0" w:color="auto"/>
            </w:tcBorders>
            <w:hideMark/>
          </w:tcPr>
          <w:p w14:paraId="23338423"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29.0</w:t>
            </w:r>
          </w:p>
        </w:tc>
        <w:tc>
          <w:tcPr>
            <w:tcW w:w="607" w:type="pct"/>
            <w:gridSpan w:val="2"/>
            <w:tcBorders>
              <w:top w:val="single" w:sz="4" w:space="0" w:color="auto"/>
              <w:left w:val="single" w:sz="4" w:space="0" w:color="auto"/>
              <w:bottom w:val="single" w:sz="4" w:space="0" w:color="auto"/>
              <w:right w:val="single" w:sz="4" w:space="0" w:color="auto"/>
            </w:tcBorders>
            <w:hideMark/>
          </w:tcPr>
          <w:p w14:paraId="0A60FC26"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IMD2</w:t>
            </w:r>
          </w:p>
        </w:tc>
      </w:tr>
      <w:tr w:rsidR="00EB04D4" w:rsidRPr="006D3CF1" w14:paraId="25D6B6C3" w14:textId="77777777" w:rsidTr="00EA75B1">
        <w:trPr>
          <w:jc w:val="center"/>
        </w:trPr>
        <w:tc>
          <w:tcPr>
            <w:tcW w:w="1131" w:type="pct"/>
            <w:tcBorders>
              <w:top w:val="nil"/>
              <w:left w:val="single" w:sz="4" w:space="0" w:color="auto"/>
              <w:bottom w:val="nil"/>
              <w:right w:val="single" w:sz="4" w:space="0" w:color="auto"/>
            </w:tcBorders>
            <w:vAlign w:val="center"/>
          </w:tcPr>
          <w:p w14:paraId="7001A84F"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A2CDF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C472E5"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1777.5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787FD3"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CCAA2D"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A96918"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2177.5</w:t>
            </w:r>
          </w:p>
        </w:tc>
        <w:tc>
          <w:tcPr>
            <w:tcW w:w="435" w:type="pct"/>
            <w:gridSpan w:val="2"/>
            <w:tcBorders>
              <w:top w:val="single" w:sz="4" w:space="0" w:color="auto"/>
              <w:left w:val="single" w:sz="4" w:space="0" w:color="auto"/>
              <w:bottom w:val="single" w:sz="4" w:space="0" w:color="auto"/>
              <w:right w:val="single" w:sz="4" w:space="0" w:color="auto"/>
            </w:tcBorders>
            <w:hideMark/>
          </w:tcPr>
          <w:p w14:paraId="1631BB60"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CEE1CE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r>
      <w:tr w:rsidR="00EB04D4" w:rsidRPr="006D3CF1" w14:paraId="350F66E2" w14:textId="77777777" w:rsidTr="00EA75B1">
        <w:trPr>
          <w:jc w:val="center"/>
        </w:trPr>
        <w:tc>
          <w:tcPr>
            <w:tcW w:w="1131" w:type="pct"/>
            <w:tcBorders>
              <w:top w:val="nil"/>
              <w:left w:val="single" w:sz="4" w:space="0" w:color="auto"/>
              <w:bottom w:val="nil"/>
              <w:right w:val="single" w:sz="4" w:space="0" w:color="auto"/>
            </w:tcBorders>
            <w:vAlign w:val="center"/>
          </w:tcPr>
          <w:p w14:paraId="392E1435"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7CA0607"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560D0A"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3F11F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A05E8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577DB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087ECE6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3C198C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r>
      <w:tr w:rsidR="00EB04D4" w:rsidRPr="006D3CF1" w14:paraId="540AB2DE" w14:textId="77777777" w:rsidTr="00EA75B1">
        <w:trPr>
          <w:jc w:val="center"/>
        </w:trPr>
        <w:tc>
          <w:tcPr>
            <w:tcW w:w="1131" w:type="pct"/>
            <w:tcBorders>
              <w:top w:val="nil"/>
              <w:left w:val="single" w:sz="4" w:space="0" w:color="auto"/>
              <w:bottom w:val="nil"/>
              <w:right w:val="single" w:sz="4" w:space="0" w:color="auto"/>
            </w:tcBorders>
            <w:vAlign w:val="center"/>
          </w:tcPr>
          <w:p w14:paraId="2AEABC5A"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4890C8"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E6F218"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2600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2E2475A"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D8303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BEBD1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2600</w:t>
            </w:r>
          </w:p>
        </w:tc>
        <w:tc>
          <w:tcPr>
            <w:tcW w:w="435" w:type="pct"/>
            <w:gridSpan w:val="2"/>
            <w:tcBorders>
              <w:top w:val="single" w:sz="4" w:space="0" w:color="auto"/>
              <w:left w:val="single" w:sz="4" w:space="0" w:color="auto"/>
              <w:bottom w:val="single" w:sz="4" w:space="0" w:color="auto"/>
              <w:right w:val="single" w:sz="4" w:space="0" w:color="auto"/>
            </w:tcBorders>
            <w:hideMark/>
          </w:tcPr>
          <w:p w14:paraId="7569190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18</w:t>
            </w:r>
          </w:p>
        </w:tc>
        <w:tc>
          <w:tcPr>
            <w:tcW w:w="607" w:type="pct"/>
            <w:gridSpan w:val="2"/>
            <w:tcBorders>
              <w:top w:val="single" w:sz="4" w:space="0" w:color="auto"/>
              <w:left w:val="single" w:sz="4" w:space="0" w:color="auto"/>
              <w:bottom w:val="single" w:sz="4" w:space="0" w:color="auto"/>
              <w:right w:val="single" w:sz="4" w:space="0" w:color="auto"/>
            </w:tcBorders>
            <w:hideMark/>
          </w:tcPr>
          <w:p w14:paraId="5BF1530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IMD3</w:t>
            </w:r>
          </w:p>
        </w:tc>
      </w:tr>
      <w:tr w:rsidR="00EB04D4" w:rsidRPr="006D3CF1" w14:paraId="0797CFA4"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97CD680"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53DBCE7"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849993"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60463F5"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7B99C1"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C63C6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2115</w:t>
            </w:r>
          </w:p>
        </w:tc>
        <w:tc>
          <w:tcPr>
            <w:tcW w:w="435" w:type="pct"/>
            <w:gridSpan w:val="2"/>
            <w:tcBorders>
              <w:top w:val="single" w:sz="4" w:space="0" w:color="auto"/>
              <w:left w:val="single" w:sz="4" w:space="0" w:color="auto"/>
              <w:bottom w:val="single" w:sz="4" w:space="0" w:color="auto"/>
              <w:right w:val="single" w:sz="4" w:space="0" w:color="auto"/>
            </w:tcBorders>
            <w:hideMark/>
          </w:tcPr>
          <w:p w14:paraId="5907491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78B5711"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r>
      <w:tr w:rsidR="00EB04D4" w:rsidRPr="006D3CF1" w14:paraId="4FB4193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6057D59"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DC_5A_n40A-n77A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BA6B71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5C9EB0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840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E4B56D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B507A3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96E25B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885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1AAAA9C"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B60128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4B726D5F" w14:textId="77777777" w:rsidTr="00EA75B1">
        <w:trPr>
          <w:jc w:val="center"/>
        </w:trPr>
        <w:tc>
          <w:tcPr>
            <w:tcW w:w="1131" w:type="pct"/>
            <w:tcBorders>
              <w:top w:val="nil"/>
              <w:left w:val="single" w:sz="4" w:space="0" w:color="auto"/>
              <w:bottom w:val="nil"/>
              <w:right w:val="single" w:sz="4" w:space="0" w:color="auto"/>
            </w:tcBorders>
            <w:hideMark/>
          </w:tcPr>
          <w:p w14:paraId="4B392295"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r-FR"/>
              </w:rPr>
              <w:t>DC_5A_n40A-n77(2A)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9F09DC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EE18122"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2310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C23C4C7"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340CE73"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83CE88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2310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3B2035F"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F383C6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038FF525" w14:textId="77777777" w:rsidTr="00EA75B1">
        <w:trPr>
          <w:jc w:val="center"/>
        </w:trPr>
        <w:tc>
          <w:tcPr>
            <w:tcW w:w="1131" w:type="pct"/>
            <w:tcBorders>
              <w:top w:val="nil"/>
              <w:left w:val="single" w:sz="4" w:space="0" w:color="auto"/>
              <w:bottom w:val="nil"/>
              <w:right w:val="single" w:sz="4" w:space="0" w:color="auto"/>
            </w:tcBorders>
          </w:tcPr>
          <w:p w14:paraId="7FDABE8F"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5CD671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3F9A46B"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B25716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67BDEF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925C18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3780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87E7EC2"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ko-KR"/>
              </w:rPr>
              <w:t>16.1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7D1B81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IMD3</w:t>
            </w:r>
          </w:p>
        </w:tc>
      </w:tr>
      <w:tr w:rsidR="00EB04D4" w:rsidRPr="006D3CF1" w14:paraId="52545CD0" w14:textId="77777777" w:rsidTr="00EA75B1">
        <w:trPr>
          <w:jc w:val="center"/>
        </w:trPr>
        <w:tc>
          <w:tcPr>
            <w:tcW w:w="1131" w:type="pct"/>
            <w:tcBorders>
              <w:top w:val="nil"/>
              <w:left w:val="single" w:sz="4" w:space="0" w:color="auto"/>
              <w:bottom w:val="nil"/>
              <w:right w:val="single" w:sz="4" w:space="0" w:color="auto"/>
            </w:tcBorders>
          </w:tcPr>
          <w:p w14:paraId="44BC350D"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34C1EC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A46413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835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441A5CB"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582250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CD4486D"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880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6EB5C3B"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E3E2D1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74C91AD7" w14:textId="77777777" w:rsidTr="00EA75B1">
        <w:trPr>
          <w:jc w:val="center"/>
        </w:trPr>
        <w:tc>
          <w:tcPr>
            <w:tcW w:w="1131" w:type="pct"/>
            <w:tcBorders>
              <w:top w:val="nil"/>
              <w:left w:val="single" w:sz="4" w:space="0" w:color="auto"/>
              <w:bottom w:val="nil"/>
              <w:right w:val="single" w:sz="4" w:space="0" w:color="auto"/>
            </w:tcBorders>
          </w:tcPr>
          <w:p w14:paraId="09797DC5"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4DA98C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122E1B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2399C11"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72524AD"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6FCB4E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2355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7B5A4CB"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ko-KR"/>
              </w:rPr>
              <w:t>13.2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E7FB82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IMD3</w:t>
            </w:r>
          </w:p>
        </w:tc>
      </w:tr>
      <w:tr w:rsidR="00EB04D4" w:rsidRPr="006D3CF1" w14:paraId="3547878B" w14:textId="77777777" w:rsidTr="00EA75B1">
        <w:trPr>
          <w:jc w:val="center"/>
        </w:trPr>
        <w:tc>
          <w:tcPr>
            <w:tcW w:w="1131" w:type="pct"/>
            <w:tcBorders>
              <w:top w:val="nil"/>
              <w:left w:val="single" w:sz="4" w:space="0" w:color="auto"/>
              <w:bottom w:val="single" w:sz="4" w:space="0" w:color="auto"/>
              <w:right w:val="single" w:sz="4" w:space="0" w:color="auto"/>
            </w:tcBorders>
          </w:tcPr>
          <w:p w14:paraId="6217A669"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057F12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8CBF57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4025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394667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F2CB33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0E3E460"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ko-KR"/>
              </w:rPr>
              <w:t>4025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1BD14D6"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DD5270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7612067A" w14:textId="77777777" w:rsidTr="00EA75B1">
        <w:trPr>
          <w:jc w:val="center"/>
        </w:trPr>
        <w:tc>
          <w:tcPr>
            <w:tcW w:w="1131" w:type="pct"/>
            <w:tcBorders>
              <w:top w:val="nil"/>
              <w:left w:val="single" w:sz="4" w:space="0" w:color="auto"/>
              <w:bottom w:val="single" w:sz="4" w:space="0" w:color="auto"/>
              <w:right w:val="single" w:sz="4" w:space="0" w:color="auto"/>
            </w:tcBorders>
            <w:vAlign w:val="center"/>
            <w:hideMark/>
          </w:tcPr>
          <w:p w14:paraId="1427C25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DC_5A-40A_n78A</w:t>
            </w:r>
          </w:p>
          <w:p w14:paraId="5456DA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DC_5A-40C_n78A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30532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66A29D"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zh-CN"/>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1792C3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A10E6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B2142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63BCFA4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15.2</w:t>
            </w:r>
          </w:p>
        </w:tc>
        <w:tc>
          <w:tcPr>
            <w:tcW w:w="607" w:type="pct"/>
            <w:gridSpan w:val="2"/>
            <w:tcBorders>
              <w:top w:val="single" w:sz="4" w:space="0" w:color="auto"/>
              <w:left w:val="single" w:sz="4" w:space="0" w:color="auto"/>
              <w:bottom w:val="single" w:sz="4" w:space="0" w:color="auto"/>
              <w:right w:val="single" w:sz="4" w:space="0" w:color="auto"/>
            </w:tcBorders>
            <w:hideMark/>
          </w:tcPr>
          <w:p w14:paraId="63DB7B3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IMD3</w:t>
            </w:r>
          </w:p>
        </w:tc>
      </w:tr>
      <w:tr w:rsidR="00EB04D4" w:rsidRPr="006D3CF1" w14:paraId="1822DF2C" w14:textId="77777777" w:rsidTr="00EA75B1">
        <w:trPr>
          <w:jc w:val="center"/>
        </w:trPr>
        <w:tc>
          <w:tcPr>
            <w:tcW w:w="1131" w:type="pct"/>
            <w:tcBorders>
              <w:top w:val="nil"/>
              <w:left w:val="single" w:sz="4" w:space="0" w:color="auto"/>
              <w:bottom w:val="single" w:sz="4" w:space="0" w:color="auto"/>
              <w:right w:val="single" w:sz="4" w:space="0" w:color="auto"/>
            </w:tcBorders>
            <w:hideMark/>
          </w:tcPr>
          <w:p w14:paraId="2C8F63F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DC_5A-40A_n78C</w:t>
            </w:r>
          </w:p>
        </w:tc>
        <w:tc>
          <w:tcPr>
            <w:tcW w:w="409" w:type="pct"/>
            <w:tcBorders>
              <w:top w:val="single" w:sz="4" w:space="0" w:color="auto"/>
              <w:left w:val="single" w:sz="4" w:space="0" w:color="auto"/>
              <w:bottom w:val="single" w:sz="4" w:space="0" w:color="auto"/>
              <w:right w:val="single" w:sz="4" w:space="0" w:color="auto"/>
            </w:tcBorders>
            <w:vAlign w:val="center"/>
            <w:hideMark/>
          </w:tcPr>
          <w:p w14:paraId="13F9E4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4BFD511"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zh-CN"/>
              </w:rPr>
              <w:t>2310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5DF3D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5FA8D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DDFD9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2310</w:t>
            </w:r>
          </w:p>
        </w:tc>
        <w:tc>
          <w:tcPr>
            <w:tcW w:w="435" w:type="pct"/>
            <w:gridSpan w:val="2"/>
            <w:tcBorders>
              <w:top w:val="single" w:sz="4" w:space="0" w:color="auto"/>
              <w:left w:val="single" w:sz="4" w:space="0" w:color="auto"/>
              <w:bottom w:val="single" w:sz="4" w:space="0" w:color="auto"/>
              <w:right w:val="single" w:sz="4" w:space="0" w:color="auto"/>
            </w:tcBorders>
            <w:hideMark/>
          </w:tcPr>
          <w:p w14:paraId="6C55E1C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5C315A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r>
      <w:tr w:rsidR="00EB04D4" w:rsidRPr="006D3CF1" w14:paraId="2F34EB28" w14:textId="77777777" w:rsidTr="00EA75B1">
        <w:trPr>
          <w:jc w:val="center"/>
        </w:trPr>
        <w:tc>
          <w:tcPr>
            <w:tcW w:w="1131" w:type="pct"/>
            <w:tcBorders>
              <w:top w:val="nil"/>
              <w:left w:val="single" w:sz="4" w:space="0" w:color="auto"/>
              <w:bottom w:val="single" w:sz="4" w:space="0" w:color="auto"/>
              <w:right w:val="single" w:sz="4" w:space="0" w:color="auto"/>
            </w:tcBorders>
            <w:hideMark/>
          </w:tcPr>
          <w:p w14:paraId="0CD8483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DC_5A-40C_n78C</w:t>
            </w:r>
          </w:p>
        </w:tc>
        <w:tc>
          <w:tcPr>
            <w:tcW w:w="409" w:type="pct"/>
            <w:tcBorders>
              <w:top w:val="single" w:sz="4" w:space="0" w:color="auto"/>
              <w:left w:val="single" w:sz="4" w:space="0" w:color="auto"/>
              <w:bottom w:val="single" w:sz="4" w:space="0" w:color="auto"/>
              <w:right w:val="single" w:sz="4" w:space="0" w:color="auto"/>
            </w:tcBorders>
            <w:vAlign w:val="center"/>
            <w:hideMark/>
          </w:tcPr>
          <w:p w14:paraId="605841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4CCF099"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zh-CN"/>
              </w:rPr>
              <w:t>3740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36F31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18036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478F0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3740</w:t>
            </w:r>
          </w:p>
        </w:tc>
        <w:tc>
          <w:tcPr>
            <w:tcW w:w="435" w:type="pct"/>
            <w:gridSpan w:val="2"/>
            <w:tcBorders>
              <w:top w:val="single" w:sz="4" w:space="0" w:color="auto"/>
              <w:left w:val="single" w:sz="4" w:space="0" w:color="auto"/>
              <w:bottom w:val="single" w:sz="4" w:space="0" w:color="auto"/>
              <w:right w:val="single" w:sz="4" w:space="0" w:color="auto"/>
            </w:tcBorders>
            <w:hideMark/>
          </w:tcPr>
          <w:p w14:paraId="104644F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CFF69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r>
      <w:tr w:rsidR="00EB04D4" w:rsidRPr="006D3CF1" w14:paraId="7F6C740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C2E3CC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DC_5A_n40A-n78A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4DDFFE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3ADF197"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840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31A170F"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AF34ED4"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323CD3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885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F84C2A6"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32C23F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44003C83" w14:textId="77777777" w:rsidTr="00EA75B1">
        <w:trPr>
          <w:jc w:val="center"/>
        </w:trPr>
        <w:tc>
          <w:tcPr>
            <w:tcW w:w="1131" w:type="pct"/>
            <w:tcBorders>
              <w:top w:val="nil"/>
              <w:left w:val="single" w:sz="4" w:space="0" w:color="auto"/>
              <w:bottom w:val="nil"/>
              <w:right w:val="single" w:sz="4" w:space="0" w:color="auto"/>
            </w:tcBorders>
            <w:hideMark/>
          </w:tcPr>
          <w:p w14:paraId="7EACEEE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DC_5A_n40A-n78C</w:t>
            </w:r>
          </w:p>
        </w:tc>
        <w:tc>
          <w:tcPr>
            <w:tcW w:w="409" w:type="pct"/>
            <w:tcBorders>
              <w:top w:val="single" w:sz="4" w:space="0" w:color="auto"/>
              <w:left w:val="single" w:sz="4" w:space="0" w:color="auto"/>
              <w:bottom w:val="single" w:sz="4" w:space="0" w:color="auto"/>
              <w:right w:val="single" w:sz="4" w:space="0" w:color="auto"/>
            </w:tcBorders>
            <w:vAlign w:val="center"/>
            <w:hideMark/>
          </w:tcPr>
          <w:p w14:paraId="4B5658E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A9D844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2310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7E8D3B7"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A0EDC3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723D1F3"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2310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43A1D30"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47E7FF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671A484B" w14:textId="77777777" w:rsidTr="00EA75B1">
        <w:trPr>
          <w:jc w:val="center"/>
        </w:trPr>
        <w:tc>
          <w:tcPr>
            <w:tcW w:w="1131" w:type="pct"/>
            <w:tcBorders>
              <w:top w:val="nil"/>
              <w:left w:val="single" w:sz="4" w:space="0" w:color="auto"/>
              <w:bottom w:val="single" w:sz="4" w:space="0" w:color="auto"/>
              <w:right w:val="single" w:sz="4" w:space="0" w:color="auto"/>
            </w:tcBorders>
          </w:tcPr>
          <w:p w14:paraId="581E4B40"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D39B20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96FF0AA"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6708B1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694C953"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4FC3212"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3780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A19A9DE"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fr-FR"/>
              </w:rPr>
              <w:t>16.1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5966E8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IMD3</w:t>
            </w:r>
          </w:p>
        </w:tc>
      </w:tr>
      <w:tr w:rsidR="00EB04D4" w:rsidRPr="006D3CF1" w14:paraId="34D0407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65441A1" w14:textId="77777777" w:rsidR="00EB04D4" w:rsidRPr="006D3CF1" w:rsidRDefault="00EB04D4" w:rsidP="00EA75B1">
            <w:pPr>
              <w:keepNext/>
              <w:keepLines/>
              <w:spacing w:after="0"/>
              <w:jc w:val="center"/>
              <w:rPr>
                <w:rFonts w:ascii="Arial" w:eastAsia="MS Mincho" w:hAnsi="Arial"/>
                <w:sz w:val="18"/>
              </w:rPr>
            </w:pPr>
            <w:r w:rsidRPr="006D3CF1">
              <w:rPr>
                <w:rFonts w:ascii="Arial" w:eastAsia="Times New Roman" w:hAnsi="Arial" w:cs="Arial"/>
                <w:sz w:val="18"/>
                <w:lang w:eastAsia="fr-FR"/>
              </w:rPr>
              <w:lastRenderedPageBreak/>
              <w:t>DC_5A_n41A-n77A</w:t>
            </w:r>
          </w:p>
        </w:tc>
        <w:tc>
          <w:tcPr>
            <w:tcW w:w="409" w:type="pct"/>
            <w:tcBorders>
              <w:top w:val="single" w:sz="4" w:space="0" w:color="auto"/>
              <w:left w:val="single" w:sz="4" w:space="0" w:color="auto"/>
              <w:bottom w:val="single" w:sz="4" w:space="0" w:color="auto"/>
              <w:right w:val="single" w:sz="4" w:space="0" w:color="auto"/>
            </w:tcBorders>
            <w:hideMark/>
          </w:tcPr>
          <w:p w14:paraId="1966BC45"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551636F"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604DEC"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9A4433"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376744"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5481769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5AF655C"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r>
      <w:tr w:rsidR="00EB04D4" w:rsidRPr="006D3CF1" w14:paraId="6B5563F4" w14:textId="77777777" w:rsidTr="00EA75B1">
        <w:trPr>
          <w:jc w:val="center"/>
        </w:trPr>
        <w:tc>
          <w:tcPr>
            <w:tcW w:w="1131" w:type="pct"/>
            <w:tcBorders>
              <w:top w:val="nil"/>
              <w:left w:val="single" w:sz="4" w:space="0" w:color="auto"/>
              <w:bottom w:val="nil"/>
              <w:right w:val="single" w:sz="4" w:space="0" w:color="auto"/>
            </w:tcBorders>
          </w:tcPr>
          <w:p w14:paraId="34468228" w14:textId="77777777" w:rsidR="00EB04D4" w:rsidRPr="006D3CF1" w:rsidRDefault="00EB04D4" w:rsidP="00EA75B1">
            <w:pPr>
              <w:keepNext/>
              <w:keepLines/>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FFBF959"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998361"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2540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51F4FC" w14:textId="77777777" w:rsidR="00EB04D4" w:rsidRPr="001B4332" w:rsidRDefault="00EB04D4" w:rsidP="00EA75B1">
            <w:pPr>
              <w:keepNext/>
              <w:keepLines/>
              <w:spacing w:after="0"/>
              <w:jc w:val="center"/>
              <w:rPr>
                <w:rFonts w:ascii="Arial" w:hAnsi="Arial" w:cs="Arial"/>
                <w:sz w:val="18"/>
                <w:lang w:eastAsia="ko-KR"/>
              </w:rPr>
            </w:pPr>
            <w:del w:id="782" w:author="Young-Taek Lee" w:date="2025-09-29T12:40:00Z">
              <w:r w:rsidRPr="006D3CF1" w:rsidDel="001B4332">
                <w:rPr>
                  <w:rFonts w:ascii="Arial" w:eastAsia="Times New Roman" w:hAnsi="Arial" w:cs="Arial"/>
                  <w:sz w:val="18"/>
                  <w:lang w:eastAsia="fr-FR"/>
                </w:rPr>
                <w:delText>5</w:delText>
              </w:r>
            </w:del>
            <w:ins w:id="783" w:author="Young-Taek Lee" w:date="2025-09-29T12:40: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302BBB" w14:textId="77777777" w:rsidR="00EB04D4" w:rsidRPr="001B4332" w:rsidRDefault="00EB04D4" w:rsidP="00EA75B1">
            <w:pPr>
              <w:keepNext/>
              <w:keepLines/>
              <w:spacing w:after="0"/>
              <w:jc w:val="center"/>
              <w:rPr>
                <w:rFonts w:ascii="Arial" w:hAnsi="Arial" w:cs="Arial"/>
                <w:sz w:val="18"/>
                <w:lang w:eastAsia="ko-KR"/>
              </w:rPr>
            </w:pPr>
            <w:del w:id="784" w:author="Young-Taek Lee" w:date="2025-09-29T12:40:00Z">
              <w:r w:rsidRPr="006D3CF1" w:rsidDel="001B4332">
                <w:rPr>
                  <w:rFonts w:ascii="Arial" w:eastAsia="Times New Roman" w:hAnsi="Arial" w:cs="Arial"/>
                  <w:sz w:val="18"/>
                  <w:lang w:eastAsia="fr-FR"/>
                </w:rPr>
                <w:delText>25</w:delText>
              </w:r>
            </w:del>
            <w:ins w:id="785" w:author="Young-Taek Lee" w:date="2025-09-29T12:40:00Z">
              <w:r>
                <w:rPr>
                  <w:rFonts w:ascii="Arial" w:hAnsi="Arial" w:cs="Arial" w:hint="eastAsia"/>
                  <w:sz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0A8A03"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2540</w:t>
            </w:r>
          </w:p>
        </w:tc>
        <w:tc>
          <w:tcPr>
            <w:tcW w:w="435" w:type="pct"/>
            <w:gridSpan w:val="2"/>
            <w:tcBorders>
              <w:top w:val="single" w:sz="4" w:space="0" w:color="auto"/>
              <w:left w:val="single" w:sz="4" w:space="0" w:color="auto"/>
              <w:bottom w:val="single" w:sz="4" w:space="0" w:color="auto"/>
              <w:right w:val="single" w:sz="4" w:space="0" w:color="auto"/>
            </w:tcBorders>
            <w:hideMark/>
          </w:tcPr>
          <w:p w14:paraId="6D5D7033"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4A64FEF"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r>
      <w:tr w:rsidR="00EB04D4" w:rsidRPr="006D3CF1" w14:paraId="40767277" w14:textId="77777777" w:rsidTr="00EA75B1">
        <w:trPr>
          <w:jc w:val="center"/>
        </w:trPr>
        <w:tc>
          <w:tcPr>
            <w:tcW w:w="1131" w:type="pct"/>
            <w:tcBorders>
              <w:top w:val="nil"/>
              <w:left w:val="single" w:sz="4" w:space="0" w:color="auto"/>
              <w:bottom w:val="nil"/>
              <w:right w:val="single" w:sz="4" w:space="0" w:color="auto"/>
            </w:tcBorders>
          </w:tcPr>
          <w:p w14:paraId="45E88991" w14:textId="77777777" w:rsidR="00EB04D4" w:rsidRPr="006D3CF1" w:rsidRDefault="00EB04D4" w:rsidP="00EA75B1">
            <w:pPr>
              <w:keepNext/>
              <w:keepLines/>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4F25852"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32F0B1"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D48AB44"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7DF17F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A6099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3375</w:t>
            </w:r>
          </w:p>
        </w:tc>
        <w:tc>
          <w:tcPr>
            <w:tcW w:w="435" w:type="pct"/>
            <w:gridSpan w:val="2"/>
            <w:tcBorders>
              <w:top w:val="single" w:sz="4" w:space="0" w:color="auto"/>
              <w:left w:val="single" w:sz="4" w:space="0" w:color="auto"/>
              <w:bottom w:val="single" w:sz="4" w:space="0" w:color="auto"/>
              <w:right w:val="single" w:sz="4" w:space="0" w:color="auto"/>
            </w:tcBorders>
            <w:hideMark/>
          </w:tcPr>
          <w:p w14:paraId="40C995B4" w14:textId="77777777" w:rsidR="00EB04D4" w:rsidRPr="001B4332" w:rsidRDefault="00EB04D4" w:rsidP="00EA75B1">
            <w:pPr>
              <w:keepNext/>
              <w:keepLines/>
              <w:spacing w:after="0"/>
              <w:jc w:val="center"/>
              <w:rPr>
                <w:rFonts w:ascii="Arial" w:hAnsi="Arial" w:cs="Arial"/>
                <w:sz w:val="18"/>
                <w:lang w:eastAsia="ko-KR"/>
              </w:rPr>
            </w:pPr>
            <w:del w:id="786" w:author="Young-Taek Lee" w:date="2025-09-29T12:40:00Z">
              <w:r w:rsidRPr="006D3CF1" w:rsidDel="001B4332">
                <w:rPr>
                  <w:rFonts w:ascii="Arial" w:eastAsia="DengXian" w:hAnsi="Arial" w:cs="Arial"/>
                  <w:sz w:val="18"/>
                  <w:lang w:eastAsia="fr-FR"/>
                </w:rPr>
                <w:delText>29.7</w:delText>
              </w:r>
            </w:del>
            <w:ins w:id="787" w:author="Young-Taek Lee" w:date="2025-09-29T12:40:00Z">
              <w:r>
                <w:rPr>
                  <w:rFonts w:ascii="Arial" w:hAnsi="Arial" w:cs="Arial" w:hint="eastAsia"/>
                  <w:sz w:val="18"/>
                  <w:lang w:eastAsia="ko-KR"/>
                </w:rPr>
                <w:t>2</w:t>
              </w:r>
            </w:ins>
            <w:ins w:id="788" w:author="Young-Taek Lee" w:date="2025-10-28T11:33:00Z">
              <w:r>
                <w:rPr>
                  <w:rFonts w:ascii="Arial" w:hAnsi="Arial" w:cs="Arial" w:hint="eastAsia"/>
                  <w:sz w:val="18"/>
                  <w:lang w:eastAsia="ko-KR"/>
                </w:rPr>
                <w:t>8.2</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108103AB"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IMD2</w:t>
            </w:r>
            <w:r w:rsidRPr="006D3CF1">
              <w:rPr>
                <w:rFonts w:ascii="Arial" w:eastAsia="DengXian" w:hAnsi="Arial" w:cs="Arial"/>
                <w:sz w:val="18"/>
                <w:vertAlign w:val="superscript"/>
                <w:lang w:eastAsia="fr-FR"/>
              </w:rPr>
              <w:t>2</w:t>
            </w:r>
          </w:p>
        </w:tc>
      </w:tr>
      <w:tr w:rsidR="00EB04D4" w:rsidRPr="006D3CF1" w14:paraId="46DFDE57" w14:textId="77777777" w:rsidTr="00EA75B1">
        <w:trPr>
          <w:jc w:val="center"/>
        </w:trPr>
        <w:tc>
          <w:tcPr>
            <w:tcW w:w="1131" w:type="pct"/>
            <w:tcBorders>
              <w:top w:val="nil"/>
              <w:left w:val="single" w:sz="4" w:space="0" w:color="auto"/>
              <w:bottom w:val="nil"/>
              <w:right w:val="single" w:sz="4" w:space="0" w:color="auto"/>
            </w:tcBorders>
          </w:tcPr>
          <w:p w14:paraId="1B1213AD" w14:textId="77777777" w:rsidR="00EB04D4" w:rsidRPr="006D3CF1" w:rsidRDefault="00EB04D4" w:rsidP="00EA75B1">
            <w:pPr>
              <w:keepNext/>
              <w:keepLines/>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F89A286"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E2CBDE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840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7D3A5B"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3471D4"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FF916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885</w:t>
            </w:r>
          </w:p>
        </w:tc>
        <w:tc>
          <w:tcPr>
            <w:tcW w:w="435" w:type="pct"/>
            <w:gridSpan w:val="2"/>
            <w:tcBorders>
              <w:top w:val="single" w:sz="4" w:space="0" w:color="auto"/>
              <w:left w:val="single" w:sz="4" w:space="0" w:color="auto"/>
              <w:bottom w:val="single" w:sz="4" w:space="0" w:color="auto"/>
              <w:right w:val="single" w:sz="4" w:space="0" w:color="auto"/>
            </w:tcBorders>
            <w:hideMark/>
          </w:tcPr>
          <w:p w14:paraId="457A0FE2"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6C035E1"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r>
      <w:tr w:rsidR="00EB04D4" w:rsidRPr="006D3CF1" w14:paraId="7825415C" w14:textId="77777777" w:rsidTr="00EA75B1">
        <w:trPr>
          <w:jc w:val="center"/>
        </w:trPr>
        <w:tc>
          <w:tcPr>
            <w:tcW w:w="1131" w:type="pct"/>
            <w:tcBorders>
              <w:top w:val="nil"/>
              <w:left w:val="single" w:sz="4" w:space="0" w:color="auto"/>
              <w:bottom w:val="nil"/>
              <w:right w:val="single" w:sz="4" w:space="0" w:color="auto"/>
            </w:tcBorders>
          </w:tcPr>
          <w:p w14:paraId="15619523" w14:textId="77777777" w:rsidR="00EB04D4" w:rsidRPr="006D3CF1" w:rsidRDefault="00EB04D4" w:rsidP="00EA75B1">
            <w:pPr>
              <w:keepNext/>
              <w:keepLines/>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BA317E9"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D92854" w14:textId="77777777" w:rsidR="00EB04D4" w:rsidRPr="001B4332" w:rsidRDefault="00EB04D4" w:rsidP="00EA75B1">
            <w:pPr>
              <w:keepNext/>
              <w:keepLines/>
              <w:spacing w:after="0"/>
              <w:jc w:val="center"/>
              <w:rPr>
                <w:rFonts w:ascii="Arial" w:hAnsi="Arial" w:cs="Arial"/>
                <w:sz w:val="18"/>
                <w:lang w:eastAsia="ko-KR"/>
              </w:rPr>
            </w:pPr>
            <w:del w:id="789" w:author="Young-Taek Lee" w:date="2025-09-29T12:40:00Z">
              <w:r w:rsidRPr="006D3CF1" w:rsidDel="001B4332">
                <w:rPr>
                  <w:rFonts w:ascii="Arial" w:eastAsia="Times New Roman" w:hAnsi="Arial" w:cs="Arial"/>
                  <w:sz w:val="18"/>
                  <w:lang w:eastAsia="fr-FR"/>
                </w:rPr>
                <w:delText>2500</w:delText>
              </w:r>
            </w:del>
            <w:ins w:id="790" w:author="Young-Taek Lee" w:date="2025-09-29T12:40:00Z">
              <w:r>
                <w:rPr>
                  <w:rFonts w:ascii="Arial" w:hAnsi="Arial" w:cs="Arial" w:hint="eastAsia"/>
                  <w:sz w:val="18"/>
                  <w:lang w:eastAsia="ko-KR"/>
                </w:rPr>
                <w:t>2503</w:t>
              </w:r>
            </w:ins>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ECDA76" w14:textId="77777777" w:rsidR="00EB04D4" w:rsidRPr="001B4332" w:rsidRDefault="00EB04D4" w:rsidP="00EA75B1">
            <w:pPr>
              <w:keepNext/>
              <w:keepLines/>
              <w:spacing w:after="0"/>
              <w:jc w:val="center"/>
              <w:rPr>
                <w:rFonts w:ascii="Arial" w:hAnsi="Arial" w:cs="Arial"/>
                <w:sz w:val="18"/>
                <w:lang w:eastAsia="ko-KR"/>
              </w:rPr>
            </w:pPr>
            <w:del w:id="791" w:author="Young-Taek Lee" w:date="2025-09-29T12:40:00Z">
              <w:r w:rsidRPr="006D3CF1" w:rsidDel="001B4332">
                <w:rPr>
                  <w:rFonts w:ascii="Arial" w:eastAsia="Times New Roman" w:hAnsi="Arial" w:cs="Arial"/>
                  <w:sz w:val="18"/>
                  <w:lang w:eastAsia="fr-FR"/>
                </w:rPr>
                <w:delText>5</w:delText>
              </w:r>
            </w:del>
            <w:ins w:id="792" w:author="Young-Taek Lee" w:date="2025-09-29T12:40: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85A054" w14:textId="77777777" w:rsidR="00EB04D4" w:rsidRPr="001B4332" w:rsidRDefault="00EB04D4" w:rsidP="00EA75B1">
            <w:pPr>
              <w:keepNext/>
              <w:keepLines/>
              <w:spacing w:after="0"/>
              <w:jc w:val="center"/>
              <w:rPr>
                <w:rFonts w:ascii="Arial" w:hAnsi="Arial" w:cs="Arial"/>
                <w:sz w:val="18"/>
                <w:lang w:eastAsia="ko-KR"/>
              </w:rPr>
            </w:pPr>
            <w:del w:id="793" w:author="Young-Taek Lee" w:date="2025-09-29T12:40:00Z">
              <w:r w:rsidRPr="006D3CF1" w:rsidDel="001B4332">
                <w:rPr>
                  <w:rFonts w:ascii="Arial" w:eastAsia="Times New Roman" w:hAnsi="Arial" w:cs="Arial"/>
                  <w:sz w:val="18"/>
                  <w:lang w:eastAsia="fr-FR"/>
                </w:rPr>
                <w:delText>25</w:delText>
              </w:r>
            </w:del>
            <w:ins w:id="794" w:author="Young-Taek Lee" w:date="2025-09-29T12:40:00Z">
              <w:r>
                <w:rPr>
                  <w:rFonts w:ascii="Arial" w:hAnsi="Arial" w:cs="Arial" w:hint="eastAsia"/>
                  <w:sz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64B0F3" w14:textId="77777777" w:rsidR="00EB04D4" w:rsidRPr="001B4332" w:rsidRDefault="00EB04D4" w:rsidP="00EA75B1">
            <w:pPr>
              <w:keepNext/>
              <w:keepLines/>
              <w:spacing w:after="0"/>
              <w:jc w:val="center"/>
              <w:rPr>
                <w:rFonts w:ascii="Arial" w:hAnsi="Arial" w:cs="Arial"/>
                <w:sz w:val="18"/>
                <w:lang w:eastAsia="ko-KR"/>
              </w:rPr>
            </w:pPr>
            <w:del w:id="795" w:author="Young-Taek Lee" w:date="2025-09-29T12:40:00Z">
              <w:r w:rsidRPr="006D3CF1" w:rsidDel="001B4332">
                <w:rPr>
                  <w:rFonts w:ascii="Arial" w:eastAsia="Times New Roman" w:hAnsi="Arial" w:cs="Arial"/>
                  <w:sz w:val="18"/>
                  <w:lang w:eastAsia="fr-FR"/>
                </w:rPr>
                <w:delText>2500</w:delText>
              </w:r>
            </w:del>
            <w:ins w:id="796" w:author="Young-Taek Lee" w:date="2025-09-29T12:40:00Z">
              <w:r>
                <w:rPr>
                  <w:rFonts w:ascii="Arial" w:hAnsi="Arial" w:cs="Arial" w:hint="eastAsia"/>
                  <w:sz w:val="18"/>
                  <w:lang w:eastAsia="ko-KR"/>
                </w:rPr>
                <w:t>2503</w:t>
              </w:r>
            </w:ins>
          </w:p>
        </w:tc>
        <w:tc>
          <w:tcPr>
            <w:tcW w:w="435" w:type="pct"/>
            <w:gridSpan w:val="2"/>
            <w:tcBorders>
              <w:top w:val="single" w:sz="4" w:space="0" w:color="auto"/>
              <w:left w:val="single" w:sz="4" w:space="0" w:color="auto"/>
              <w:bottom w:val="single" w:sz="4" w:space="0" w:color="auto"/>
              <w:right w:val="single" w:sz="4" w:space="0" w:color="auto"/>
            </w:tcBorders>
            <w:hideMark/>
          </w:tcPr>
          <w:p w14:paraId="42E52CA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CEDC18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r>
      <w:tr w:rsidR="00EB04D4" w:rsidRPr="006D3CF1" w14:paraId="27F384AF" w14:textId="77777777" w:rsidTr="00EA75B1">
        <w:trPr>
          <w:jc w:val="center"/>
        </w:trPr>
        <w:tc>
          <w:tcPr>
            <w:tcW w:w="1131" w:type="pct"/>
            <w:tcBorders>
              <w:top w:val="nil"/>
              <w:left w:val="single" w:sz="4" w:space="0" w:color="auto"/>
              <w:bottom w:val="nil"/>
              <w:right w:val="single" w:sz="4" w:space="0" w:color="auto"/>
            </w:tcBorders>
          </w:tcPr>
          <w:p w14:paraId="48495BFC" w14:textId="77777777" w:rsidR="00EB04D4" w:rsidRPr="006D3CF1" w:rsidRDefault="00EB04D4" w:rsidP="00EA75B1">
            <w:pPr>
              <w:keepNext/>
              <w:keepLines/>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15AAC3C"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8E63E5"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79B29D3"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A05121"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5531C8" w14:textId="77777777" w:rsidR="00EB04D4" w:rsidRPr="001B4332" w:rsidRDefault="00EB04D4" w:rsidP="00EA75B1">
            <w:pPr>
              <w:keepNext/>
              <w:keepLines/>
              <w:spacing w:after="0"/>
              <w:jc w:val="center"/>
              <w:rPr>
                <w:rFonts w:ascii="Arial" w:hAnsi="Arial" w:cs="Arial"/>
                <w:sz w:val="18"/>
                <w:lang w:eastAsia="ko-KR"/>
              </w:rPr>
            </w:pPr>
            <w:del w:id="797" w:author="Young-Taek Lee" w:date="2025-09-29T12:40:00Z">
              <w:r w:rsidRPr="006D3CF1" w:rsidDel="001B4332">
                <w:rPr>
                  <w:rFonts w:ascii="Arial" w:eastAsia="Times New Roman" w:hAnsi="Arial" w:cs="Arial"/>
                  <w:sz w:val="18"/>
                  <w:lang w:eastAsia="fr-FR"/>
                </w:rPr>
                <w:delText>4160</w:delText>
              </w:r>
            </w:del>
            <w:ins w:id="798" w:author="Young-Taek Lee" w:date="2025-09-29T12:40:00Z">
              <w:r>
                <w:rPr>
                  <w:rFonts w:ascii="Arial" w:hAnsi="Arial" w:cs="Arial" w:hint="eastAsia"/>
                  <w:sz w:val="18"/>
                  <w:lang w:eastAsia="ko-KR"/>
                </w:rPr>
                <w:t>4183</w:t>
              </w:r>
            </w:ins>
          </w:p>
        </w:tc>
        <w:tc>
          <w:tcPr>
            <w:tcW w:w="435" w:type="pct"/>
            <w:gridSpan w:val="2"/>
            <w:tcBorders>
              <w:top w:val="single" w:sz="4" w:space="0" w:color="auto"/>
              <w:left w:val="single" w:sz="4" w:space="0" w:color="auto"/>
              <w:bottom w:val="single" w:sz="4" w:space="0" w:color="auto"/>
              <w:right w:val="single" w:sz="4" w:space="0" w:color="auto"/>
            </w:tcBorders>
            <w:hideMark/>
          </w:tcPr>
          <w:p w14:paraId="3263BAD8" w14:textId="77777777" w:rsidR="00EB04D4" w:rsidRPr="001B4332" w:rsidRDefault="00EB04D4" w:rsidP="00EA75B1">
            <w:pPr>
              <w:keepNext/>
              <w:keepLines/>
              <w:spacing w:after="0"/>
              <w:jc w:val="center"/>
              <w:rPr>
                <w:rFonts w:ascii="Arial" w:hAnsi="Arial" w:cs="Arial"/>
                <w:sz w:val="18"/>
                <w:lang w:eastAsia="ko-KR"/>
              </w:rPr>
            </w:pPr>
            <w:del w:id="799" w:author="Young-Taek Lee" w:date="2025-09-29T12:40:00Z">
              <w:r w:rsidRPr="006D3CF1" w:rsidDel="001B4332">
                <w:rPr>
                  <w:rFonts w:ascii="Arial" w:eastAsia="DengXian" w:hAnsi="Arial" w:cs="Arial"/>
                  <w:sz w:val="18"/>
                  <w:lang w:eastAsia="fr-FR"/>
                </w:rPr>
                <w:delText>16.1</w:delText>
              </w:r>
            </w:del>
            <w:ins w:id="800" w:author="Young-Taek Lee" w:date="2025-09-29T12:40:00Z">
              <w:r>
                <w:rPr>
                  <w:rFonts w:ascii="Arial" w:hAnsi="Arial" w:cs="Arial" w:hint="eastAsia"/>
                  <w:sz w:val="18"/>
                  <w:lang w:eastAsia="ko-KR"/>
                </w:rPr>
                <w:t>1</w:t>
              </w:r>
            </w:ins>
            <w:ins w:id="801" w:author="Young-Taek Lee" w:date="2025-10-28T11:33:00Z">
              <w:r>
                <w:rPr>
                  <w:rFonts w:ascii="Arial" w:hAnsi="Arial" w:cs="Arial" w:hint="eastAsia"/>
                  <w:sz w:val="18"/>
                  <w:lang w:eastAsia="ko-KR"/>
                </w:rPr>
                <w:t>4.6</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3703CD9B"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IMD3</w:t>
            </w:r>
          </w:p>
        </w:tc>
      </w:tr>
      <w:tr w:rsidR="00EB04D4" w:rsidRPr="006D3CF1" w14:paraId="5AF58E82" w14:textId="77777777" w:rsidTr="00EA75B1">
        <w:trPr>
          <w:jc w:val="center"/>
        </w:trPr>
        <w:tc>
          <w:tcPr>
            <w:tcW w:w="1131" w:type="pct"/>
            <w:tcBorders>
              <w:top w:val="nil"/>
              <w:left w:val="single" w:sz="4" w:space="0" w:color="auto"/>
              <w:bottom w:val="nil"/>
              <w:right w:val="single" w:sz="4" w:space="0" w:color="auto"/>
            </w:tcBorders>
          </w:tcPr>
          <w:p w14:paraId="4435EB17" w14:textId="77777777" w:rsidR="00EB04D4" w:rsidRPr="006D3CF1" w:rsidRDefault="00EB04D4" w:rsidP="00EA75B1">
            <w:pPr>
              <w:keepNext/>
              <w:keepLines/>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388B01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D7466F"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844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B5C40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2E00C1"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DDFDF81"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889</w:t>
            </w:r>
          </w:p>
        </w:tc>
        <w:tc>
          <w:tcPr>
            <w:tcW w:w="435" w:type="pct"/>
            <w:gridSpan w:val="2"/>
            <w:tcBorders>
              <w:top w:val="single" w:sz="4" w:space="0" w:color="auto"/>
              <w:left w:val="single" w:sz="4" w:space="0" w:color="auto"/>
              <w:bottom w:val="single" w:sz="4" w:space="0" w:color="auto"/>
              <w:right w:val="single" w:sz="4" w:space="0" w:color="auto"/>
            </w:tcBorders>
            <w:hideMark/>
          </w:tcPr>
          <w:p w14:paraId="508E2736"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8832A2A"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r>
      <w:tr w:rsidR="00EB04D4" w:rsidRPr="006D3CF1" w14:paraId="1BA3388C" w14:textId="77777777" w:rsidTr="00EA75B1">
        <w:trPr>
          <w:jc w:val="center"/>
        </w:trPr>
        <w:tc>
          <w:tcPr>
            <w:tcW w:w="1131" w:type="pct"/>
            <w:tcBorders>
              <w:top w:val="nil"/>
              <w:left w:val="single" w:sz="4" w:space="0" w:color="auto"/>
              <w:bottom w:val="nil"/>
              <w:right w:val="single" w:sz="4" w:space="0" w:color="auto"/>
            </w:tcBorders>
          </w:tcPr>
          <w:p w14:paraId="1968F7CE" w14:textId="77777777" w:rsidR="00EB04D4" w:rsidRPr="006D3CF1" w:rsidRDefault="00EB04D4" w:rsidP="00EA75B1">
            <w:pPr>
              <w:keepNext/>
              <w:keepLines/>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AF766DC"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31FBA3"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8F5D7B" w14:textId="77777777" w:rsidR="00EB04D4" w:rsidRPr="001B4332" w:rsidRDefault="00EB04D4" w:rsidP="00EA75B1">
            <w:pPr>
              <w:keepNext/>
              <w:keepLines/>
              <w:spacing w:after="0"/>
              <w:jc w:val="center"/>
              <w:rPr>
                <w:rFonts w:ascii="Arial" w:hAnsi="Arial" w:cs="Arial"/>
                <w:sz w:val="18"/>
                <w:lang w:eastAsia="ko-KR"/>
              </w:rPr>
            </w:pPr>
            <w:del w:id="802" w:author="Young-Taek Lee" w:date="2025-09-29T12:40:00Z">
              <w:r w:rsidRPr="006D3CF1" w:rsidDel="001B4332">
                <w:rPr>
                  <w:rFonts w:ascii="Arial" w:eastAsia="Times New Roman" w:hAnsi="Arial" w:cs="Arial"/>
                  <w:sz w:val="18"/>
                  <w:lang w:eastAsia="fr-FR"/>
                </w:rPr>
                <w:delText>5</w:delText>
              </w:r>
            </w:del>
            <w:ins w:id="803" w:author="Young-Taek Lee" w:date="2025-09-29T12:40: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01F32C"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DAE7BB"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2645</w:t>
            </w:r>
          </w:p>
        </w:tc>
        <w:tc>
          <w:tcPr>
            <w:tcW w:w="435" w:type="pct"/>
            <w:gridSpan w:val="2"/>
            <w:tcBorders>
              <w:top w:val="single" w:sz="4" w:space="0" w:color="auto"/>
              <w:left w:val="single" w:sz="4" w:space="0" w:color="auto"/>
              <w:bottom w:val="single" w:sz="4" w:space="0" w:color="auto"/>
              <w:right w:val="single" w:sz="4" w:space="0" w:color="auto"/>
            </w:tcBorders>
            <w:hideMark/>
          </w:tcPr>
          <w:p w14:paraId="50F8B771" w14:textId="77777777" w:rsidR="00EB04D4" w:rsidRPr="001B4332" w:rsidRDefault="00EB04D4" w:rsidP="00EA75B1">
            <w:pPr>
              <w:keepNext/>
              <w:keepLines/>
              <w:spacing w:after="0"/>
              <w:jc w:val="center"/>
              <w:rPr>
                <w:rFonts w:ascii="Arial" w:hAnsi="Arial" w:cs="Arial"/>
                <w:sz w:val="18"/>
                <w:lang w:eastAsia="ko-KR"/>
              </w:rPr>
            </w:pPr>
            <w:del w:id="804" w:author="Young-Taek Lee" w:date="2025-09-29T12:40:00Z">
              <w:r w:rsidRPr="006D3CF1" w:rsidDel="001B4332">
                <w:rPr>
                  <w:rFonts w:ascii="Arial" w:eastAsia="DengXian" w:hAnsi="Arial" w:cs="Arial"/>
                  <w:sz w:val="18"/>
                  <w:lang w:eastAsia="fr-FR"/>
                </w:rPr>
                <w:delText>30.1</w:delText>
              </w:r>
            </w:del>
            <w:ins w:id="805" w:author="Young-Taek Lee" w:date="2025-09-29T12:40:00Z">
              <w:r>
                <w:rPr>
                  <w:rFonts w:ascii="Arial" w:hAnsi="Arial" w:cs="Arial" w:hint="eastAsia"/>
                  <w:sz w:val="18"/>
                  <w:lang w:eastAsia="ko-KR"/>
                </w:rPr>
                <w:t>2</w:t>
              </w:r>
            </w:ins>
            <w:ins w:id="806" w:author="Young-Taek Lee" w:date="2025-10-28T11:33:00Z">
              <w:r>
                <w:rPr>
                  <w:rFonts w:ascii="Arial" w:hAnsi="Arial" w:cs="Arial" w:hint="eastAsia"/>
                  <w:sz w:val="18"/>
                  <w:lang w:eastAsia="ko-KR"/>
                </w:rPr>
                <w:t>8.1</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70A240F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IMD2</w:t>
            </w:r>
          </w:p>
        </w:tc>
      </w:tr>
      <w:tr w:rsidR="00EB04D4" w:rsidRPr="006D3CF1" w14:paraId="48F328D1" w14:textId="77777777" w:rsidTr="00EA75B1">
        <w:trPr>
          <w:jc w:val="center"/>
        </w:trPr>
        <w:tc>
          <w:tcPr>
            <w:tcW w:w="1131" w:type="pct"/>
            <w:tcBorders>
              <w:top w:val="nil"/>
              <w:left w:val="single" w:sz="4" w:space="0" w:color="auto"/>
              <w:bottom w:val="nil"/>
              <w:right w:val="single" w:sz="4" w:space="0" w:color="auto"/>
            </w:tcBorders>
          </w:tcPr>
          <w:p w14:paraId="5FBD0D3A" w14:textId="77777777" w:rsidR="00EB04D4" w:rsidRPr="006D3CF1" w:rsidRDefault="00EB04D4" w:rsidP="00EA75B1">
            <w:pPr>
              <w:keepNext/>
              <w:keepLines/>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2B15703"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64125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3489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2205E02"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EC35ABA"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7C6FE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3489</w:t>
            </w:r>
          </w:p>
        </w:tc>
        <w:tc>
          <w:tcPr>
            <w:tcW w:w="435" w:type="pct"/>
            <w:gridSpan w:val="2"/>
            <w:tcBorders>
              <w:top w:val="single" w:sz="4" w:space="0" w:color="auto"/>
              <w:left w:val="single" w:sz="4" w:space="0" w:color="auto"/>
              <w:bottom w:val="single" w:sz="4" w:space="0" w:color="auto"/>
              <w:right w:val="single" w:sz="4" w:space="0" w:color="auto"/>
            </w:tcBorders>
            <w:hideMark/>
          </w:tcPr>
          <w:p w14:paraId="2BDDE50F"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AA938C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r>
      <w:tr w:rsidR="00EB04D4" w:rsidRPr="006D3CF1" w14:paraId="0A97A5C1" w14:textId="77777777" w:rsidTr="00EA75B1">
        <w:trPr>
          <w:jc w:val="center"/>
        </w:trPr>
        <w:tc>
          <w:tcPr>
            <w:tcW w:w="1131" w:type="pct"/>
            <w:tcBorders>
              <w:top w:val="nil"/>
              <w:left w:val="single" w:sz="4" w:space="0" w:color="auto"/>
              <w:bottom w:val="nil"/>
              <w:right w:val="single" w:sz="4" w:space="0" w:color="auto"/>
            </w:tcBorders>
          </w:tcPr>
          <w:p w14:paraId="3371B890" w14:textId="77777777" w:rsidR="00EB04D4" w:rsidRPr="006D3CF1" w:rsidRDefault="00EB04D4" w:rsidP="00EA75B1">
            <w:pPr>
              <w:keepNext/>
              <w:keepLines/>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CC22F99"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A8DEC5"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76EB6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31C554"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6C0B79"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6E00E045"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2A8A39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r>
      <w:tr w:rsidR="00EB04D4" w:rsidRPr="006D3CF1" w14:paraId="231944AE" w14:textId="77777777" w:rsidTr="00EA75B1">
        <w:trPr>
          <w:jc w:val="center"/>
        </w:trPr>
        <w:tc>
          <w:tcPr>
            <w:tcW w:w="1131" w:type="pct"/>
            <w:tcBorders>
              <w:top w:val="nil"/>
              <w:left w:val="single" w:sz="4" w:space="0" w:color="auto"/>
              <w:bottom w:val="nil"/>
              <w:right w:val="single" w:sz="4" w:space="0" w:color="auto"/>
            </w:tcBorders>
          </w:tcPr>
          <w:p w14:paraId="76BE99CD" w14:textId="77777777" w:rsidR="00EB04D4" w:rsidRPr="006D3CF1" w:rsidRDefault="00EB04D4" w:rsidP="00EA75B1">
            <w:pPr>
              <w:keepNext/>
              <w:keepLines/>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91F52A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B16F1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FE6F5C" w14:textId="77777777" w:rsidR="00EB04D4" w:rsidRPr="001B4332" w:rsidRDefault="00EB04D4" w:rsidP="00EA75B1">
            <w:pPr>
              <w:keepNext/>
              <w:keepLines/>
              <w:spacing w:after="0"/>
              <w:jc w:val="center"/>
              <w:rPr>
                <w:rFonts w:ascii="Arial" w:hAnsi="Arial" w:cs="Arial"/>
                <w:sz w:val="18"/>
                <w:lang w:eastAsia="ko-KR"/>
              </w:rPr>
            </w:pPr>
            <w:del w:id="807" w:author="Young-Taek Lee" w:date="2025-09-29T12:41:00Z">
              <w:r w:rsidRPr="006D3CF1" w:rsidDel="001B4332">
                <w:rPr>
                  <w:rFonts w:ascii="Arial" w:eastAsia="Times New Roman" w:hAnsi="Arial" w:cs="Arial"/>
                  <w:sz w:val="18"/>
                  <w:lang w:eastAsia="fr-FR"/>
                </w:rPr>
                <w:delText>5</w:delText>
              </w:r>
            </w:del>
            <w:ins w:id="808" w:author="Young-Taek Lee" w:date="2025-09-29T12:41: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02FF4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8072A7F"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2510</w:t>
            </w:r>
          </w:p>
        </w:tc>
        <w:tc>
          <w:tcPr>
            <w:tcW w:w="435" w:type="pct"/>
            <w:gridSpan w:val="2"/>
            <w:tcBorders>
              <w:top w:val="single" w:sz="4" w:space="0" w:color="auto"/>
              <w:left w:val="single" w:sz="4" w:space="0" w:color="auto"/>
              <w:bottom w:val="single" w:sz="4" w:space="0" w:color="auto"/>
              <w:right w:val="single" w:sz="4" w:space="0" w:color="auto"/>
            </w:tcBorders>
            <w:hideMark/>
          </w:tcPr>
          <w:p w14:paraId="35F6015C" w14:textId="77777777" w:rsidR="00EB04D4" w:rsidRPr="001B4332" w:rsidRDefault="00EB04D4" w:rsidP="00EA75B1">
            <w:pPr>
              <w:keepNext/>
              <w:keepLines/>
              <w:spacing w:after="0"/>
              <w:jc w:val="center"/>
              <w:rPr>
                <w:rFonts w:ascii="Arial" w:hAnsi="Arial" w:cs="Arial"/>
                <w:sz w:val="18"/>
                <w:lang w:eastAsia="ko-KR"/>
              </w:rPr>
            </w:pPr>
            <w:del w:id="809" w:author="Young-Taek Lee" w:date="2025-09-29T12:41:00Z">
              <w:r w:rsidRPr="006D3CF1" w:rsidDel="001B4332">
                <w:rPr>
                  <w:rFonts w:ascii="Arial" w:eastAsia="DengXian" w:hAnsi="Arial" w:cs="Arial"/>
                  <w:sz w:val="18"/>
                  <w:lang w:eastAsia="fr-FR"/>
                </w:rPr>
                <w:delText>13.2</w:delText>
              </w:r>
            </w:del>
            <w:ins w:id="810" w:author="Young-Taek Lee" w:date="2025-09-29T12:41:00Z">
              <w:r>
                <w:rPr>
                  <w:rFonts w:ascii="Arial" w:hAnsi="Arial" w:cs="Arial" w:hint="eastAsia"/>
                  <w:sz w:val="18"/>
                  <w:lang w:eastAsia="ko-KR"/>
                </w:rPr>
                <w:t>1</w:t>
              </w:r>
            </w:ins>
            <w:ins w:id="811" w:author="Young-Taek Lee" w:date="2025-10-28T11:33:00Z">
              <w:r>
                <w:rPr>
                  <w:rFonts w:ascii="Arial" w:hAnsi="Arial" w:cs="Arial" w:hint="eastAsia"/>
                  <w:sz w:val="18"/>
                  <w:lang w:eastAsia="ko-KR"/>
                </w:rPr>
                <w:t>1.2</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399EFB3E"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IMD3</w:t>
            </w:r>
          </w:p>
        </w:tc>
      </w:tr>
      <w:tr w:rsidR="00EB04D4" w:rsidRPr="006D3CF1" w14:paraId="3671B3E8" w14:textId="77777777" w:rsidTr="00EA75B1">
        <w:trPr>
          <w:jc w:val="center"/>
        </w:trPr>
        <w:tc>
          <w:tcPr>
            <w:tcW w:w="1131" w:type="pct"/>
            <w:tcBorders>
              <w:top w:val="nil"/>
              <w:left w:val="single" w:sz="4" w:space="0" w:color="auto"/>
              <w:bottom w:val="single" w:sz="4" w:space="0" w:color="auto"/>
              <w:right w:val="single" w:sz="4" w:space="0" w:color="auto"/>
            </w:tcBorders>
          </w:tcPr>
          <w:p w14:paraId="1B6C81CF" w14:textId="77777777" w:rsidR="00EB04D4" w:rsidRPr="006D3CF1" w:rsidRDefault="00EB04D4" w:rsidP="00EA75B1">
            <w:pPr>
              <w:keepNext/>
              <w:keepLines/>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CBC9753"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061CAC"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4180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86E44D"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F1347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759E0D"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4180</w:t>
            </w:r>
          </w:p>
        </w:tc>
        <w:tc>
          <w:tcPr>
            <w:tcW w:w="435" w:type="pct"/>
            <w:gridSpan w:val="2"/>
            <w:tcBorders>
              <w:top w:val="single" w:sz="4" w:space="0" w:color="auto"/>
              <w:left w:val="single" w:sz="4" w:space="0" w:color="auto"/>
              <w:bottom w:val="single" w:sz="4" w:space="0" w:color="auto"/>
              <w:right w:val="single" w:sz="4" w:space="0" w:color="auto"/>
            </w:tcBorders>
            <w:hideMark/>
          </w:tcPr>
          <w:p w14:paraId="273D521C"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683B989"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r>
      <w:tr w:rsidR="00EB04D4" w:rsidRPr="006D3CF1" w14:paraId="5424985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30F9DED"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DC_5A_41A_n78A</w:t>
            </w:r>
          </w:p>
        </w:tc>
        <w:tc>
          <w:tcPr>
            <w:tcW w:w="409" w:type="pct"/>
            <w:tcBorders>
              <w:top w:val="single" w:sz="4" w:space="0" w:color="auto"/>
              <w:left w:val="single" w:sz="4" w:space="0" w:color="auto"/>
              <w:bottom w:val="single" w:sz="4" w:space="0" w:color="auto"/>
              <w:right w:val="single" w:sz="4" w:space="0" w:color="auto"/>
            </w:tcBorders>
            <w:hideMark/>
          </w:tcPr>
          <w:p w14:paraId="492A7459"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CBE5FB5"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6A99BE"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98D295"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D37FAF"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885</w:t>
            </w:r>
          </w:p>
        </w:tc>
        <w:tc>
          <w:tcPr>
            <w:tcW w:w="435" w:type="pct"/>
            <w:gridSpan w:val="2"/>
            <w:tcBorders>
              <w:top w:val="single" w:sz="4" w:space="0" w:color="auto"/>
              <w:left w:val="single" w:sz="4" w:space="0" w:color="auto"/>
              <w:bottom w:val="single" w:sz="4" w:space="0" w:color="auto"/>
              <w:right w:val="single" w:sz="4" w:space="0" w:color="auto"/>
            </w:tcBorders>
            <w:hideMark/>
          </w:tcPr>
          <w:p w14:paraId="43D64972"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sz w:val="18"/>
                <w:lang w:eastAsia="ko-KR"/>
              </w:rPr>
              <w:t>30.2</w:t>
            </w:r>
          </w:p>
        </w:tc>
        <w:tc>
          <w:tcPr>
            <w:tcW w:w="607" w:type="pct"/>
            <w:gridSpan w:val="2"/>
            <w:tcBorders>
              <w:top w:val="single" w:sz="4" w:space="0" w:color="auto"/>
              <w:left w:val="single" w:sz="4" w:space="0" w:color="auto"/>
              <w:bottom w:val="single" w:sz="4" w:space="0" w:color="auto"/>
              <w:right w:val="single" w:sz="4" w:space="0" w:color="auto"/>
            </w:tcBorders>
            <w:hideMark/>
          </w:tcPr>
          <w:p w14:paraId="0ECC7156"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IMD2</w:t>
            </w:r>
          </w:p>
        </w:tc>
      </w:tr>
      <w:tr w:rsidR="00EB04D4" w:rsidRPr="006D3CF1" w14:paraId="059E1D43" w14:textId="77777777" w:rsidTr="00EA75B1">
        <w:trPr>
          <w:jc w:val="center"/>
        </w:trPr>
        <w:tc>
          <w:tcPr>
            <w:tcW w:w="1131" w:type="pct"/>
            <w:tcBorders>
              <w:top w:val="nil"/>
              <w:left w:val="single" w:sz="4" w:space="0" w:color="auto"/>
              <w:bottom w:val="nil"/>
              <w:right w:val="single" w:sz="4" w:space="0" w:color="auto"/>
            </w:tcBorders>
          </w:tcPr>
          <w:p w14:paraId="1AF4AF2D" w14:textId="77777777" w:rsidR="00EB04D4" w:rsidRPr="006D3CF1" w:rsidRDefault="00EB04D4" w:rsidP="00EA75B1">
            <w:pPr>
              <w:keepNext/>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7F110F6"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6248F60"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2615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39D1FD5"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DAEC92"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B26DBD"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2615</w:t>
            </w:r>
          </w:p>
        </w:tc>
        <w:tc>
          <w:tcPr>
            <w:tcW w:w="435" w:type="pct"/>
            <w:gridSpan w:val="2"/>
            <w:tcBorders>
              <w:top w:val="single" w:sz="4" w:space="0" w:color="auto"/>
              <w:left w:val="single" w:sz="4" w:space="0" w:color="auto"/>
              <w:bottom w:val="single" w:sz="4" w:space="0" w:color="auto"/>
              <w:right w:val="single" w:sz="4" w:space="0" w:color="auto"/>
            </w:tcBorders>
            <w:hideMark/>
          </w:tcPr>
          <w:p w14:paraId="5228B730"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F0889DF"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70A712A0" w14:textId="77777777" w:rsidTr="00EA75B1">
        <w:trPr>
          <w:jc w:val="center"/>
        </w:trPr>
        <w:tc>
          <w:tcPr>
            <w:tcW w:w="1131" w:type="pct"/>
            <w:tcBorders>
              <w:top w:val="nil"/>
              <w:left w:val="single" w:sz="4" w:space="0" w:color="auto"/>
              <w:bottom w:val="nil"/>
              <w:right w:val="single" w:sz="4" w:space="0" w:color="auto"/>
            </w:tcBorders>
          </w:tcPr>
          <w:p w14:paraId="1DD54086" w14:textId="77777777" w:rsidR="00EB04D4" w:rsidRPr="006D3CF1" w:rsidRDefault="00EB04D4" w:rsidP="00EA75B1">
            <w:pPr>
              <w:keepNext/>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9191C77"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65B527"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3500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E394A7"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CA8B54"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D500C5B"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3500</w:t>
            </w:r>
          </w:p>
        </w:tc>
        <w:tc>
          <w:tcPr>
            <w:tcW w:w="435" w:type="pct"/>
            <w:gridSpan w:val="2"/>
            <w:tcBorders>
              <w:top w:val="single" w:sz="4" w:space="0" w:color="auto"/>
              <w:left w:val="single" w:sz="4" w:space="0" w:color="auto"/>
              <w:bottom w:val="single" w:sz="4" w:space="0" w:color="auto"/>
              <w:right w:val="single" w:sz="4" w:space="0" w:color="auto"/>
            </w:tcBorders>
            <w:hideMark/>
          </w:tcPr>
          <w:p w14:paraId="52F6B5D5"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DAA7DC0"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1091361D" w14:textId="77777777" w:rsidTr="00EA75B1">
        <w:trPr>
          <w:jc w:val="center"/>
        </w:trPr>
        <w:tc>
          <w:tcPr>
            <w:tcW w:w="1131" w:type="pct"/>
            <w:tcBorders>
              <w:top w:val="nil"/>
              <w:left w:val="single" w:sz="4" w:space="0" w:color="auto"/>
              <w:bottom w:val="nil"/>
              <w:right w:val="single" w:sz="4" w:space="0" w:color="auto"/>
            </w:tcBorders>
          </w:tcPr>
          <w:p w14:paraId="54828932" w14:textId="77777777" w:rsidR="00EB04D4" w:rsidRPr="006D3CF1" w:rsidRDefault="00EB04D4" w:rsidP="00EA75B1">
            <w:pPr>
              <w:keepNext/>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ED633C8"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8D59B8"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B7CE6C"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76D242"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A6D23B1"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881.5</w:t>
            </w:r>
          </w:p>
        </w:tc>
        <w:tc>
          <w:tcPr>
            <w:tcW w:w="435" w:type="pct"/>
            <w:gridSpan w:val="2"/>
            <w:tcBorders>
              <w:top w:val="single" w:sz="4" w:space="0" w:color="auto"/>
              <w:left w:val="single" w:sz="4" w:space="0" w:color="auto"/>
              <w:bottom w:val="single" w:sz="4" w:space="0" w:color="auto"/>
              <w:right w:val="single" w:sz="4" w:space="0" w:color="auto"/>
            </w:tcBorders>
            <w:hideMark/>
          </w:tcPr>
          <w:p w14:paraId="67FEFE7C"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sz w:val="18"/>
                <w:lang w:eastAsia="ko-KR"/>
              </w:rPr>
              <w:t>3.1</w:t>
            </w:r>
          </w:p>
        </w:tc>
        <w:tc>
          <w:tcPr>
            <w:tcW w:w="607" w:type="pct"/>
            <w:gridSpan w:val="2"/>
            <w:tcBorders>
              <w:top w:val="single" w:sz="4" w:space="0" w:color="auto"/>
              <w:left w:val="single" w:sz="4" w:space="0" w:color="auto"/>
              <w:bottom w:val="single" w:sz="4" w:space="0" w:color="auto"/>
              <w:right w:val="single" w:sz="4" w:space="0" w:color="auto"/>
            </w:tcBorders>
            <w:hideMark/>
          </w:tcPr>
          <w:p w14:paraId="3C75DC4C"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IMD5</w:t>
            </w:r>
          </w:p>
        </w:tc>
      </w:tr>
      <w:tr w:rsidR="00EB04D4" w:rsidRPr="006D3CF1" w14:paraId="519382F8" w14:textId="77777777" w:rsidTr="00EA75B1">
        <w:trPr>
          <w:jc w:val="center"/>
        </w:trPr>
        <w:tc>
          <w:tcPr>
            <w:tcW w:w="1131" w:type="pct"/>
            <w:tcBorders>
              <w:top w:val="nil"/>
              <w:left w:val="single" w:sz="4" w:space="0" w:color="auto"/>
              <w:bottom w:val="nil"/>
              <w:right w:val="single" w:sz="4" w:space="0" w:color="auto"/>
            </w:tcBorders>
          </w:tcPr>
          <w:p w14:paraId="2DD5BC98"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BB0E6B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8ED51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2620.5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92980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DED38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65C87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2620.5</w:t>
            </w:r>
          </w:p>
        </w:tc>
        <w:tc>
          <w:tcPr>
            <w:tcW w:w="435" w:type="pct"/>
            <w:gridSpan w:val="2"/>
            <w:tcBorders>
              <w:top w:val="single" w:sz="4" w:space="0" w:color="auto"/>
              <w:left w:val="single" w:sz="4" w:space="0" w:color="auto"/>
              <w:bottom w:val="single" w:sz="4" w:space="0" w:color="auto"/>
              <w:right w:val="single" w:sz="4" w:space="0" w:color="auto"/>
            </w:tcBorders>
            <w:hideMark/>
          </w:tcPr>
          <w:p w14:paraId="36C8891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64148D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3A6918A7" w14:textId="77777777" w:rsidTr="00EA75B1">
        <w:trPr>
          <w:jc w:val="center"/>
        </w:trPr>
        <w:tc>
          <w:tcPr>
            <w:tcW w:w="1131" w:type="pct"/>
            <w:tcBorders>
              <w:top w:val="nil"/>
              <w:left w:val="single" w:sz="4" w:space="0" w:color="auto"/>
              <w:bottom w:val="single" w:sz="4" w:space="0" w:color="auto"/>
              <w:right w:val="single" w:sz="4" w:space="0" w:color="auto"/>
            </w:tcBorders>
          </w:tcPr>
          <w:p w14:paraId="23144667"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BDD9CE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D85E2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3490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A1902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25188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2A57B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3490</w:t>
            </w:r>
          </w:p>
        </w:tc>
        <w:tc>
          <w:tcPr>
            <w:tcW w:w="435" w:type="pct"/>
            <w:gridSpan w:val="2"/>
            <w:tcBorders>
              <w:top w:val="single" w:sz="4" w:space="0" w:color="auto"/>
              <w:left w:val="single" w:sz="4" w:space="0" w:color="auto"/>
              <w:bottom w:val="single" w:sz="4" w:space="0" w:color="auto"/>
              <w:right w:val="single" w:sz="4" w:space="0" w:color="auto"/>
            </w:tcBorders>
            <w:hideMark/>
          </w:tcPr>
          <w:p w14:paraId="0073161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A24374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71DA98F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CE381A7" w14:textId="77777777" w:rsidR="00EB04D4" w:rsidRPr="006D3CF1" w:rsidRDefault="00EB04D4" w:rsidP="00EA75B1">
            <w:pPr>
              <w:keepNext/>
              <w:keepLines/>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DC_5A_n41A-n78A</w:t>
            </w:r>
          </w:p>
        </w:tc>
        <w:tc>
          <w:tcPr>
            <w:tcW w:w="409" w:type="pct"/>
            <w:tcBorders>
              <w:top w:val="single" w:sz="4" w:space="0" w:color="auto"/>
              <w:left w:val="single" w:sz="4" w:space="0" w:color="auto"/>
              <w:bottom w:val="single" w:sz="4" w:space="0" w:color="auto"/>
              <w:right w:val="single" w:sz="4" w:space="0" w:color="auto"/>
            </w:tcBorders>
            <w:hideMark/>
          </w:tcPr>
          <w:p w14:paraId="6EF1CC57"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D391C5E" w14:textId="77777777" w:rsidR="00EB04D4" w:rsidRPr="006D3CF1" w:rsidRDefault="00EB04D4" w:rsidP="00EA75B1">
            <w:pPr>
              <w:keepNext/>
              <w:keepLines/>
              <w:spacing w:after="0"/>
              <w:jc w:val="center"/>
              <w:rPr>
                <w:rFonts w:ascii="Arial" w:eastAsia="Times New Roman" w:hAnsi="Arial" w:cs="Arial"/>
                <w:sz w:val="18"/>
                <w:szCs w:val="18"/>
                <w:lang w:eastAsia="zh-CN"/>
              </w:rPr>
            </w:pPr>
            <w:r w:rsidRPr="006D3CF1">
              <w:rPr>
                <w:rFonts w:ascii="Arial" w:eastAsia="Times New Roman" w:hAnsi="Arial" w:cs="Arial"/>
                <w:sz w:val="18"/>
                <w:lang w:eastAsia="ja-JP"/>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02183E"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68D10D"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A28A0FD" w14:textId="77777777" w:rsidR="00EB04D4" w:rsidRPr="006D3CF1" w:rsidRDefault="00EB04D4" w:rsidP="00EA75B1">
            <w:pPr>
              <w:keepNext/>
              <w:keepLines/>
              <w:spacing w:after="0"/>
              <w:jc w:val="center"/>
              <w:rPr>
                <w:rFonts w:ascii="Arial" w:eastAsia="Times New Roman" w:hAnsi="Arial" w:cs="Arial"/>
                <w:sz w:val="18"/>
                <w:szCs w:val="18"/>
                <w:lang w:eastAsia="zh-CN"/>
              </w:rPr>
            </w:pPr>
            <w:r w:rsidRPr="006D3CF1">
              <w:rPr>
                <w:rFonts w:ascii="Arial" w:eastAsia="Times New Roman" w:hAnsi="Arial" w:cs="Arial"/>
                <w:sz w:val="18"/>
                <w:lang w:eastAsia="ja-JP"/>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73B4C567"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905E2CC" w14:textId="77777777" w:rsidR="00EB04D4" w:rsidRPr="006D3CF1" w:rsidRDefault="00EB04D4" w:rsidP="00EA75B1">
            <w:pPr>
              <w:keepNext/>
              <w:keepLines/>
              <w:spacing w:after="0"/>
              <w:jc w:val="center"/>
              <w:rPr>
                <w:rFonts w:ascii="Arial" w:eastAsia="맑은 고딕" w:hAnsi="Arial" w:cs="Arial"/>
                <w:kern w:val="2"/>
                <w:sz w:val="18"/>
                <w:szCs w:val="24"/>
                <w:lang w:eastAsia="ko-KR"/>
              </w:rPr>
            </w:pPr>
            <w:r w:rsidRPr="006D3CF1">
              <w:rPr>
                <w:rFonts w:ascii="Arial" w:eastAsia="DengXian" w:hAnsi="Arial" w:cs="Arial"/>
                <w:sz w:val="18"/>
                <w:lang w:eastAsia="fr-FR"/>
              </w:rPr>
              <w:t>N/A</w:t>
            </w:r>
          </w:p>
        </w:tc>
      </w:tr>
      <w:tr w:rsidR="00EB04D4" w:rsidRPr="006D3CF1" w14:paraId="4F8C77CD" w14:textId="77777777" w:rsidTr="00EA75B1">
        <w:trPr>
          <w:jc w:val="center"/>
        </w:trPr>
        <w:tc>
          <w:tcPr>
            <w:tcW w:w="1131" w:type="pct"/>
            <w:tcBorders>
              <w:top w:val="nil"/>
              <w:left w:val="single" w:sz="4" w:space="0" w:color="auto"/>
              <w:bottom w:val="nil"/>
              <w:right w:val="single" w:sz="4" w:space="0" w:color="auto"/>
            </w:tcBorders>
          </w:tcPr>
          <w:p w14:paraId="6A2BAC2C" w14:textId="77777777" w:rsidR="00EB04D4" w:rsidRPr="006D3CF1" w:rsidRDefault="00EB04D4" w:rsidP="00EA75B1">
            <w:pPr>
              <w:keepNext/>
              <w:keepLines/>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8790FD8"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618E9C" w14:textId="77777777" w:rsidR="00EB04D4" w:rsidRPr="006D3CF1" w:rsidRDefault="00EB04D4" w:rsidP="00EA75B1">
            <w:pPr>
              <w:keepNext/>
              <w:keepLines/>
              <w:spacing w:after="0"/>
              <w:jc w:val="center"/>
              <w:rPr>
                <w:rFonts w:ascii="Arial" w:eastAsia="Times New Roman" w:hAnsi="Arial" w:cs="Arial"/>
                <w:sz w:val="18"/>
                <w:szCs w:val="18"/>
                <w:lang w:eastAsia="zh-CN"/>
              </w:rPr>
            </w:pPr>
            <w:r w:rsidRPr="006D3CF1">
              <w:rPr>
                <w:rFonts w:ascii="Arial" w:eastAsia="Times New Roman" w:hAnsi="Arial" w:cs="Arial"/>
                <w:sz w:val="18"/>
                <w:lang w:eastAsia="ja-JP"/>
              </w:rPr>
              <w:t>2540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A8D8E8" w14:textId="77777777" w:rsidR="00EB04D4" w:rsidRPr="001B4332" w:rsidRDefault="00EB04D4" w:rsidP="00EA75B1">
            <w:pPr>
              <w:keepNext/>
              <w:keepLines/>
              <w:spacing w:after="0"/>
              <w:jc w:val="center"/>
              <w:rPr>
                <w:rFonts w:ascii="Arial" w:hAnsi="Arial" w:cs="Arial"/>
                <w:sz w:val="18"/>
                <w:lang w:eastAsia="ko-KR"/>
              </w:rPr>
            </w:pPr>
            <w:del w:id="812" w:author="Young-Taek Lee" w:date="2025-09-29T12:43:00Z">
              <w:r w:rsidRPr="006D3CF1" w:rsidDel="001B4332">
                <w:rPr>
                  <w:rFonts w:ascii="Arial" w:eastAsia="Times New Roman" w:hAnsi="Arial" w:cs="Arial"/>
                  <w:sz w:val="18"/>
                  <w:lang w:eastAsia="ja-JP"/>
                </w:rPr>
                <w:delText>5</w:delText>
              </w:r>
            </w:del>
            <w:ins w:id="813" w:author="Young-Taek Lee" w:date="2025-09-29T12:43: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95F4C7" w14:textId="77777777" w:rsidR="00EB04D4" w:rsidRPr="001B4332" w:rsidRDefault="00EB04D4" w:rsidP="00EA75B1">
            <w:pPr>
              <w:keepNext/>
              <w:keepLines/>
              <w:spacing w:after="0"/>
              <w:jc w:val="center"/>
              <w:rPr>
                <w:rFonts w:ascii="Arial" w:hAnsi="Arial" w:cs="Arial"/>
                <w:sz w:val="18"/>
                <w:lang w:eastAsia="ko-KR"/>
              </w:rPr>
            </w:pPr>
            <w:del w:id="814" w:author="Young-Taek Lee" w:date="2025-09-29T12:43:00Z">
              <w:r w:rsidRPr="006D3CF1" w:rsidDel="001B4332">
                <w:rPr>
                  <w:rFonts w:ascii="Arial" w:eastAsia="Times New Roman" w:hAnsi="Arial" w:cs="Arial"/>
                  <w:sz w:val="18"/>
                  <w:lang w:eastAsia="ja-JP"/>
                </w:rPr>
                <w:delText>25</w:delText>
              </w:r>
            </w:del>
            <w:ins w:id="815" w:author="Young-Taek Lee" w:date="2025-09-29T12:43:00Z">
              <w:r>
                <w:rPr>
                  <w:rFonts w:ascii="Arial" w:hAnsi="Arial" w:cs="Arial" w:hint="eastAsia"/>
                  <w:sz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7FDC4E7B" w14:textId="77777777" w:rsidR="00EB04D4" w:rsidRPr="006D3CF1" w:rsidRDefault="00EB04D4" w:rsidP="00EA75B1">
            <w:pPr>
              <w:keepNext/>
              <w:keepLines/>
              <w:spacing w:after="0"/>
              <w:jc w:val="center"/>
              <w:rPr>
                <w:rFonts w:ascii="Arial" w:eastAsia="Times New Roman" w:hAnsi="Arial" w:cs="Arial"/>
                <w:sz w:val="18"/>
                <w:szCs w:val="18"/>
                <w:lang w:eastAsia="zh-CN"/>
              </w:rPr>
            </w:pPr>
            <w:r w:rsidRPr="006D3CF1">
              <w:rPr>
                <w:rFonts w:ascii="Arial" w:eastAsia="Times New Roman" w:hAnsi="Arial" w:cs="Arial"/>
                <w:sz w:val="18"/>
                <w:lang w:eastAsia="ja-JP"/>
              </w:rPr>
              <w:t>2540</w:t>
            </w:r>
          </w:p>
        </w:tc>
        <w:tc>
          <w:tcPr>
            <w:tcW w:w="435" w:type="pct"/>
            <w:gridSpan w:val="2"/>
            <w:tcBorders>
              <w:top w:val="single" w:sz="4" w:space="0" w:color="auto"/>
              <w:left w:val="single" w:sz="4" w:space="0" w:color="auto"/>
              <w:bottom w:val="single" w:sz="4" w:space="0" w:color="auto"/>
              <w:right w:val="single" w:sz="4" w:space="0" w:color="auto"/>
            </w:tcBorders>
            <w:hideMark/>
          </w:tcPr>
          <w:p w14:paraId="41BBBCDE"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A4977F9" w14:textId="77777777" w:rsidR="00EB04D4" w:rsidRPr="006D3CF1" w:rsidRDefault="00EB04D4" w:rsidP="00EA75B1">
            <w:pPr>
              <w:keepNext/>
              <w:keepLines/>
              <w:spacing w:after="0"/>
              <w:jc w:val="center"/>
              <w:rPr>
                <w:rFonts w:ascii="Arial" w:eastAsia="맑은 고딕" w:hAnsi="Arial" w:cs="Arial"/>
                <w:kern w:val="2"/>
                <w:sz w:val="18"/>
                <w:szCs w:val="24"/>
                <w:lang w:eastAsia="ko-KR"/>
              </w:rPr>
            </w:pPr>
            <w:r w:rsidRPr="006D3CF1">
              <w:rPr>
                <w:rFonts w:ascii="Arial" w:eastAsia="DengXian" w:hAnsi="Arial" w:cs="Arial"/>
                <w:sz w:val="18"/>
                <w:lang w:eastAsia="fr-FR"/>
              </w:rPr>
              <w:t>N/A</w:t>
            </w:r>
          </w:p>
        </w:tc>
      </w:tr>
      <w:tr w:rsidR="00EB04D4" w:rsidRPr="006D3CF1" w14:paraId="3A2A1428" w14:textId="77777777" w:rsidTr="00EA75B1">
        <w:trPr>
          <w:jc w:val="center"/>
        </w:trPr>
        <w:tc>
          <w:tcPr>
            <w:tcW w:w="1131" w:type="pct"/>
            <w:tcBorders>
              <w:top w:val="nil"/>
              <w:left w:val="single" w:sz="4" w:space="0" w:color="auto"/>
              <w:bottom w:val="nil"/>
              <w:right w:val="single" w:sz="4" w:space="0" w:color="auto"/>
            </w:tcBorders>
          </w:tcPr>
          <w:p w14:paraId="5ADCE656" w14:textId="77777777" w:rsidR="00EB04D4" w:rsidRPr="006D3CF1" w:rsidRDefault="00EB04D4" w:rsidP="00EA75B1">
            <w:pPr>
              <w:keepNext/>
              <w:keepLines/>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77D5C8A"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53F82B" w14:textId="77777777" w:rsidR="00EB04D4" w:rsidRPr="006D3CF1" w:rsidRDefault="00EB04D4" w:rsidP="00EA75B1">
            <w:pPr>
              <w:keepNext/>
              <w:keepLines/>
              <w:spacing w:after="0"/>
              <w:jc w:val="center"/>
              <w:rPr>
                <w:rFonts w:ascii="Arial" w:eastAsia="Times New Roman" w:hAnsi="Arial" w:cs="Arial"/>
                <w:sz w:val="18"/>
                <w:szCs w:val="18"/>
                <w:lang w:eastAsia="zh-CN"/>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6461E3"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0C1A42"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45812D1" w14:textId="77777777" w:rsidR="00EB04D4" w:rsidRPr="006D3CF1" w:rsidRDefault="00EB04D4" w:rsidP="00EA75B1">
            <w:pPr>
              <w:keepNext/>
              <w:keepLines/>
              <w:spacing w:after="0"/>
              <w:jc w:val="center"/>
              <w:rPr>
                <w:rFonts w:ascii="Arial" w:eastAsia="Times New Roman" w:hAnsi="Arial" w:cs="Arial"/>
                <w:sz w:val="18"/>
                <w:szCs w:val="18"/>
                <w:lang w:eastAsia="zh-CN"/>
              </w:rPr>
            </w:pPr>
            <w:r w:rsidRPr="006D3CF1">
              <w:rPr>
                <w:rFonts w:ascii="Arial" w:eastAsia="Times New Roman" w:hAnsi="Arial" w:cs="Arial"/>
                <w:sz w:val="18"/>
                <w:lang w:eastAsia="ja-JP"/>
              </w:rPr>
              <w:t>3375</w:t>
            </w:r>
          </w:p>
        </w:tc>
        <w:tc>
          <w:tcPr>
            <w:tcW w:w="435" w:type="pct"/>
            <w:gridSpan w:val="2"/>
            <w:tcBorders>
              <w:top w:val="single" w:sz="4" w:space="0" w:color="auto"/>
              <w:left w:val="single" w:sz="4" w:space="0" w:color="auto"/>
              <w:bottom w:val="single" w:sz="4" w:space="0" w:color="auto"/>
              <w:right w:val="single" w:sz="4" w:space="0" w:color="auto"/>
            </w:tcBorders>
            <w:hideMark/>
          </w:tcPr>
          <w:p w14:paraId="71D6C8A5" w14:textId="77777777" w:rsidR="00EB04D4" w:rsidRPr="001B4332" w:rsidRDefault="00EB04D4" w:rsidP="00EA75B1">
            <w:pPr>
              <w:keepNext/>
              <w:keepLines/>
              <w:spacing w:after="0"/>
              <w:jc w:val="center"/>
              <w:rPr>
                <w:rFonts w:ascii="Arial" w:hAnsi="Arial" w:cs="Arial"/>
                <w:sz w:val="18"/>
                <w:lang w:eastAsia="ko-KR"/>
              </w:rPr>
            </w:pPr>
            <w:del w:id="816" w:author="Young-Taek Lee" w:date="2025-09-29T12:43:00Z">
              <w:r w:rsidRPr="006D3CF1" w:rsidDel="001B4332">
                <w:rPr>
                  <w:rFonts w:ascii="Arial" w:eastAsia="Times New Roman" w:hAnsi="Arial" w:cs="Arial"/>
                  <w:sz w:val="18"/>
                  <w:lang w:eastAsia="ja-JP"/>
                </w:rPr>
                <w:delText>29.7</w:delText>
              </w:r>
            </w:del>
            <w:ins w:id="817" w:author="Young-Taek Lee" w:date="2025-09-29T12:43:00Z">
              <w:r>
                <w:rPr>
                  <w:rFonts w:ascii="Arial" w:hAnsi="Arial" w:cs="Arial" w:hint="eastAsia"/>
                  <w:sz w:val="18"/>
                  <w:lang w:eastAsia="ko-KR"/>
                </w:rPr>
                <w:t>2</w:t>
              </w:r>
            </w:ins>
            <w:ins w:id="818" w:author="Young-Taek Lee" w:date="2025-10-28T11:33:00Z">
              <w:r>
                <w:rPr>
                  <w:rFonts w:ascii="Arial" w:hAnsi="Arial" w:cs="Arial" w:hint="eastAsia"/>
                  <w:sz w:val="18"/>
                  <w:lang w:eastAsia="ko-KR"/>
                </w:rPr>
                <w:t>8.2</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57DC515C" w14:textId="77777777" w:rsidR="00EB04D4" w:rsidRPr="006D3CF1" w:rsidRDefault="00EB04D4" w:rsidP="00EA75B1">
            <w:pPr>
              <w:keepNext/>
              <w:keepLines/>
              <w:spacing w:after="0"/>
              <w:jc w:val="center"/>
              <w:rPr>
                <w:rFonts w:ascii="Arial" w:eastAsia="맑은 고딕" w:hAnsi="Arial" w:cs="Arial"/>
                <w:kern w:val="2"/>
                <w:sz w:val="18"/>
                <w:szCs w:val="24"/>
                <w:lang w:eastAsia="ko-KR"/>
              </w:rPr>
            </w:pPr>
            <w:r w:rsidRPr="006D3CF1">
              <w:rPr>
                <w:rFonts w:ascii="Arial" w:eastAsia="DengXian" w:hAnsi="Arial" w:cs="Arial"/>
                <w:sz w:val="18"/>
                <w:lang w:eastAsia="fr-FR"/>
              </w:rPr>
              <w:t>IMD2</w:t>
            </w:r>
            <w:r w:rsidRPr="006D3CF1">
              <w:rPr>
                <w:rFonts w:ascii="Arial" w:eastAsia="DengXian" w:hAnsi="Arial" w:cs="Arial"/>
                <w:sz w:val="18"/>
                <w:vertAlign w:val="superscript"/>
                <w:lang w:eastAsia="fr-FR"/>
              </w:rPr>
              <w:t>2</w:t>
            </w:r>
          </w:p>
        </w:tc>
      </w:tr>
      <w:tr w:rsidR="00EB04D4" w:rsidRPr="006D3CF1" w14:paraId="222B5645" w14:textId="77777777" w:rsidTr="00EA75B1">
        <w:trPr>
          <w:jc w:val="center"/>
        </w:trPr>
        <w:tc>
          <w:tcPr>
            <w:tcW w:w="1131" w:type="pct"/>
            <w:tcBorders>
              <w:top w:val="nil"/>
              <w:left w:val="single" w:sz="4" w:space="0" w:color="auto"/>
              <w:bottom w:val="nil"/>
              <w:right w:val="single" w:sz="4" w:space="0" w:color="auto"/>
            </w:tcBorders>
          </w:tcPr>
          <w:p w14:paraId="7B542549" w14:textId="77777777" w:rsidR="00EB04D4" w:rsidRPr="006D3CF1" w:rsidRDefault="00EB04D4" w:rsidP="00EA75B1">
            <w:pPr>
              <w:keepNext/>
              <w:keepLines/>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6274ACB"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6D2F88" w14:textId="77777777" w:rsidR="00EB04D4" w:rsidRPr="006D3CF1" w:rsidRDefault="00EB04D4" w:rsidP="00EA75B1">
            <w:pPr>
              <w:keepNext/>
              <w:keepLines/>
              <w:spacing w:after="0"/>
              <w:jc w:val="center"/>
              <w:rPr>
                <w:rFonts w:ascii="Arial" w:eastAsia="Times New Roman" w:hAnsi="Arial" w:cs="Arial"/>
                <w:sz w:val="18"/>
                <w:szCs w:val="18"/>
                <w:lang w:eastAsia="zh-CN"/>
              </w:rPr>
            </w:pPr>
            <w:r w:rsidRPr="006D3CF1">
              <w:rPr>
                <w:rFonts w:ascii="Arial" w:eastAsia="Times New Roman" w:hAnsi="Arial" w:cs="Arial"/>
                <w:sz w:val="18"/>
                <w:lang w:eastAsia="ja-JP"/>
              </w:rPr>
              <w:t>844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C52974"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D4380F"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776705" w14:textId="77777777" w:rsidR="00EB04D4" w:rsidRPr="006D3CF1" w:rsidRDefault="00EB04D4" w:rsidP="00EA75B1">
            <w:pPr>
              <w:keepNext/>
              <w:keepLines/>
              <w:spacing w:after="0"/>
              <w:jc w:val="center"/>
              <w:rPr>
                <w:rFonts w:ascii="Arial" w:eastAsia="Times New Roman" w:hAnsi="Arial" w:cs="Arial"/>
                <w:sz w:val="18"/>
                <w:szCs w:val="18"/>
                <w:lang w:eastAsia="zh-CN"/>
              </w:rPr>
            </w:pPr>
            <w:r w:rsidRPr="006D3CF1">
              <w:rPr>
                <w:rFonts w:ascii="Arial" w:eastAsia="Times New Roman" w:hAnsi="Arial" w:cs="Arial"/>
                <w:sz w:val="18"/>
                <w:lang w:eastAsia="ja-JP"/>
              </w:rPr>
              <w:t>889</w:t>
            </w:r>
          </w:p>
        </w:tc>
        <w:tc>
          <w:tcPr>
            <w:tcW w:w="435" w:type="pct"/>
            <w:gridSpan w:val="2"/>
            <w:tcBorders>
              <w:top w:val="single" w:sz="4" w:space="0" w:color="auto"/>
              <w:left w:val="single" w:sz="4" w:space="0" w:color="auto"/>
              <w:bottom w:val="single" w:sz="4" w:space="0" w:color="auto"/>
              <w:right w:val="single" w:sz="4" w:space="0" w:color="auto"/>
            </w:tcBorders>
            <w:hideMark/>
          </w:tcPr>
          <w:p w14:paraId="3CB82746"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FC776F3" w14:textId="77777777" w:rsidR="00EB04D4" w:rsidRPr="006D3CF1" w:rsidRDefault="00EB04D4" w:rsidP="00EA75B1">
            <w:pPr>
              <w:keepNext/>
              <w:keepLines/>
              <w:spacing w:after="0"/>
              <w:jc w:val="center"/>
              <w:rPr>
                <w:rFonts w:ascii="Arial" w:eastAsia="맑은 고딕" w:hAnsi="Arial" w:cs="Arial"/>
                <w:kern w:val="2"/>
                <w:sz w:val="18"/>
                <w:szCs w:val="24"/>
                <w:lang w:eastAsia="ko-KR"/>
              </w:rPr>
            </w:pPr>
            <w:r w:rsidRPr="006D3CF1">
              <w:rPr>
                <w:rFonts w:ascii="Arial" w:eastAsia="DengXian" w:hAnsi="Arial" w:cs="Arial"/>
                <w:sz w:val="18"/>
                <w:lang w:eastAsia="fr-FR"/>
              </w:rPr>
              <w:t>N/A</w:t>
            </w:r>
          </w:p>
        </w:tc>
      </w:tr>
      <w:tr w:rsidR="00EB04D4" w:rsidRPr="006D3CF1" w14:paraId="41541E77" w14:textId="77777777" w:rsidTr="00EA75B1">
        <w:trPr>
          <w:jc w:val="center"/>
        </w:trPr>
        <w:tc>
          <w:tcPr>
            <w:tcW w:w="1131" w:type="pct"/>
            <w:tcBorders>
              <w:top w:val="nil"/>
              <w:left w:val="single" w:sz="4" w:space="0" w:color="auto"/>
              <w:bottom w:val="nil"/>
              <w:right w:val="single" w:sz="4" w:space="0" w:color="auto"/>
            </w:tcBorders>
          </w:tcPr>
          <w:p w14:paraId="739950A2" w14:textId="77777777" w:rsidR="00EB04D4" w:rsidRPr="006D3CF1" w:rsidRDefault="00EB04D4" w:rsidP="00EA75B1">
            <w:pPr>
              <w:keepNext/>
              <w:keepLines/>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BB74033"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26CD5B" w14:textId="77777777" w:rsidR="00EB04D4" w:rsidRPr="006D3CF1" w:rsidRDefault="00EB04D4" w:rsidP="00EA75B1">
            <w:pPr>
              <w:keepNext/>
              <w:keepLines/>
              <w:spacing w:after="0"/>
              <w:jc w:val="center"/>
              <w:rPr>
                <w:rFonts w:ascii="Arial" w:eastAsia="Times New Roman" w:hAnsi="Arial" w:cs="Arial"/>
                <w:sz w:val="18"/>
                <w:szCs w:val="18"/>
                <w:lang w:eastAsia="zh-CN"/>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A0D3F5" w14:textId="77777777" w:rsidR="00EB04D4" w:rsidRPr="001B4332" w:rsidRDefault="00EB04D4" w:rsidP="00EA75B1">
            <w:pPr>
              <w:keepNext/>
              <w:keepLines/>
              <w:spacing w:after="0"/>
              <w:jc w:val="center"/>
              <w:rPr>
                <w:rFonts w:ascii="Arial" w:hAnsi="Arial" w:cs="Arial"/>
                <w:sz w:val="18"/>
                <w:lang w:eastAsia="ko-KR"/>
              </w:rPr>
            </w:pPr>
            <w:del w:id="819" w:author="Young-Taek Lee" w:date="2025-09-29T12:43:00Z">
              <w:r w:rsidRPr="006D3CF1" w:rsidDel="001B4332">
                <w:rPr>
                  <w:rFonts w:ascii="Arial" w:eastAsia="Times New Roman" w:hAnsi="Arial" w:cs="Arial"/>
                  <w:sz w:val="18"/>
                  <w:lang w:eastAsia="ja-JP"/>
                </w:rPr>
                <w:delText>5</w:delText>
              </w:r>
            </w:del>
            <w:ins w:id="820" w:author="Young-Taek Lee" w:date="2025-09-29T12:43: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F024D0"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EC10BFE" w14:textId="77777777" w:rsidR="00EB04D4" w:rsidRPr="006D3CF1" w:rsidRDefault="00EB04D4" w:rsidP="00EA75B1">
            <w:pPr>
              <w:keepNext/>
              <w:keepLines/>
              <w:spacing w:after="0"/>
              <w:jc w:val="center"/>
              <w:rPr>
                <w:rFonts w:ascii="Arial" w:eastAsia="Times New Roman" w:hAnsi="Arial" w:cs="Arial"/>
                <w:sz w:val="18"/>
                <w:szCs w:val="18"/>
                <w:lang w:eastAsia="zh-CN"/>
              </w:rPr>
            </w:pPr>
            <w:r w:rsidRPr="006D3CF1">
              <w:rPr>
                <w:rFonts w:ascii="Arial" w:eastAsia="Times New Roman" w:hAnsi="Arial" w:cs="Arial"/>
                <w:sz w:val="18"/>
                <w:lang w:eastAsia="ja-JP"/>
              </w:rPr>
              <w:t>2645</w:t>
            </w:r>
          </w:p>
        </w:tc>
        <w:tc>
          <w:tcPr>
            <w:tcW w:w="435" w:type="pct"/>
            <w:gridSpan w:val="2"/>
            <w:tcBorders>
              <w:top w:val="single" w:sz="4" w:space="0" w:color="auto"/>
              <w:left w:val="single" w:sz="4" w:space="0" w:color="auto"/>
              <w:bottom w:val="single" w:sz="4" w:space="0" w:color="auto"/>
              <w:right w:val="single" w:sz="4" w:space="0" w:color="auto"/>
            </w:tcBorders>
            <w:hideMark/>
          </w:tcPr>
          <w:p w14:paraId="6EF5CD3D" w14:textId="77777777" w:rsidR="00EB04D4" w:rsidRPr="001B4332" w:rsidRDefault="00EB04D4" w:rsidP="00EA75B1">
            <w:pPr>
              <w:keepNext/>
              <w:keepLines/>
              <w:spacing w:after="0"/>
              <w:jc w:val="center"/>
              <w:rPr>
                <w:rFonts w:ascii="Arial" w:hAnsi="Arial" w:cs="Arial"/>
                <w:sz w:val="18"/>
                <w:lang w:eastAsia="ko-KR"/>
              </w:rPr>
            </w:pPr>
            <w:del w:id="821" w:author="Young-Taek Lee" w:date="2025-09-29T12:43:00Z">
              <w:r w:rsidRPr="006D3CF1" w:rsidDel="001B4332">
                <w:rPr>
                  <w:rFonts w:ascii="Arial" w:eastAsia="Times New Roman" w:hAnsi="Arial" w:cs="Arial"/>
                  <w:sz w:val="18"/>
                  <w:lang w:eastAsia="ja-JP"/>
                </w:rPr>
                <w:delText>30.1</w:delText>
              </w:r>
            </w:del>
            <w:ins w:id="822" w:author="Young-Taek Lee" w:date="2025-09-29T12:43:00Z">
              <w:r>
                <w:rPr>
                  <w:rFonts w:ascii="Arial" w:hAnsi="Arial" w:cs="Arial" w:hint="eastAsia"/>
                  <w:sz w:val="18"/>
                  <w:lang w:eastAsia="ko-KR"/>
                </w:rPr>
                <w:t>2</w:t>
              </w:r>
            </w:ins>
            <w:ins w:id="823" w:author="Young-Taek Lee" w:date="2025-10-28T11:33:00Z">
              <w:r>
                <w:rPr>
                  <w:rFonts w:ascii="Arial" w:hAnsi="Arial" w:cs="Arial" w:hint="eastAsia"/>
                  <w:sz w:val="18"/>
                  <w:lang w:eastAsia="ko-KR"/>
                </w:rPr>
                <w:t>8.1</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66CF7F50" w14:textId="77777777" w:rsidR="00EB04D4" w:rsidRPr="006D3CF1" w:rsidRDefault="00EB04D4" w:rsidP="00EA75B1">
            <w:pPr>
              <w:keepNext/>
              <w:keepLines/>
              <w:spacing w:after="0"/>
              <w:jc w:val="center"/>
              <w:rPr>
                <w:rFonts w:ascii="Arial" w:eastAsia="맑은 고딕" w:hAnsi="Arial" w:cs="Arial"/>
                <w:kern w:val="2"/>
                <w:sz w:val="18"/>
                <w:szCs w:val="24"/>
                <w:lang w:eastAsia="ko-KR"/>
              </w:rPr>
            </w:pPr>
            <w:r w:rsidRPr="006D3CF1">
              <w:rPr>
                <w:rFonts w:ascii="Arial" w:eastAsia="DengXian" w:hAnsi="Arial" w:cs="Arial"/>
                <w:sz w:val="18"/>
                <w:lang w:eastAsia="fr-FR"/>
              </w:rPr>
              <w:t>IMD2</w:t>
            </w:r>
          </w:p>
        </w:tc>
      </w:tr>
      <w:tr w:rsidR="00EB04D4" w:rsidRPr="006D3CF1" w14:paraId="64AB4A78" w14:textId="77777777" w:rsidTr="00EA75B1">
        <w:trPr>
          <w:jc w:val="center"/>
        </w:trPr>
        <w:tc>
          <w:tcPr>
            <w:tcW w:w="1131" w:type="pct"/>
            <w:tcBorders>
              <w:top w:val="nil"/>
              <w:left w:val="single" w:sz="4" w:space="0" w:color="auto"/>
              <w:bottom w:val="single" w:sz="4" w:space="0" w:color="auto"/>
              <w:right w:val="single" w:sz="4" w:space="0" w:color="auto"/>
            </w:tcBorders>
          </w:tcPr>
          <w:p w14:paraId="5321A57A" w14:textId="77777777" w:rsidR="00EB04D4" w:rsidRPr="006D3CF1" w:rsidRDefault="00EB04D4" w:rsidP="00EA75B1">
            <w:pPr>
              <w:keepNext/>
              <w:keepLines/>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CD628E3"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EB7810" w14:textId="77777777" w:rsidR="00EB04D4" w:rsidRPr="006D3CF1" w:rsidRDefault="00EB04D4" w:rsidP="00EA75B1">
            <w:pPr>
              <w:keepNext/>
              <w:keepLines/>
              <w:spacing w:after="0"/>
              <w:jc w:val="center"/>
              <w:rPr>
                <w:rFonts w:ascii="Arial" w:eastAsia="Times New Roman" w:hAnsi="Arial" w:cs="Arial"/>
                <w:sz w:val="18"/>
                <w:szCs w:val="18"/>
                <w:lang w:eastAsia="zh-CN"/>
              </w:rPr>
            </w:pPr>
            <w:r w:rsidRPr="006D3CF1">
              <w:rPr>
                <w:rFonts w:ascii="Arial" w:eastAsia="Times New Roman" w:hAnsi="Arial" w:cs="Arial"/>
                <w:sz w:val="18"/>
                <w:lang w:eastAsia="ja-JP"/>
              </w:rPr>
              <w:t>3489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69D15C"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917E35"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A36B2E" w14:textId="77777777" w:rsidR="00EB04D4" w:rsidRPr="006D3CF1" w:rsidRDefault="00EB04D4" w:rsidP="00EA75B1">
            <w:pPr>
              <w:keepNext/>
              <w:keepLines/>
              <w:spacing w:after="0"/>
              <w:jc w:val="center"/>
              <w:rPr>
                <w:rFonts w:ascii="Arial" w:eastAsia="Times New Roman" w:hAnsi="Arial" w:cs="Arial"/>
                <w:sz w:val="18"/>
                <w:szCs w:val="18"/>
                <w:lang w:eastAsia="zh-CN"/>
              </w:rPr>
            </w:pPr>
            <w:r w:rsidRPr="006D3CF1">
              <w:rPr>
                <w:rFonts w:ascii="Arial" w:eastAsia="Times New Roman" w:hAnsi="Arial" w:cs="Arial"/>
                <w:sz w:val="18"/>
                <w:lang w:eastAsia="ja-JP"/>
              </w:rPr>
              <w:t>3489</w:t>
            </w:r>
          </w:p>
        </w:tc>
        <w:tc>
          <w:tcPr>
            <w:tcW w:w="435" w:type="pct"/>
            <w:gridSpan w:val="2"/>
            <w:tcBorders>
              <w:top w:val="single" w:sz="4" w:space="0" w:color="auto"/>
              <w:left w:val="single" w:sz="4" w:space="0" w:color="auto"/>
              <w:bottom w:val="single" w:sz="4" w:space="0" w:color="auto"/>
              <w:right w:val="single" w:sz="4" w:space="0" w:color="auto"/>
            </w:tcBorders>
            <w:hideMark/>
          </w:tcPr>
          <w:p w14:paraId="285398D5" w14:textId="77777777" w:rsidR="00EB04D4" w:rsidRPr="006D3CF1" w:rsidRDefault="00EB04D4" w:rsidP="00EA75B1">
            <w:pPr>
              <w:keepNext/>
              <w:keepLines/>
              <w:spacing w:after="0"/>
              <w:jc w:val="center"/>
              <w:rPr>
                <w:rFonts w:ascii="Arial" w:eastAsia="맑은 고딕" w:hAnsi="Arial" w:cs="Arial"/>
                <w:sz w:val="18"/>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1AE40B" w14:textId="77777777" w:rsidR="00EB04D4" w:rsidRPr="006D3CF1" w:rsidRDefault="00EB04D4" w:rsidP="00EA75B1">
            <w:pPr>
              <w:keepNext/>
              <w:keepLines/>
              <w:spacing w:after="0"/>
              <w:jc w:val="center"/>
              <w:rPr>
                <w:rFonts w:ascii="Arial" w:eastAsia="맑은 고딕" w:hAnsi="Arial" w:cs="Arial"/>
                <w:kern w:val="2"/>
                <w:sz w:val="18"/>
                <w:szCs w:val="24"/>
                <w:lang w:eastAsia="ko-KR"/>
              </w:rPr>
            </w:pPr>
            <w:r w:rsidRPr="006D3CF1">
              <w:rPr>
                <w:rFonts w:ascii="Arial" w:eastAsia="DengXian" w:hAnsi="Arial" w:cs="Arial"/>
                <w:sz w:val="18"/>
                <w:lang w:eastAsia="fr-FR"/>
              </w:rPr>
              <w:t>N/A</w:t>
            </w:r>
          </w:p>
        </w:tc>
      </w:tr>
      <w:tr w:rsidR="00EB04D4" w:rsidRPr="006D3CF1" w14:paraId="3138CCF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A54BA9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DC_</w:t>
            </w:r>
            <w:r w:rsidRPr="006D3CF1">
              <w:rPr>
                <w:rFonts w:ascii="Arial" w:eastAsia="Times New Roman" w:hAnsi="Arial" w:cs="Arial"/>
                <w:sz w:val="18"/>
                <w:lang w:eastAsia="zh-CN"/>
              </w:rPr>
              <w:t>5</w:t>
            </w:r>
            <w:r w:rsidRPr="006D3CF1">
              <w:rPr>
                <w:rFonts w:ascii="Arial" w:eastAsia="맑은 고딕" w:hAnsi="Arial" w:cs="Arial"/>
                <w:sz w:val="18"/>
                <w:lang w:eastAsia="ko-KR"/>
              </w:rPr>
              <w:t>A-</w:t>
            </w:r>
            <w:r w:rsidRPr="006D3CF1">
              <w:rPr>
                <w:rFonts w:ascii="Arial" w:eastAsia="Times New Roman" w:hAnsi="Arial" w:cs="Arial"/>
                <w:sz w:val="18"/>
                <w:lang w:eastAsia="zh-CN"/>
              </w:rPr>
              <w:t>41A</w:t>
            </w:r>
            <w:r w:rsidRPr="006D3CF1">
              <w:rPr>
                <w:rFonts w:ascii="Arial" w:eastAsia="맑은 고딕" w:hAnsi="Arial" w:cs="Arial"/>
                <w:sz w:val="18"/>
                <w:lang w:eastAsia="ko-KR"/>
              </w:rPr>
              <w:t>_n7</w:t>
            </w:r>
            <w:r w:rsidRPr="006D3CF1">
              <w:rPr>
                <w:rFonts w:ascii="Arial" w:eastAsia="Times New Roman" w:hAnsi="Arial" w:cs="Arial"/>
                <w:sz w:val="18"/>
                <w:lang w:eastAsia="zh-CN"/>
              </w:rPr>
              <w:t>9</w:t>
            </w:r>
            <w:r w:rsidRPr="006D3CF1">
              <w:rPr>
                <w:rFonts w:ascii="Arial" w:eastAsia="맑은 고딕"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hideMark/>
          </w:tcPr>
          <w:p w14:paraId="3F86A99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23E57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825B14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0F0ED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1B844E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0538887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zh-CN"/>
              </w:rPr>
              <w:t>23.9</w:t>
            </w:r>
          </w:p>
        </w:tc>
        <w:tc>
          <w:tcPr>
            <w:tcW w:w="607" w:type="pct"/>
            <w:gridSpan w:val="2"/>
            <w:tcBorders>
              <w:top w:val="single" w:sz="4" w:space="0" w:color="auto"/>
              <w:left w:val="single" w:sz="4" w:space="0" w:color="auto"/>
              <w:bottom w:val="single" w:sz="4" w:space="0" w:color="auto"/>
              <w:right w:val="single" w:sz="4" w:space="0" w:color="auto"/>
            </w:tcBorders>
            <w:hideMark/>
          </w:tcPr>
          <w:p w14:paraId="64D7432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3</w:t>
            </w:r>
          </w:p>
        </w:tc>
      </w:tr>
      <w:tr w:rsidR="00EB04D4" w:rsidRPr="006D3CF1" w14:paraId="5C9F99D9" w14:textId="77777777" w:rsidTr="00EA75B1">
        <w:trPr>
          <w:jc w:val="center"/>
        </w:trPr>
        <w:tc>
          <w:tcPr>
            <w:tcW w:w="1131" w:type="pct"/>
            <w:tcBorders>
              <w:top w:val="nil"/>
              <w:left w:val="single" w:sz="4" w:space="0" w:color="auto"/>
              <w:bottom w:val="nil"/>
              <w:right w:val="single" w:sz="4" w:space="0" w:color="auto"/>
            </w:tcBorders>
          </w:tcPr>
          <w:p w14:paraId="6B1B3135" w14:textId="77777777" w:rsidR="00EB04D4" w:rsidRPr="006D3CF1" w:rsidRDefault="00EB04D4" w:rsidP="00EA75B1">
            <w:pPr>
              <w:spacing w:after="0"/>
              <w:jc w:val="center"/>
              <w:rPr>
                <w:rFonts w:ascii="Arial" w:eastAsia="맑은 고딕" w:hAnsi="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0D3BC18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val="en-US"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7C3AE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2665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EB6D4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20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CB343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100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9E5D5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2665</w:t>
            </w:r>
          </w:p>
        </w:tc>
        <w:tc>
          <w:tcPr>
            <w:tcW w:w="435" w:type="pct"/>
            <w:gridSpan w:val="2"/>
            <w:tcBorders>
              <w:top w:val="single" w:sz="4" w:space="0" w:color="auto"/>
              <w:left w:val="single" w:sz="4" w:space="0" w:color="auto"/>
              <w:bottom w:val="single" w:sz="4" w:space="0" w:color="auto"/>
              <w:right w:val="single" w:sz="4" w:space="0" w:color="auto"/>
            </w:tcBorders>
            <w:hideMark/>
          </w:tcPr>
          <w:p w14:paraId="3E6FEA7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683780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4EA8D2D3" w14:textId="77777777" w:rsidTr="00EA75B1">
        <w:trPr>
          <w:jc w:val="center"/>
        </w:trPr>
        <w:tc>
          <w:tcPr>
            <w:tcW w:w="1131" w:type="pct"/>
            <w:tcBorders>
              <w:top w:val="nil"/>
              <w:left w:val="single" w:sz="4" w:space="0" w:color="auto"/>
              <w:bottom w:val="nil"/>
              <w:right w:val="single" w:sz="4" w:space="0" w:color="auto"/>
            </w:tcBorders>
          </w:tcPr>
          <w:p w14:paraId="71DE11B7"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F5A8B4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9EB92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4450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31DF3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4D16E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B7542A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4450</w:t>
            </w:r>
          </w:p>
        </w:tc>
        <w:tc>
          <w:tcPr>
            <w:tcW w:w="435" w:type="pct"/>
            <w:gridSpan w:val="2"/>
            <w:tcBorders>
              <w:top w:val="single" w:sz="4" w:space="0" w:color="auto"/>
              <w:left w:val="single" w:sz="4" w:space="0" w:color="auto"/>
              <w:bottom w:val="single" w:sz="4" w:space="0" w:color="auto"/>
              <w:right w:val="single" w:sz="4" w:space="0" w:color="auto"/>
            </w:tcBorders>
            <w:hideMark/>
          </w:tcPr>
          <w:p w14:paraId="0C8C237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738873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2DCA11E3" w14:textId="77777777" w:rsidTr="00EA75B1">
        <w:trPr>
          <w:jc w:val="center"/>
        </w:trPr>
        <w:tc>
          <w:tcPr>
            <w:tcW w:w="1131" w:type="pct"/>
            <w:tcBorders>
              <w:top w:val="nil"/>
              <w:left w:val="single" w:sz="4" w:space="0" w:color="auto"/>
              <w:bottom w:val="nil"/>
              <w:right w:val="single" w:sz="4" w:space="0" w:color="auto"/>
            </w:tcBorders>
          </w:tcPr>
          <w:p w14:paraId="3DACD42D"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A548EE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FBE60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826.5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B367E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A654A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0A399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871.5</w:t>
            </w:r>
          </w:p>
        </w:tc>
        <w:tc>
          <w:tcPr>
            <w:tcW w:w="435" w:type="pct"/>
            <w:gridSpan w:val="2"/>
            <w:tcBorders>
              <w:top w:val="single" w:sz="4" w:space="0" w:color="auto"/>
              <w:left w:val="single" w:sz="4" w:space="0" w:color="auto"/>
              <w:bottom w:val="single" w:sz="4" w:space="0" w:color="auto"/>
              <w:right w:val="single" w:sz="4" w:space="0" w:color="auto"/>
            </w:tcBorders>
            <w:hideMark/>
          </w:tcPr>
          <w:p w14:paraId="7A4F8B2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89A2D5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5E79DA61" w14:textId="77777777" w:rsidTr="00EA75B1">
        <w:trPr>
          <w:jc w:val="center"/>
        </w:trPr>
        <w:tc>
          <w:tcPr>
            <w:tcW w:w="1131" w:type="pct"/>
            <w:tcBorders>
              <w:top w:val="nil"/>
              <w:left w:val="single" w:sz="4" w:space="0" w:color="auto"/>
              <w:bottom w:val="nil"/>
              <w:right w:val="single" w:sz="4" w:space="0" w:color="auto"/>
            </w:tcBorders>
          </w:tcPr>
          <w:p w14:paraId="3C1CFC8B"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F113A7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val="en-US"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2FD86A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23AC2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20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A912FB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val="en-US"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EDF37A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2517.5</w:t>
            </w:r>
          </w:p>
        </w:tc>
        <w:tc>
          <w:tcPr>
            <w:tcW w:w="435" w:type="pct"/>
            <w:gridSpan w:val="2"/>
            <w:tcBorders>
              <w:top w:val="single" w:sz="4" w:space="0" w:color="auto"/>
              <w:left w:val="single" w:sz="4" w:space="0" w:color="auto"/>
              <w:bottom w:val="single" w:sz="4" w:space="0" w:color="auto"/>
              <w:right w:val="single" w:sz="4" w:space="0" w:color="auto"/>
            </w:tcBorders>
            <w:hideMark/>
          </w:tcPr>
          <w:p w14:paraId="7466A46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zh-CN"/>
              </w:rPr>
              <w:t>1.8</w:t>
            </w:r>
          </w:p>
        </w:tc>
        <w:tc>
          <w:tcPr>
            <w:tcW w:w="607" w:type="pct"/>
            <w:gridSpan w:val="2"/>
            <w:tcBorders>
              <w:top w:val="single" w:sz="4" w:space="0" w:color="auto"/>
              <w:left w:val="single" w:sz="4" w:space="0" w:color="auto"/>
              <w:bottom w:val="single" w:sz="4" w:space="0" w:color="auto"/>
              <w:right w:val="single" w:sz="4" w:space="0" w:color="auto"/>
            </w:tcBorders>
            <w:hideMark/>
          </w:tcPr>
          <w:p w14:paraId="20BF1AF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IMD4</w:t>
            </w:r>
          </w:p>
        </w:tc>
      </w:tr>
      <w:tr w:rsidR="00EB04D4" w:rsidRPr="006D3CF1" w14:paraId="654D2864" w14:textId="77777777" w:rsidTr="00EA75B1">
        <w:trPr>
          <w:jc w:val="center"/>
        </w:trPr>
        <w:tc>
          <w:tcPr>
            <w:tcW w:w="1131" w:type="pct"/>
            <w:tcBorders>
              <w:top w:val="nil"/>
              <w:left w:val="single" w:sz="4" w:space="0" w:color="auto"/>
              <w:bottom w:val="single" w:sz="4" w:space="0" w:color="auto"/>
              <w:right w:val="single" w:sz="4" w:space="0" w:color="auto"/>
            </w:tcBorders>
          </w:tcPr>
          <w:p w14:paraId="03BBAFFB" w14:textId="77777777" w:rsidR="00EB04D4" w:rsidRPr="006D3CF1" w:rsidRDefault="00EB04D4" w:rsidP="00EA75B1">
            <w:pPr>
              <w:spacing w:after="0"/>
              <w:jc w:val="center"/>
              <w:rPr>
                <w:rFonts w:ascii="Arial" w:eastAsia="맑은 고딕" w:hAnsi="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25AE38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3D6DC5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4980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CF3DC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82157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7F7BF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4980</w:t>
            </w:r>
          </w:p>
        </w:tc>
        <w:tc>
          <w:tcPr>
            <w:tcW w:w="435" w:type="pct"/>
            <w:gridSpan w:val="2"/>
            <w:tcBorders>
              <w:top w:val="single" w:sz="4" w:space="0" w:color="auto"/>
              <w:left w:val="single" w:sz="4" w:space="0" w:color="auto"/>
              <w:bottom w:val="single" w:sz="4" w:space="0" w:color="auto"/>
              <w:right w:val="single" w:sz="4" w:space="0" w:color="auto"/>
            </w:tcBorders>
            <w:hideMark/>
          </w:tcPr>
          <w:p w14:paraId="6FC24EB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C52F35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2FE7E91A" w14:textId="77777777" w:rsidTr="00EA75B1">
        <w:trPr>
          <w:jc w:val="center"/>
        </w:trPr>
        <w:tc>
          <w:tcPr>
            <w:tcW w:w="1131" w:type="pct"/>
            <w:tcBorders>
              <w:top w:val="nil"/>
              <w:left w:val="single" w:sz="4" w:space="0" w:color="auto"/>
              <w:bottom w:val="nil"/>
              <w:right w:val="single" w:sz="4" w:space="0" w:color="auto"/>
            </w:tcBorders>
            <w:hideMark/>
          </w:tcPr>
          <w:p w14:paraId="5C13667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fr-FR"/>
              </w:rPr>
              <w:t>5</w:t>
            </w:r>
            <w:r w:rsidRPr="006D3CF1">
              <w:rPr>
                <w:rFonts w:ascii="Arial" w:eastAsia="Times New Roman" w:hAnsi="Arial" w:cs="Arial"/>
                <w:sz w:val="18"/>
                <w:lang w:eastAsia="ko-KR"/>
              </w:rPr>
              <w:t>A-4</w:t>
            </w:r>
            <w:r w:rsidRPr="006D3CF1">
              <w:rPr>
                <w:rFonts w:ascii="Arial" w:eastAsia="Times New Roman" w:hAnsi="Arial" w:cs="Arial"/>
                <w:sz w:val="18"/>
                <w:lang w:eastAsia="fr-FR"/>
              </w:rPr>
              <w:t>6</w:t>
            </w:r>
            <w:r w:rsidRPr="006D3CF1">
              <w:rPr>
                <w:rFonts w:ascii="Arial" w:eastAsia="Times New Roman" w:hAnsi="Arial" w:cs="Arial"/>
                <w:sz w:val="18"/>
                <w:lang w:eastAsia="ko-KR"/>
              </w:rPr>
              <w:t>A_n</w:t>
            </w:r>
            <w:r w:rsidRPr="006D3CF1">
              <w:rPr>
                <w:rFonts w:ascii="Arial" w:eastAsia="Times New Roman" w:hAnsi="Arial" w:cs="Arial"/>
                <w:sz w:val="18"/>
                <w:lang w:eastAsia="fr-FR"/>
              </w:rPr>
              <w:t>66</w:t>
            </w:r>
            <w:r w:rsidRPr="006D3CF1">
              <w:rPr>
                <w:rFonts w:ascii="Arial" w:eastAsia="Times New Roman"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hideMark/>
          </w:tcPr>
          <w:p w14:paraId="6F4F7AE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2C258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847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A770F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A4DEC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502B96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892</w:t>
            </w:r>
          </w:p>
        </w:tc>
        <w:tc>
          <w:tcPr>
            <w:tcW w:w="435" w:type="pct"/>
            <w:gridSpan w:val="2"/>
            <w:tcBorders>
              <w:top w:val="single" w:sz="4" w:space="0" w:color="auto"/>
              <w:left w:val="single" w:sz="4" w:space="0" w:color="auto"/>
              <w:bottom w:val="single" w:sz="4" w:space="0" w:color="auto"/>
              <w:right w:val="single" w:sz="4" w:space="0" w:color="auto"/>
            </w:tcBorders>
            <w:hideMark/>
          </w:tcPr>
          <w:p w14:paraId="74907B9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E2266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3A791D59" w14:textId="77777777" w:rsidTr="00EA75B1">
        <w:trPr>
          <w:jc w:val="center"/>
        </w:trPr>
        <w:tc>
          <w:tcPr>
            <w:tcW w:w="1131" w:type="pct"/>
            <w:tcBorders>
              <w:top w:val="nil"/>
              <w:left w:val="single" w:sz="4" w:space="0" w:color="auto"/>
              <w:bottom w:val="nil"/>
              <w:right w:val="single" w:sz="4" w:space="0" w:color="auto"/>
            </w:tcBorders>
          </w:tcPr>
          <w:p w14:paraId="6EE66050"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709BD0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46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BA6430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677E2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5F60A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0ADEB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5163</w:t>
            </w:r>
          </w:p>
        </w:tc>
        <w:tc>
          <w:tcPr>
            <w:tcW w:w="435" w:type="pct"/>
            <w:gridSpan w:val="2"/>
            <w:tcBorders>
              <w:top w:val="single" w:sz="4" w:space="0" w:color="auto"/>
              <w:left w:val="single" w:sz="4" w:space="0" w:color="auto"/>
              <w:bottom w:val="single" w:sz="4" w:space="0" w:color="auto"/>
              <w:right w:val="single" w:sz="4" w:space="0" w:color="auto"/>
            </w:tcBorders>
            <w:hideMark/>
          </w:tcPr>
          <w:p w14:paraId="031032B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9.0</w:t>
            </w:r>
            <w:r w:rsidRPr="006D3CF1">
              <w:rPr>
                <w:rFonts w:ascii="Arial" w:eastAsia="Times New Roman" w:hAnsi="Arial" w:cs="Arial"/>
                <w:sz w:val="18"/>
                <w:vertAlign w:val="superscript"/>
                <w:lang w:eastAsia="fr-FR"/>
              </w:rPr>
              <w:t>4</w:t>
            </w:r>
          </w:p>
        </w:tc>
        <w:tc>
          <w:tcPr>
            <w:tcW w:w="607" w:type="pct"/>
            <w:gridSpan w:val="2"/>
            <w:tcBorders>
              <w:top w:val="single" w:sz="4" w:space="0" w:color="auto"/>
              <w:left w:val="single" w:sz="4" w:space="0" w:color="auto"/>
              <w:bottom w:val="single" w:sz="4" w:space="0" w:color="auto"/>
              <w:right w:val="single" w:sz="4" w:space="0" w:color="auto"/>
            </w:tcBorders>
            <w:hideMark/>
          </w:tcPr>
          <w:p w14:paraId="1F76243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IMD4</w:t>
            </w:r>
          </w:p>
          <w:p w14:paraId="12574ED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|2*f</w:t>
            </w:r>
            <w:r w:rsidRPr="006D3CF1">
              <w:rPr>
                <w:rFonts w:ascii="Arial" w:eastAsia="Times New Roman" w:hAnsi="Arial" w:cs="Arial"/>
                <w:sz w:val="18"/>
                <w:vertAlign w:val="subscript"/>
                <w:lang w:eastAsia="ko-KR"/>
              </w:rPr>
              <w:t>B5</w:t>
            </w:r>
            <w:r w:rsidRPr="006D3CF1">
              <w:rPr>
                <w:rFonts w:ascii="Arial" w:eastAsia="Times New Roman" w:hAnsi="Arial" w:cs="Arial"/>
                <w:sz w:val="18"/>
                <w:lang w:eastAsia="ko-KR"/>
              </w:rPr>
              <w:t>+2*f</w:t>
            </w:r>
            <w:r w:rsidRPr="006D3CF1">
              <w:rPr>
                <w:rFonts w:ascii="Arial" w:eastAsia="Times New Roman" w:hAnsi="Arial" w:cs="Arial"/>
                <w:sz w:val="18"/>
                <w:vertAlign w:val="subscript"/>
                <w:lang w:eastAsia="ko-KR"/>
              </w:rPr>
              <w:t>n66</w:t>
            </w:r>
            <w:r w:rsidRPr="006D3CF1">
              <w:rPr>
                <w:rFonts w:ascii="Arial" w:eastAsia="Times New Roman" w:hAnsi="Arial" w:cs="Arial"/>
                <w:sz w:val="18"/>
                <w:lang w:eastAsia="ko-KR"/>
              </w:rPr>
              <w:t>|</w:t>
            </w:r>
          </w:p>
        </w:tc>
      </w:tr>
      <w:tr w:rsidR="00EB04D4" w:rsidRPr="006D3CF1" w14:paraId="252B80D0" w14:textId="77777777" w:rsidTr="00EA75B1">
        <w:trPr>
          <w:jc w:val="center"/>
        </w:trPr>
        <w:tc>
          <w:tcPr>
            <w:tcW w:w="1131" w:type="pct"/>
            <w:tcBorders>
              <w:top w:val="nil"/>
              <w:left w:val="single" w:sz="4" w:space="0" w:color="auto"/>
              <w:bottom w:val="single" w:sz="4" w:space="0" w:color="auto"/>
              <w:right w:val="single" w:sz="4" w:space="0" w:color="auto"/>
            </w:tcBorders>
          </w:tcPr>
          <w:p w14:paraId="5367A77D"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A913D2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0E4CE3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C8499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BCA48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0104D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2175</w:t>
            </w:r>
          </w:p>
        </w:tc>
        <w:tc>
          <w:tcPr>
            <w:tcW w:w="435" w:type="pct"/>
            <w:gridSpan w:val="2"/>
            <w:tcBorders>
              <w:top w:val="single" w:sz="4" w:space="0" w:color="auto"/>
              <w:left w:val="single" w:sz="4" w:space="0" w:color="auto"/>
              <w:bottom w:val="single" w:sz="4" w:space="0" w:color="auto"/>
              <w:right w:val="single" w:sz="4" w:space="0" w:color="auto"/>
            </w:tcBorders>
            <w:hideMark/>
          </w:tcPr>
          <w:p w14:paraId="6422B91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323882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31CDEB49" w14:textId="77777777" w:rsidTr="00EA75B1">
        <w:trPr>
          <w:jc w:val="center"/>
        </w:trPr>
        <w:tc>
          <w:tcPr>
            <w:tcW w:w="1131" w:type="pct"/>
            <w:tcBorders>
              <w:top w:val="nil"/>
              <w:left w:val="single" w:sz="4" w:space="0" w:color="auto"/>
              <w:bottom w:val="nil"/>
              <w:right w:val="single" w:sz="4" w:space="0" w:color="auto"/>
            </w:tcBorders>
            <w:hideMark/>
          </w:tcPr>
          <w:p w14:paraId="10F95EF7"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DC_5A-48A_n12A</w:t>
            </w:r>
          </w:p>
        </w:tc>
        <w:tc>
          <w:tcPr>
            <w:tcW w:w="409" w:type="pct"/>
            <w:tcBorders>
              <w:top w:val="single" w:sz="4" w:space="0" w:color="auto"/>
              <w:left w:val="single" w:sz="4" w:space="0" w:color="auto"/>
              <w:bottom w:val="single" w:sz="4" w:space="0" w:color="auto"/>
              <w:right w:val="single" w:sz="4" w:space="0" w:color="auto"/>
            </w:tcBorders>
            <w:hideMark/>
          </w:tcPr>
          <w:p w14:paraId="49BCF46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FA23D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73D969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0C7149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6CE63B"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3CC919F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9F5B28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5FF61A77" w14:textId="77777777" w:rsidTr="00EA75B1">
        <w:trPr>
          <w:jc w:val="center"/>
        </w:trPr>
        <w:tc>
          <w:tcPr>
            <w:tcW w:w="1131" w:type="pct"/>
            <w:tcBorders>
              <w:top w:val="nil"/>
              <w:left w:val="single" w:sz="4" w:space="0" w:color="auto"/>
              <w:bottom w:val="nil"/>
              <w:right w:val="single" w:sz="4" w:space="0" w:color="auto"/>
            </w:tcBorders>
          </w:tcPr>
          <w:p w14:paraId="43C822FD"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FF32B1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EC8C96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E3492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7A947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9D982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3650</w:t>
            </w:r>
          </w:p>
        </w:tc>
        <w:tc>
          <w:tcPr>
            <w:tcW w:w="435" w:type="pct"/>
            <w:gridSpan w:val="2"/>
            <w:tcBorders>
              <w:top w:val="single" w:sz="4" w:space="0" w:color="auto"/>
              <w:left w:val="single" w:sz="4" w:space="0" w:color="auto"/>
              <w:bottom w:val="single" w:sz="4" w:space="0" w:color="auto"/>
              <w:right w:val="single" w:sz="4" w:space="0" w:color="auto"/>
            </w:tcBorders>
            <w:hideMark/>
          </w:tcPr>
          <w:p w14:paraId="5AE2051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4.4</w:t>
            </w:r>
          </w:p>
        </w:tc>
        <w:tc>
          <w:tcPr>
            <w:tcW w:w="607" w:type="pct"/>
            <w:gridSpan w:val="2"/>
            <w:tcBorders>
              <w:top w:val="single" w:sz="4" w:space="0" w:color="auto"/>
              <w:left w:val="single" w:sz="4" w:space="0" w:color="auto"/>
              <w:bottom w:val="single" w:sz="4" w:space="0" w:color="auto"/>
              <w:right w:val="single" w:sz="4" w:space="0" w:color="auto"/>
            </w:tcBorders>
            <w:hideMark/>
          </w:tcPr>
          <w:p w14:paraId="2BEA8B7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IMD5</w:t>
            </w:r>
          </w:p>
        </w:tc>
      </w:tr>
      <w:tr w:rsidR="00EB04D4" w:rsidRPr="006D3CF1" w14:paraId="5CB5C64A" w14:textId="77777777" w:rsidTr="00EA75B1">
        <w:trPr>
          <w:jc w:val="center"/>
        </w:trPr>
        <w:tc>
          <w:tcPr>
            <w:tcW w:w="1131" w:type="pct"/>
            <w:tcBorders>
              <w:top w:val="nil"/>
              <w:left w:val="single" w:sz="4" w:space="0" w:color="auto"/>
              <w:bottom w:val="nil"/>
              <w:right w:val="single" w:sz="4" w:space="0" w:color="auto"/>
            </w:tcBorders>
          </w:tcPr>
          <w:p w14:paraId="7F62422F"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792080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84BA1A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705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866AA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B6455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8FB93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735</w:t>
            </w:r>
          </w:p>
        </w:tc>
        <w:tc>
          <w:tcPr>
            <w:tcW w:w="435" w:type="pct"/>
            <w:gridSpan w:val="2"/>
            <w:tcBorders>
              <w:top w:val="single" w:sz="4" w:space="0" w:color="auto"/>
              <w:left w:val="single" w:sz="4" w:space="0" w:color="auto"/>
              <w:bottom w:val="single" w:sz="4" w:space="0" w:color="auto"/>
              <w:right w:val="single" w:sz="4" w:space="0" w:color="auto"/>
            </w:tcBorders>
            <w:hideMark/>
          </w:tcPr>
          <w:p w14:paraId="62C0F77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FE2D94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N/A</w:t>
            </w:r>
          </w:p>
        </w:tc>
      </w:tr>
      <w:tr w:rsidR="00EB04D4" w:rsidRPr="006D3CF1" w14:paraId="2FF8D3C5" w14:textId="77777777" w:rsidTr="00EA75B1">
        <w:trPr>
          <w:jc w:val="center"/>
        </w:trPr>
        <w:tc>
          <w:tcPr>
            <w:tcW w:w="1131" w:type="pct"/>
            <w:tcBorders>
              <w:top w:val="nil"/>
              <w:left w:val="single" w:sz="4" w:space="0" w:color="auto"/>
              <w:bottom w:val="nil"/>
              <w:right w:val="single" w:sz="4" w:space="0" w:color="auto"/>
            </w:tcBorders>
          </w:tcPr>
          <w:p w14:paraId="4484F4C0"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BAE4AD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7A9CF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E538D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C1E93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1CD8C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4DB4DCB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5.9</w:t>
            </w:r>
          </w:p>
        </w:tc>
        <w:tc>
          <w:tcPr>
            <w:tcW w:w="607" w:type="pct"/>
            <w:gridSpan w:val="2"/>
            <w:tcBorders>
              <w:top w:val="single" w:sz="4" w:space="0" w:color="auto"/>
              <w:left w:val="single" w:sz="4" w:space="0" w:color="auto"/>
              <w:bottom w:val="single" w:sz="4" w:space="0" w:color="auto"/>
              <w:right w:val="single" w:sz="4" w:space="0" w:color="auto"/>
            </w:tcBorders>
            <w:hideMark/>
          </w:tcPr>
          <w:p w14:paraId="2E84994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IMD5</w:t>
            </w:r>
          </w:p>
        </w:tc>
      </w:tr>
      <w:tr w:rsidR="00EB04D4" w:rsidRPr="006D3CF1" w14:paraId="01531262" w14:textId="77777777" w:rsidTr="00EA75B1">
        <w:trPr>
          <w:jc w:val="center"/>
        </w:trPr>
        <w:tc>
          <w:tcPr>
            <w:tcW w:w="1131" w:type="pct"/>
            <w:tcBorders>
              <w:top w:val="nil"/>
              <w:left w:val="single" w:sz="4" w:space="0" w:color="auto"/>
              <w:bottom w:val="nil"/>
              <w:right w:val="single" w:sz="4" w:space="0" w:color="auto"/>
            </w:tcBorders>
          </w:tcPr>
          <w:p w14:paraId="77E0EF06"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0B3EBDC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044EC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3695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D4F9C1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24BA4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60A646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3695</w:t>
            </w:r>
          </w:p>
        </w:tc>
        <w:tc>
          <w:tcPr>
            <w:tcW w:w="435" w:type="pct"/>
            <w:gridSpan w:val="2"/>
            <w:tcBorders>
              <w:top w:val="single" w:sz="4" w:space="0" w:color="auto"/>
              <w:left w:val="single" w:sz="4" w:space="0" w:color="auto"/>
              <w:bottom w:val="single" w:sz="4" w:space="0" w:color="auto"/>
              <w:right w:val="single" w:sz="4" w:space="0" w:color="auto"/>
            </w:tcBorders>
            <w:hideMark/>
          </w:tcPr>
          <w:p w14:paraId="77B9E31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14A0FF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N/A</w:t>
            </w:r>
          </w:p>
        </w:tc>
      </w:tr>
      <w:tr w:rsidR="00EB04D4" w:rsidRPr="006D3CF1" w14:paraId="68DCEF90" w14:textId="77777777" w:rsidTr="00EA75B1">
        <w:trPr>
          <w:jc w:val="center"/>
        </w:trPr>
        <w:tc>
          <w:tcPr>
            <w:tcW w:w="1131" w:type="pct"/>
            <w:tcBorders>
              <w:top w:val="nil"/>
              <w:left w:val="single" w:sz="4" w:space="0" w:color="auto"/>
              <w:bottom w:val="single" w:sz="4" w:space="0" w:color="auto"/>
              <w:right w:val="single" w:sz="4" w:space="0" w:color="auto"/>
            </w:tcBorders>
          </w:tcPr>
          <w:p w14:paraId="6AF4EE0D"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15D484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A9E1C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705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471B9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F9F4E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342CB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735</w:t>
            </w:r>
          </w:p>
        </w:tc>
        <w:tc>
          <w:tcPr>
            <w:tcW w:w="435" w:type="pct"/>
            <w:gridSpan w:val="2"/>
            <w:tcBorders>
              <w:top w:val="single" w:sz="4" w:space="0" w:color="auto"/>
              <w:left w:val="single" w:sz="4" w:space="0" w:color="auto"/>
              <w:bottom w:val="single" w:sz="4" w:space="0" w:color="auto"/>
              <w:right w:val="single" w:sz="4" w:space="0" w:color="auto"/>
            </w:tcBorders>
            <w:hideMark/>
          </w:tcPr>
          <w:p w14:paraId="00A50FB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75812F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N/A</w:t>
            </w:r>
          </w:p>
        </w:tc>
      </w:tr>
      <w:tr w:rsidR="00EB04D4" w:rsidRPr="006D3CF1" w14:paraId="047F34D8" w14:textId="77777777" w:rsidTr="00EA75B1">
        <w:trPr>
          <w:jc w:val="center"/>
        </w:trPr>
        <w:tc>
          <w:tcPr>
            <w:tcW w:w="1131" w:type="pct"/>
            <w:tcBorders>
              <w:top w:val="nil"/>
              <w:left w:val="single" w:sz="4" w:space="0" w:color="auto"/>
              <w:bottom w:val="nil"/>
              <w:right w:val="single" w:sz="4" w:space="0" w:color="auto"/>
            </w:tcBorders>
            <w:hideMark/>
          </w:tcPr>
          <w:p w14:paraId="7EDF5E7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DC_5A-48A_n71A</w:t>
            </w:r>
          </w:p>
        </w:tc>
        <w:tc>
          <w:tcPr>
            <w:tcW w:w="409" w:type="pct"/>
            <w:tcBorders>
              <w:top w:val="single" w:sz="4" w:space="0" w:color="auto"/>
              <w:left w:val="single" w:sz="4" w:space="0" w:color="auto"/>
              <w:bottom w:val="single" w:sz="4" w:space="0" w:color="auto"/>
              <w:right w:val="single" w:sz="4" w:space="0" w:color="auto"/>
            </w:tcBorders>
            <w:hideMark/>
          </w:tcPr>
          <w:p w14:paraId="5A37344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2DD3AD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C26588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61E8BB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E26AB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652568F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738AE2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2F102F51" w14:textId="77777777" w:rsidTr="00EA75B1">
        <w:trPr>
          <w:jc w:val="center"/>
        </w:trPr>
        <w:tc>
          <w:tcPr>
            <w:tcW w:w="1131" w:type="pct"/>
            <w:tcBorders>
              <w:top w:val="nil"/>
              <w:left w:val="single" w:sz="4" w:space="0" w:color="auto"/>
              <w:bottom w:val="nil"/>
              <w:right w:val="single" w:sz="4" w:space="0" w:color="auto"/>
            </w:tcBorders>
          </w:tcPr>
          <w:p w14:paraId="1F1AE7EF"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6408EC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B1F85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90836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0E254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B87E8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3590</w:t>
            </w:r>
          </w:p>
        </w:tc>
        <w:tc>
          <w:tcPr>
            <w:tcW w:w="435" w:type="pct"/>
            <w:gridSpan w:val="2"/>
            <w:tcBorders>
              <w:top w:val="single" w:sz="4" w:space="0" w:color="auto"/>
              <w:left w:val="single" w:sz="4" w:space="0" w:color="auto"/>
              <w:bottom w:val="single" w:sz="4" w:space="0" w:color="auto"/>
              <w:right w:val="single" w:sz="4" w:space="0" w:color="auto"/>
            </w:tcBorders>
            <w:hideMark/>
          </w:tcPr>
          <w:p w14:paraId="53DB501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4.4</w:t>
            </w:r>
          </w:p>
        </w:tc>
        <w:tc>
          <w:tcPr>
            <w:tcW w:w="607" w:type="pct"/>
            <w:gridSpan w:val="2"/>
            <w:tcBorders>
              <w:top w:val="single" w:sz="4" w:space="0" w:color="auto"/>
              <w:left w:val="single" w:sz="4" w:space="0" w:color="auto"/>
              <w:bottom w:val="single" w:sz="4" w:space="0" w:color="auto"/>
              <w:right w:val="single" w:sz="4" w:space="0" w:color="auto"/>
            </w:tcBorders>
            <w:hideMark/>
          </w:tcPr>
          <w:p w14:paraId="1F9B978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IMD5</w:t>
            </w:r>
          </w:p>
        </w:tc>
      </w:tr>
      <w:tr w:rsidR="00EB04D4" w:rsidRPr="006D3CF1" w14:paraId="33BB521D" w14:textId="77777777" w:rsidTr="00EA75B1">
        <w:trPr>
          <w:jc w:val="center"/>
        </w:trPr>
        <w:tc>
          <w:tcPr>
            <w:tcW w:w="1131" w:type="pct"/>
            <w:tcBorders>
              <w:top w:val="nil"/>
              <w:left w:val="single" w:sz="4" w:space="0" w:color="auto"/>
              <w:bottom w:val="nil"/>
              <w:right w:val="single" w:sz="4" w:space="0" w:color="auto"/>
            </w:tcBorders>
          </w:tcPr>
          <w:p w14:paraId="1AF40F25"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FF5B45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1351E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690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39F9E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3453A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7B085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644</w:t>
            </w:r>
          </w:p>
        </w:tc>
        <w:tc>
          <w:tcPr>
            <w:tcW w:w="435" w:type="pct"/>
            <w:gridSpan w:val="2"/>
            <w:tcBorders>
              <w:top w:val="single" w:sz="4" w:space="0" w:color="auto"/>
              <w:left w:val="single" w:sz="4" w:space="0" w:color="auto"/>
              <w:bottom w:val="single" w:sz="4" w:space="0" w:color="auto"/>
              <w:right w:val="single" w:sz="4" w:space="0" w:color="auto"/>
            </w:tcBorders>
            <w:hideMark/>
          </w:tcPr>
          <w:p w14:paraId="07FC9CA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123D0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N/A</w:t>
            </w:r>
          </w:p>
        </w:tc>
      </w:tr>
      <w:tr w:rsidR="00EB04D4" w:rsidRPr="006D3CF1" w14:paraId="4826B576" w14:textId="77777777" w:rsidTr="00EA75B1">
        <w:trPr>
          <w:jc w:val="center"/>
        </w:trPr>
        <w:tc>
          <w:tcPr>
            <w:tcW w:w="1131" w:type="pct"/>
            <w:tcBorders>
              <w:top w:val="nil"/>
              <w:left w:val="single" w:sz="4" w:space="0" w:color="auto"/>
              <w:bottom w:val="nil"/>
              <w:right w:val="single" w:sz="4" w:space="0" w:color="auto"/>
            </w:tcBorders>
          </w:tcPr>
          <w:p w14:paraId="3449FAF4"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52D2E8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5DF47B"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78B3D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98143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E4B514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4A7AC4F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5.9</w:t>
            </w:r>
          </w:p>
        </w:tc>
        <w:tc>
          <w:tcPr>
            <w:tcW w:w="607" w:type="pct"/>
            <w:gridSpan w:val="2"/>
            <w:tcBorders>
              <w:top w:val="single" w:sz="4" w:space="0" w:color="auto"/>
              <w:left w:val="single" w:sz="4" w:space="0" w:color="auto"/>
              <w:bottom w:val="single" w:sz="4" w:space="0" w:color="auto"/>
              <w:right w:val="single" w:sz="4" w:space="0" w:color="auto"/>
            </w:tcBorders>
            <w:hideMark/>
          </w:tcPr>
          <w:p w14:paraId="62E361A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IMD5</w:t>
            </w:r>
          </w:p>
        </w:tc>
      </w:tr>
      <w:tr w:rsidR="00EB04D4" w:rsidRPr="006D3CF1" w14:paraId="5BA30A8E" w14:textId="77777777" w:rsidTr="00EA75B1">
        <w:trPr>
          <w:jc w:val="center"/>
        </w:trPr>
        <w:tc>
          <w:tcPr>
            <w:tcW w:w="1131" w:type="pct"/>
            <w:tcBorders>
              <w:top w:val="nil"/>
              <w:left w:val="single" w:sz="4" w:space="0" w:color="auto"/>
              <w:bottom w:val="nil"/>
              <w:right w:val="single" w:sz="4" w:space="0" w:color="auto"/>
            </w:tcBorders>
          </w:tcPr>
          <w:p w14:paraId="100C4FA1"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3578C3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AABA5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3600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BBD42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0C6C49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71C32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3600</w:t>
            </w:r>
          </w:p>
        </w:tc>
        <w:tc>
          <w:tcPr>
            <w:tcW w:w="435" w:type="pct"/>
            <w:gridSpan w:val="2"/>
            <w:tcBorders>
              <w:top w:val="single" w:sz="4" w:space="0" w:color="auto"/>
              <w:left w:val="single" w:sz="4" w:space="0" w:color="auto"/>
              <w:bottom w:val="single" w:sz="4" w:space="0" w:color="auto"/>
              <w:right w:val="single" w:sz="4" w:space="0" w:color="auto"/>
            </w:tcBorders>
            <w:hideMark/>
          </w:tcPr>
          <w:p w14:paraId="3B59A29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8BF3D6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N/A</w:t>
            </w:r>
          </w:p>
        </w:tc>
      </w:tr>
      <w:tr w:rsidR="00EB04D4" w:rsidRPr="006D3CF1" w14:paraId="047A12F0" w14:textId="77777777" w:rsidTr="00EA75B1">
        <w:trPr>
          <w:jc w:val="center"/>
        </w:trPr>
        <w:tc>
          <w:tcPr>
            <w:tcW w:w="1131" w:type="pct"/>
            <w:tcBorders>
              <w:top w:val="nil"/>
              <w:left w:val="single" w:sz="4" w:space="0" w:color="auto"/>
              <w:bottom w:val="single" w:sz="4" w:space="0" w:color="auto"/>
              <w:right w:val="single" w:sz="4" w:space="0" w:color="auto"/>
            </w:tcBorders>
          </w:tcPr>
          <w:p w14:paraId="18D8D2B7"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11863E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FBCD82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680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BD1E1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3854F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203DE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634</w:t>
            </w:r>
          </w:p>
        </w:tc>
        <w:tc>
          <w:tcPr>
            <w:tcW w:w="435" w:type="pct"/>
            <w:gridSpan w:val="2"/>
            <w:tcBorders>
              <w:top w:val="single" w:sz="4" w:space="0" w:color="auto"/>
              <w:left w:val="single" w:sz="4" w:space="0" w:color="auto"/>
              <w:bottom w:val="single" w:sz="4" w:space="0" w:color="auto"/>
              <w:right w:val="single" w:sz="4" w:space="0" w:color="auto"/>
            </w:tcBorders>
            <w:hideMark/>
          </w:tcPr>
          <w:p w14:paraId="2FF3AD4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24B0E8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N/A</w:t>
            </w:r>
          </w:p>
        </w:tc>
      </w:tr>
      <w:tr w:rsidR="00EB04D4" w:rsidRPr="006D3CF1" w14:paraId="5E481DC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A35414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5</w:t>
            </w:r>
            <w:r w:rsidRPr="006D3CF1">
              <w:rPr>
                <w:rFonts w:ascii="Arial" w:eastAsia="맑은 고딕" w:hAnsi="Arial" w:cs="Arial"/>
                <w:kern w:val="2"/>
                <w:sz w:val="18"/>
                <w:szCs w:val="24"/>
                <w:lang w:eastAsia="ko-KR"/>
              </w:rPr>
              <w:t>A-66A_n</w:t>
            </w:r>
            <w:r w:rsidRPr="006D3CF1">
              <w:rPr>
                <w:rFonts w:ascii="Arial" w:eastAsia="Times New Roman" w:hAnsi="Arial" w:cs="Arial"/>
                <w:kern w:val="2"/>
                <w:sz w:val="18"/>
                <w:szCs w:val="24"/>
                <w:lang w:eastAsia="zh-CN"/>
              </w:rPr>
              <w:t>2</w:t>
            </w:r>
            <w:r w:rsidRPr="006D3CF1">
              <w:rPr>
                <w:rFonts w:ascii="Arial" w:eastAsia="맑은 고딕" w:hAnsi="Arial" w:cs="Arial"/>
                <w:kern w:val="2"/>
                <w:sz w:val="18"/>
                <w:szCs w:val="24"/>
                <w:lang w:eastAsia="ko-KR"/>
              </w:rPr>
              <w:t>A</w:t>
            </w:r>
          </w:p>
          <w:p w14:paraId="481519B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5B</w:t>
            </w:r>
            <w:r w:rsidRPr="006D3CF1">
              <w:rPr>
                <w:rFonts w:ascii="Arial" w:eastAsia="맑은 고딕" w:hAnsi="Arial" w:cs="Arial"/>
                <w:kern w:val="2"/>
                <w:sz w:val="18"/>
                <w:szCs w:val="24"/>
                <w:lang w:eastAsia="ko-KR"/>
              </w:rPr>
              <w:t>-66A_n</w:t>
            </w:r>
            <w:r w:rsidRPr="006D3CF1">
              <w:rPr>
                <w:rFonts w:ascii="Arial" w:eastAsia="Times New Roman" w:hAnsi="Arial" w:cs="Arial"/>
                <w:kern w:val="2"/>
                <w:sz w:val="18"/>
                <w:szCs w:val="24"/>
                <w:lang w:eastAsia="zh-CN"/>
              </w:rPr>
              <w:t>2A</w:t>
            </w:r>
          </w:p>
          <w:p w14:paraId="6C87E5F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5A-5</w:t>
            </w:r>
            <w:r w:rsidRPr="006D3CF1">
              <w:rPr>
                <w:rFonts w:ascii="Arial" w:eastAsia="맑은 고딕" w:hAnsi="Arial" w:cs="Arial"/>
                <w:kern w:val="2"/>
                <w:sz w:val="18"/>
                <w:szCs w:val="24"/>
                <w:lang w:eastAsia="ko-KR"/>
              </w:rPr>
              <w:t>A-66A_n</w:t>
            </w:r>
            <w:r w:rsidRPr="006D3CF1">
              <w:rPr>
                <w:rFonts w:ascii="Arial" w:eastAsia="Times New Roman" w:hAnsi="Arial" w:cs="Arial"/>
                <w:kern w:val="2"/>
                <w:sz w:val="18"/>
                <w:szCs w:val="24"/>
                <w:lang w:eastAsia="zh-CN"/>
              </w:rPr>
              <w:t>2A</w:t>
            </w:r>
          </w:p>
          <w:p w14:paraId="348EB4F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5</w:t>
            </w:r>
            <w:r w:rsidRPr="006D3CF1">
              <w:rPr>
                <w:rFonts w:ascii="Arial" w:eastAsia="맑은 고딕" w:hAnsi="Arial" w:cs="Arial"/>
                <w:kern w:val="2"/>
                <w:sz w:val="18"/>
                <w:szCs w:val="24"/>
                <w:lang w:eastAsia="ko-KR"/>
              </w:rPr>
              <w:t>A-66A-66A_n</w:t>
            </w:r>
            <w:r w:rsidRPr="006D3CF1">
              <w:rPr>
                <w:rFonts w:ascii="Arial" w:eastAsia="Times New Roman" w:hAnsi="Arial" w:cs="Arial"/>
                <w:kern w:val="2"/>
                <w:sz w:val="18"/>
                <w:szCs w:val="24"/>
                <w:lang w:eastAsia="zh-CN"/>
              </w:rPr>
              <w:t>2</w:t>
            </w:r>
            <w:r w:rsidRPr="006D3CF1">
              <w:rPr>
                <w:rFonts w:ascii="Arial" w:eastAsia="맑은 고딕" w:hAnsi="Arial" w:cs="Arial"/>
                <w:kern w:val="2"/>
                <w:sz w:val="18"/>
                <w:szCs w:val="24"/>
                <w:lang w:eastAsia="ko-KR"/>
              </w:rPr>
              <w:t>A</w:t>
            </w:r>
          </w:p>
          <w:p w14:paraId="61C2097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5B</w:t>
            </w:r>
            <w:r w:rsidRPr="006D3CF1">
              <w:rPr>
                <w:rFonts w:ascii="Arial" w:eastAsia="맑은 고딕" w:hAnsi="Arial" w:cs="Arial"/>
                <w:kern w:val="2"/>
                <w:sz w:val="18"/>
                <w:szCs w:val="24"/>
                <w:lang w:eastAsia="ko-KR"/>
              </w:rPr>
              <w:t>-66A-66A_n</w:t>
            </w:r>
            <w:r w:rsidRPr="006D3CF1">
              <w:rPr>
                <w:rFonts w:ascii="Arial" w:eastAsia="Times New Roman" w:hAnsi="Arial" w:cs="Arial"/>
                <w:kern w:val="2"/>
                <w:sz w:val="18"/>
                <w:szCs w:val="24"/>
                <w:lang w:eastAsia="zh-CN"/>
              </w:rPr>
              <w:t>2</w:t>
            </w:r>
            <w:r w:rsidRPr="006D3CF1">
              <w:rPr>
                <w:rFonts w:ascii="Arial" w:eastAsia="맑은 고딕" w:hAnsi="Arial" w:cs="Arial"/>
                <w:kern w:val="2"/>
                <w:sz w:val="18"/>
                <w:szCs w:val="24"/>
                <w:lang w:eastAsia="ko-KR"/>
              </w:rPr>
              <w:t>A</w:t>
            </w:r>
          </w:p>
          <w:p w14:paraId="6BF276AB"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5</w:t>
            </w:r>
            <w:r w:rsidRPr="006D3CF1">
              <w:rPr>
                <w:rFonts w:ascii="Arial" w:eastAsia="맑은 고딕" w:hAnsi="Arial" w:cs="Arial"/>
                <w:kern w:val="2"/>
                <w:sz w:val="18"/>
                <w:szCs w:val="24"/>
                <w:lang w:eastAsia="ko-KR"/>
              </w:rPr>
              <w:t>A</w:t>
            </w:r>
            <w:r w:rsidRPr="006D3CF1">
              <w:rPr>
                <w:rFonts w:ascii="Arial" w:eastAsia="Times New Roman" w:hAnsi="Arial" w:cs="Arial"/>
                <w:kern w:val="2"/>
                <w:sz w:val="18"/>
                <w:szCs w:val="24"/>
                <w:lang w:eastAsia="zh-CN"/>
              </w:rPr>
              <w:t>-5A</w:t>
            </w:r>
            <w:r w:rsidRPr="006D3CF1">
              <w:rPr>
                <w:rFonts w:ascii="Arial" w:eastAsia="맑은 고딕" w:hAnsi="Arial" w:cs="Arial"/>
                <w:kern w:val="2"/>
                <w:sz w:val="18"/>
                <w:szCs w:val="24"/>
                <w:lang w:eastAsia="ko-KR"/>
              </w:rPr>
              <w:t>-66A-66A_n</w:t>
            </w:r>
            <w:r w:rsidRPr="006D3CF1">
              <w:rPr>
                <w:rFonts w:ascii="Arial" w:eastAsia="Times New Roman" w:hAnsi="Arial" w:cs="Arial"/>
                <w:kern w:val="2"/>
                <w:sz w:val="18"/>
                <w:szCs w:val="24"/>
                <w:lang w:eastAsia="zh-CN"/>
              </w:rPr>
              <w:t>2A</w:t>
            </w:r>
          </w:p>
        </w:tc>
        <w:tc>
          <w:tcPr>
            <w:tcW w:w="409" w:type="pct"/>
            <w:tcBorders>
              <w:top w:val="single" w:sz="4" w:space="0" w:color="auto"/>
              <w:left w:val="single" w:sz="4" w:space="0" w:color="auto"/>
              <w:bottom w:val="single" w:sz="4" w:space="0" w:color="auto"/>
              <w:right w:val="single" w:sz="4" w:space="0" w:color="auto"/>
            </w:tcBorders>
            <w:hideMark/>
          </w:tcPr>
          <w:p w14:paraId="4FBF66C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CD7708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zh-CN"/>
              </w:rPr>
              <w:t>834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04013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B0957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61FBD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zh-CN"/>
              </w:rPr>
              <w:t>879</w:t>
            </w:r>
          </w:p>
        </w:tc>
        <w:tc>
          <w:tcPr>
            <w:tcW w:w="435" w:type="pct"/>
            <w:gridSpan w:val="2"/>
            <w:tcBorders>
              <w:top w:val="single" w:sz="4" w:space="0" w:color="auto"/>
              <w:left w:val="single" w:sz="4" w:space="0" w:color="auto"/>
              <w:bottom w:val="single" w:sz="4" w:space="0" w:color="auto"/>
              <w:right w:val="single" w:sz="4" w:space="0" w:color="auto"/>
            </w:tcBorders>
            <w:hideMark/>
          </w:tcPr>
          <w:p w14:paraId="7B08827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081CAA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r>
      <w:tr w:rsidR="00EB04D4" w:rsidRPr="006D3CF1" w14:paraId="024F9B27" w14:textId="77777777" w:rsidTr="00EA75B1">
        <w:trPr>
          <w:jc w:val="center"/>
        </w:trPr>
        <w:tc>
          <w:tcPr>
            <w:tcW w:w="1131" w:type="pct"/>
            <w:tcBorders>
              <w:top w:val="nil"/>
              <w:left w:val="single" w:sz="4" w:space="0" w:color="auto"/>
              <w:bottom w:val="nil"/>
              <w:right w:val="single" w:sz="4" w:space="0" w:color="auto"/>
            </w:tcBorders>
            <w:hideMark/>
          </w:tcPr>
          <w:p w14:paraId="0FABC645" w14:textId="77777777" w:rsidR="00EB04D4" w:rsidRPr="006D3CF1" w:rsidRDefault="00EB04D4" w:rsidP="00EA75B1">
            <w:pPr>
              <w:spacing w:after="0"/>
              <w:jc w:val="center"/>
              <w:rPr>
                <w:rFonts w:ascii="Arial" w:eastAsia="Times New Roman" w:hAnsi="Arial"/>
                <w:kern w:val="2"/>
                <w:sz w:val="18"/>
                <w:lang w:eastAsia="zh-CN"/>
              </w:rPr>
            </w:pPr>
            <w:r w:rsidRPr="006D3CF1">
              <w:rPr>
                <w:rFonts w:ascii="Arial" w:eastAsia="Times New Roman" w:hAnsi="Arial" w:cs="Arial"/>
                <w:kern w:val="2"/>
                <w:sz w:val="18"/>
                <w:lang w:eastAsia="zh-CN"/>
              </w:rPr>
              <w:t>DC_5A-66B_n2A</w:t>
            </w:r>
          </w:p>
          <w:p w14:paraId="4BE2108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DC_5A-66A_n2(2A)</w:t>
            </w:r>
          </w:p>
        </w:tc>
        <w:tc>
          <w:tcPr>
            <w:tcW w:w="409" w:type="pct"/>
            <w:tcBorders>
              <w:top w:val="single" w:sz="4" w:space="0" w:color="auto"/>
              <w:left w:val="single" w:sz="4" w:space="0" w:color="auto"/>
              <w:bottom w:val="single" w:sz="4" w:space="0" w:color="auto"/>
              <w:right w:val="single" w:sz="4" w:space="0" w:color="auto"/>
            </w:tcBorders>
            <w:hideMark/>
          </w:tcPr>
          <w:p w14:paraId="3AA094C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kern w:val="2"/>
                <w:sz w:val="18"/>
                <w:szCs w:val="24"/>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78AE0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B8EF3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BD5B4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62C3C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kern w:val="2"/>
                <w:sz w:val="18"/>
                <w:szCs w:val="24"/>
                <w:lang w:eastAsia="ko-KR"/>
              </w:rPr>
              <w:t>21</w:t>
            </w:r>
            <w:r w:rsidRPr="006D3CF1">
              <w:rPr>
                <w:rFonts w:ascii="Arial" w:eastAsia="Times New Roman" w:hAnsi="Arial" w:cs="Arial"/>
                <w:kern w:val="2"/>
                <w:sz w:val="18"/>
                <w:szCs w:val="24"/>
                <w:lang w:eastAsia="zh-CN"/>
              </w:rPr>
              <w:t>32</w:t>
            </w:r>
          </w:p>
        </w:tc>
        <w:tc>
          <w:tcPr>
            <w:tcW w:w="435" w:type="pct"/>
            <w:gridSpan w:val="2"/>
            <w:tcBorders>
              <w:top w:val="single" w:sz="4" w:space="0" w:color="auto"/>
              <w:left w:val="single" w:sz="4" w:space="0" w:color="auto"/>
              <w:bottom w:val="single" w:sz="4" w:space="0" w:color="auto"/>
              <w:right w:val="single" w:sz="4" w:space="0" w:color="auto"/>
            </w:tcBorders>
            <w:hideMark/>
          </w:tcPr>
          <w:p w14:paraId="6CFC6F3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zh-CN"/>
              </w:rPr>
              <w:t>7.2</w:t>
            </w:r>
          </w:p>
        </w:tc>
        <w:tc>
          <w:tcPr>
            <w:tcW w:w="607" w:type="pct"/>
            <w:gridSpan w:val="2"/>
            <w:tcBorders>
              <w:top w:val="single" w:sz="4" w:space="0" w:color="auto"/>
              <w:left w:val="single" w:sz="4" w:space="0" w:color="auto"/>
              <w:bottom w:val="single" w:sz="4" w:space="0" w:color="auto"/>
              <w:right w:val="single" w:sz="4" w:space="0" w:color="auto"/>
            </w:tcBorders>
            <w:hideMark/>
          </w:tcPr>
          <w:p w14:paraId="2B449D3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4</w:t>
            </w:r>
          </w:p>
        </w:tc>
      </w:tr>
      <w:tr w:rsidR="00EB04D4" w:rsidRPr="006D3CF1" w14:paraId="29D0CD69" w14:textId="77777777" w:rsidTr="00EA75B1">
        <w:trPr>
          <w:jc w:val="center"/>
        </w:trPr>
        <w:tc>
          <w:tcPr>
            <w:tcW w:w="1131" w:type="pct"/>
            <w:tcBorders>
              <w:top w:val="nil"/>
              <w:left w:val="single" w:sz="4" w:space="0" w:color="auto"/>
              <w:bottom w:val="single" w:sz="4" w:space="0" w:color="auto"/>
              <w:right w:val="single" w:sz="4" w:space="0" w:color="auto"/>
            </w:tcBorders>
          </w:tcPr>
          <w:p w14:paraId="42FFD0AE" w14:textId="77777777" w:rsidR="00EB04D4" w:rsidRPr="006D3CF1" w:rsidRDefault="00EB04D4" w:rsidP="00EA75B1">
            <w:pPr>
              <w:spacing w:after="0"/>
              <w:jc w:val="center"/>
              <w:rPr>
                <w:rFonts w:ascii="Arial" w:eastAsia="맑은 고딕" w:hAnsi="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AF56ED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kern w:val="2"/>
                <w:sz w:val="18"/>
                <w:szCs w:val="24"/>
                <w:lang w:eastAsia="ko-KR"/>
              </w:rPr>
              <w:t>n</w:t>
            </w:r>
            <w:r w:rsidRPr="006D3CF1">
              <w:rPr>
                <w:rFonts w:ascii="Arial" w:eastAsia="Times New Roman" w:hAnsi="Arial" w:cs="Arial"/>
                <w:kern w:val="2"/>
                <w:sz w:val="18"/>
                <w:szCs w:val="24"/>
                <w:lang w:eastAsia="zh-CN"/>
              </w:rPr>
              <w:t>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A91CF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zh-CN"/>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6C9363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322AA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9A615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kern w:val="2"/>
                <w:sz w:val="18"/>
                <w:szCs w:val="24"/>
                <w:lang w:eastAsia="zh-CN"/>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3095344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70444D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r>
      <w:tr w:rsidR="00EB04D4" w:rsidRPr="006D3CF1" w14:paraId="3BF1EFB9" w14:textId="77777777" w:rsidTr="00EA75B1">
        <w:trPr>
          <w:jc w:val="center"/>
        </w:trPr>
        <w:tc>
          <w:tcPr>
            <w:tcW w:w="1131" w:type="pct"/>
            <w:tcBorders>
              <w:top w:val="nil"/>
              <w:left w:val="single" w:sz="4" w:space="0" w:color="auto"/>
              <w:bottom w:val="nil"/>
              <w:right w:val="single" w:sz="4" w:space="0" w:color="auto"/>
            </w:tcBorders>
            <w:hideMark/>
          </w:tcPr>
          <w:p w14:paraId="4A64F38F"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ja-JP"/>
              </w:rPr>
              <w:t>DC_5A-66A_n7A</w:t>
            </w:r>
          </w:p>
          <w:p w14:paraId="1DE09A8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DC_5A-66A-66A_n7A</w:t>
            </w:r>
          </w:p>
        </w:tc>
        <w:tc>
          <w:tcPr>
            <w:tcW w:w="409" w:type="pct"/>
            <w:tcBorders>
              <w:top w:val="single" w:sz="4" w:space="0" w:color="auto"/>
              <w:left w:val="single" w:sz="4" w:space="0" w:color="auto"/>
              <w:bottom w:val="single" w:sz="4" w:space="0" w:color="auto"/>
              <w:right w:val="single" w:sz="4" w:space="0" w:color="auto"/>
            </w:tcBorders>
            <w:hideMark/>
          </w:tcPr>
          <w:p w14:paraId="4C95F8C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74BC5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69056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003C8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1F865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2D70F23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18.0</w:t>
            </w:r>
          </w:p>
        </w:tc>
        <w:tc>
          <w:tcPr>
            <w:tcW w:w="607" w:type="pct"/>
            <w:gridSpan w:val="2"/>
            <w:tcBorders>
              <w:top w:val="single" w:sz="4" w:space="0" w:color="auto"/>
              <w:left w:val="single" w:sz="4" w:space="0" w:color="auto"/>
              <w:bottom w:val="single" w:sz="4" w:space="0" w:color="auto"/>
              <w:right w:val="single" w:sz="4" w:space="0" w:color="auto"/>
            </w:tcBorders>
            <w:hideMark/>
          </w:tcPr>
          <w:p w14:paraId="610946E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IMD3</w:t>
            </w:r>
          </w:p>
        </w:tc>
      </w:tr>
      <w:tr w:rsidR="00EB04D4" w:rsidRPr="006D3CF1" w14:paraId="60143289" w14:textId="77777777" w:rsidTr="00EA75B1">
        <w:trPr>
          <w:jc w:val="center"/>
        </w:trPr>
        <w:tc>
          <w:tcPr>
            <w:tcW w:w="1131" w:type="pct"/>
            <w:tcBorders>
              <w:top w:val="nil"/>
              <w:left w:val="single" w:sz="4" w:space="0" w:color="auto"/>
              <w:bottom w:val="nil"/>
              <w:right w:val="single" w:sz="4" w:space="0" w:color="auto"/>
            </w:tcBorders>
          </w:tcPr>
          <w:p w14:paraId="4B8663F3"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DB52FA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AF1F35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11D43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07C409"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F8569F"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60200B4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5E2DE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3C44A87F" w14:textId="77777777" w:rsidTr="00EA75B1">
        <w:trPr>
          <w:jc w:val="center"/>
        </w:trPr>
        <w:tc>
          <w:tcPr>
            <w:tcW w:w="1131" w:type="pct"/>
            <w:tcBorders>
              <w:top w:val="nil"/>
              <w:left w:val="single" w:sz="4" w:space="0" w:color="auto"/>
              <w:bottom w:val="single" w:sz="4" w:space="0" w:color="auto"/>
              <w:right w:val="single" w:sz="4" w:space="0" w:color="auto"/>
            </w:tcBorders>
          </w:tcPr>
          <w:p w14:paraId="01E3AB62"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6327A8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92B80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2560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CA9C29F"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9C39D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62915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2680</w:t>
            </w:r>
          </w:p>
        </w:tc>
        <w:tc>
          <w:tcPr>
            <w:tcW w:w="435" w:type="pct"/>
            <w:gridSpan w:val="2"/>
            <w:tcBorders>
              <w:top w:val="single" w:sz="4" w:space="0" w:color="auto"/>
              <w:left w:val="single" w:sz="4" w:space="0" w:color="auto"/>
              <w:bottom w:val="single" w:sz="4" w:space="0" w:color="auto"/>
              <w:right w:val="single" w:sz="4" w:space="0" w:color="auto"/>
            </w:tcBorders>
            <w:hideMark/>
          </w:tcPr>
          <w:p w14:paraId="636E99F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51546A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5E417488" w14:textId="77777777" w:rsidTr="00EA75B1">
        <w:trPr>
          <w:jc w:val="center"/>
        </w:trPr>
        <w:tc>
          <w:tcPr>
            <w:tcW w:w="1131" w:type="pct"/>
            <w:tcBorders>
              <w:top w:val="single" w:sz="4" w:space="0" w:color="auto"/>
              <w:left w:val="single" w:sz="4" w:space="0" w:color="auto"/>
              <w:bottom w:val="nil"/>
              <w:right w:val="single" w:sz="4" w:space="0" w:color="auto"/>
            </w:tcBorders>
            <w:vAlign w:val="center"/>
          </w:tcPr>
          <w:p w14:paraId="3100E79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5</w:t>
            </w:r>
            <w:r w:rsidRPr="006D3CF1">
              <w:rPr>
                <w:rFonts w:ascii="Arial" w:eastAsia="맑은 고딕" w:hAnsi="Arial" w:cs="Arial"/>
                <w:kern w:val="2"/>
                <w:sz w:val="18"/>
                <w:szCs w:val="24"/>
                <w:lang w:eastAsia="ko-KR"/>
              </w:rPr>
              <w:t>A-66A_n</w:t>
            </w:r>
            <w:r w:rsidRPr="006D3CF1">
              <w:rPr>
                <w:rFonts w:ascii="Arial" w:eastAsia="Times New Roman" w:hAnsi="Arial" w:cs="Arial"/>
                <w:kern w:val="2"/>
                <w:sz w:val="18"/>
                <w:szCs w:val="24"/>
                <w:lang w:eastAsia="zh-CN"/>
              </w:rPr>
              <w:t>25</w:t>
            </w:r>
            <w:r w:rsidRPr="006D3CF1">
              <w:rPr>
                <w:rFonts w:ascii="Arial" w:eastAsia="맑은 고딕" w:hAnsi="Arial" w:cs="Arial"/>
                <w:kern w:val="2"/>
                <w:sz w:val="18"/>
                <w:szCs w:val="24"/>
                <w:lang w:eastAsia="ko-KR"/>
              </w:rPr>
              <w:t>A</w:t>
            </w:r>
          </w:p>
          <w:p w14:paraId="0AC0F1A2" w14:textId="77777777" w:rsidR="00EB04D4" w:rsidRPr="006D3CF1" w:rsidRDefault="00EB04D4" w:rsidP="00EA75B1">
            <w:pPr>
              <w:spacing w:after="0"/>
              <w:jc w:val="center"/>
              <w:rPr>
                <w:rFonts w:ascii="Arial" w:eastAsia="맑은 고딕" w:hAnsi="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70297A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8116F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834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85BFD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2BCC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4EFC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879</w:t>
            </w:r>
          </w:p>
        </w:tc>
        <w:tc>
          <w:tcPr>
            <w:tcW w:w="435" w:type="pct"/>
            <w:gridSpan w:val="2"/>
            <w:tcBorders>
              <w:top w:val="single" w:sz="4" w:space="0" w:color="auto"/>
              <w:left w:val="single" w:sz="4" w:space="0" w:color="auto"/>
              <w:bottom w:val="single" w:sz="4" w:space="0" w:color="auto"/>
              <w:right w:val="single" w:sz="4" w:space="0" w:color="auto"/>
            </w:tcBorders>
            <w:hideMark/>
          </w:tcPr>
          <w:p w14:paraId="4C41E7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75621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22ADB15B" w14:textId="77777777" w:rsidTr="00EA75B1">
        <w:trPr>
          <w:jc w:val="center"/>
        </w:trPr>
        <w:tc>
          <w:tcPr>
            <w:tcW w:w="1131" w:type="pct"/>
            <w:tcBorders>
              <w:top w:val="nil"/>
              <w:left w:val="single" w:sz="4" w:space="0" w:color="auto"/>
              <w:bottom w:val="nil"/>
              <w:right w:val="single" w:sz="4" w:space="0" w:color="auto"/>
            </w:tcBorders>
            <w:vAlign w:val="center"/>
          </w:tcPr>
          <w:p w14:paraId="1020702F"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77C685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BB53A2"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17</w:t>
            </w:r>
            <w:r w:rsidRPr="006D3CF1">
              <w:rPr>
                <w:rFonts w:ascii="Arial" w:eastAsia="Times New Roman" w:hAnsi="Arial" w:cs="Arial"/>
                <w:kern w:val="2"/>
                <w:sz w:val="18"/>
                <w:szCs w:val="24"/>
                <w:lang w:eastAsia="zh-CN"/>
              </w:rPr>
              <w:t>32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F841D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728B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5F77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21</w:t>
            </w:r>
            <w:r w:rsidRPr="006D3CF1">
              <w:rPr>
                <w:rFonts w:ascii="Arial" w:eastAsia="Times New Roman" w:hAnsi="Arial" w:cs="Arial"/>
                <w:kern w:val="2"/>
                <w:sz w:val="18"/>
                <w:szCs w:val="24"/>
                <w:lang w:eastAsia="zh-CN"/>
              </w:rPr>
              <w:t>32</w:t>
            </w:r>
          </w:p>
        </w:tc>
        <w:tc>
          <w:tcPr>
            <w:tcW w:w="435" w:type="pct"/>
            <w:gridSpan w:val="2"/>
            <w:tcBorders>
              <w:top w:val="single" w:sz="4" w:space="0" w:color="auto"/>
              <w:left w:val="single" w:sz="4" w:space="0" w:color="auto"/>
              <w:bottom w:val="single" w:sz="4" w:space="0" w:color="auto"/>
              <w:right w:val="single" w:sz="4" w:space="0" w:color="auto"/>
            </w:tcBorders>
            <w:hideMark/>
          </w:tcPr>
          <w:p w14:paraId="646C28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7.2</w:t>
            </w:r>
          </w:p>
        </w:tc>
        <w:tc>
          <w:tcPr>
            <w:tcW w:w="607" w:type="pct"/>
            <w:gridSpan w:val="2"/>
            <w:tcBorders>
              <w:top w:val="single" w:sz="4" w:space="0" w:color="auto"/>
              <w:left w:val="single" w:sz="4" w:space="0" w:color="auto"/>
              <w:bottom w:val="single" w:sz="4" w:space="0" w:color="auto"/>
              <w:right w:val="single" w:sz="4" w:space="0" w:color="auto"/>
            </w:tcBorders>
            <w:hideMark/>
          </w:tcPr>
          <w:p w14:paraId="245317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4</w:t>
            </w:r>
          </w:p>
        </w:tc>
      </w:tr>
      <w:tr w:rsidR="00EB04D4" w:rsidRPr="006D3CF1" w14:paraId="503661BB"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C79C1E0"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660FBC1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w:t>
            </w:r>
            <w:r w:rsidRPr="006D3CF1">
              <w:rPr>
                <w:rFonts w:ascii="Arial" w:eastAsia="Times New Roman" w:hAnsi="Arial" w:cs="Arial"/>
                <w:kern w:val="2"/>
                <w:sz w:val="18"/>
                <w:szCs w:val="24"/>
                <w:lang w:eastAsia="zh-CN"/>
              </w:rPr>
              <w:t>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AE9E3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F937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CA12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B4320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093526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714B3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06BFD0A2" w14:textId="77777777" w:rsidTr="00EA75B1">
        <w:trPr>
          <w:jc w:val="center"/>
        </w:trPr>
        <w:tc>
          <w:tcPr>
            <w:tcW w:w="1131" w:type="pct"/>
            <w:vMerge w:val="restart"/>
            <w:tcBorders>
              <w:top w:val="single" w:sz="4" w:space="0" w:color="auto"/>
              <w:left w:val="single" w:sz="4" w:space="0" w:color="auto"/>
              <w:bottom w:val="single" w:sz="4" w:space="0" w:color="auto"/>
              <w:right w:val="single" w:sz="4" w:space="0" w:color="auto"/>
            </w:tcBorders>
            <w:vAlign w:val="center"/>
            <w:hideMark/>
          </w:tcPr>
          <w:p w14:paraId="515019E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DC_5A-66A_n30A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8FF6E8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i-FI"/>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A3F9A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830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51693C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E2F7E5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i-FI"/>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F0E11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875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9D031B7"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30FF89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fi-FI"/>
              </w:rPr>
              <w:t>N/A</w:t>
            </w:r>
          </w:p>
        </w:tc>
      </w:tr>
      <w:tr w:rsidR="00EB04D4" w:rsidRPr="006D3CF1" w14:paraId="6AED582A"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3974B" w14:textId="77777777" w:rsidR="00EB04D4" w:rsidRPr="006D3CF1" w:rsidRDefault="00EB04D4" w:rsidP="00EA75B1">
            <w:pPr>
              <w:spacing w:after="0"/>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FBFD3D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D2DBB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E8EC25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5C1941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E5BEB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2125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769A53F"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szCs w:val="18"/>
                <w:lang w:eastAsia="fi-FI"/>
              </w:rPr>
              <w:t>4</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AF52DD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IMD5</w:t>
            </w:r>
          </w:p>
        </w:tc>
      </w:tr>
      <w:tr w:rsidR="00EB04D4" w:rsidRPr="006D3CF1" w14:paraId="59856FE1"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C3E24" w14:textId="77777777" w:rsidR="00EB04D4" w:rsidRPr="006D3CF1" w:rsidRDefault="00EB04D4" w:rsidP="00EA75B1">
            <w:pPr>
              <w:spacing w:after="0"/>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3C8C0B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i-FI"/>
              </w:rPr>
              <w:t>n30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79644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2307.5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AC67E8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BF020D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i-FI"/>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62882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2352.5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B3233E1"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FFD0A6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N/A</w:t>
            </w:r>
          </w:p>
        </w:tc>
      </w:tr>
      <w:tr w:rsidR="00EB04D4" w:rsidRPr="006D3CF1" w14:paraId="4E481978" w14:textId="77777777" w:rsidTr="00EA75B1">
        <w:trPr>
          <w:jc w:val="center"/>
        </w:trPr>
        <w:tc>
          <w:tcPr>
            <w:tcW w:w="1131" w:type="pct"/>
            <w:tcBorders>
              <w:top w:val="single" w:sz="4" w:space="0" w:color="auto"/>
              <w:left w:val="single" w:sz="4" w:space="0" w:color="auto"/>
              <w:bottom w:val="nil"/>
              <w:right w:val="single" w:sz="4" w:space="0" w:color="auto"/>
            </w:tcBorders>
            <w:vAlign w:val="center"/>
          </w:tcPr>
          <w:p w14:paraId="6F21EFD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5</w:t>
            </w:r>
            <w:r w:rsidRPr="006D3CF1">
              <w:rPr>
                <w:rFonts w:ascii="Arial" w:eastAsia="맑은 고딕" w:hAnsi="Arial" w:cs="Arial"/>
                <w:kern w:val="2"/>
                <w:sz w:val="18"/>
                <w:szCs w:val="24"/>
                <w:lang w:eastAsia="ko-KR"/>
              </w:rPr>
              <w:t>A-66A_n</w:t>
            </w:r>
            <w:r w:rsidRPr="006D3CF1">
              <w:rPr>
                <w:rFonts w:ascii="Arial" w:eastAsia="Times New Roman" w:hAnsi="Arial" w:cs="Arial"/>
                <w:kern w:val="2"/>
                <w:sz w:val="18"/>
                <w:szCs w:val="24"/>
                <w:lang w:eastAsia="zh-CN"/>
              </w:rPr>
              <w:t>41</w:t>
            </w:r>
            <w:r w:rsidRPr="006D3CF1">
              <w:rPr>
                <w:rFonts w:ascii="Arial" w:eastAsia="맑은 고딕" w:hAnsi="Arial" w:cs="Arial"/>
                <w:kern w:val="2"/>
                <w:sz w:val="18"/>
                <w:szCs w:val="24"/>
                <w:lang w:eastAsia="ko-KR"/>
              </w:rPr>
              <w:t>A</w:t>
            </w:r>
          </w:p>
          <w:p w14:paraId="03FA000B"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tcPr>
          <w:p w14:paraId="28E054A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5</w:t>
            </w:r>
          </w:p>
          <w:p w14:paraId="411D50E8" w14:textId="77777777" w:rsidR="00EB04D4" w:rsidRPr="006D3CF1" w:rsidRDefault="00EB04D4" w:rsidP="00EA75B1">
            <w:pPr>
              <w:spacing w:after="0"/>
              <w:jc w:val="center"/>
              <w:rPr>
                <w:rFonts w:ascii="Arial" w:eastAsia="Times New Roman" w:hAnsi="Arial" w:cs="Arial"/>
                <w:sz w:val="18"/>
                <w:szCs w:val="18"/>
                <w:lang w:eastAsia="fi-FI"/>
              </w:rPr>
            </w:pP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B5A8E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1C75F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E731D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70EC0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151B199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28.9</w:t>
            </w:r>
          </w:p>
        </w:tc>
        <w:tc>
          <w:tcPr>
            <w:tcW w:w="607" w:type="pct"/>
            <w:gridSpan w:val="2"/>
            <w:tcBorders>
              <w:top w:val="single" w:sz="4" w:space="0" w:color="auto"/>
              <w:left w:val="single" w:sz="4" w:space="0" w:color="auto"/>
              <w:bottom w:val="single" w:sz="4" w:space="0" w:color="auto"/>
              <w:right w:val="single" w:sz="4" w:space="0" w:color="auto"/>
            </w:tcBorders>
            <w:hideMark/>
          </w:tcPr>
          <w:p w14:paraId="4BB0876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IMD2</w:t>
            </w:r>
          </w:p>
        </w:tc>
      </w:tr>
      <w:tr w:rsidR="00EB04D4" w:rsidRPr="006D3CF1" w14:paraId="6F1DEC2E" w14:textId="77777777" w:rsidTr="00EA75B1">
        <w:trPr>
          <w:jc w:val="center"/>
        </w:trPr>
        <w:tc>
          <w:tcPr>
            <w:tcW w:w="1131" w:type="pct"/>
            <w:tcBorders>
              <w:top w:val="nil"/>
              <w:left w:val="single" w:sz="4" w:space="0" w:color="auto"/>
              <w:bottom w:val="nil"/>
              <w:right w:val="single" w:sz="4" w:space="0" w:color="auto"/>
            </w:tcBorders>
            <w:vAlign w:val="center"/>
          </w:tcPr>
          <w:p w14:paraId="3F05E543"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0391EE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24"/>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64069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1765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5CE9C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9814FD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E1793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34F4526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C0B0DD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r>
      <w:tr w:rsidR="00EB04D4" w:rsidRPr="006D3CF1" w14:paraId="52507221" w14:textId="77777777" w:rsidTr="00EA75B1">
        <w:trPr>
          <w:jc w:val="center"/>
        </w:trPr>
        <w:tc>
          <w:tcPr>
            <w:tcW w:w="1131" w:type="pct"/>
            <w:tcBorders>
              <w:top w:val="nil"/>
              <w:left w:val="single" w:sz="4" w:space="0" w:color="auto"/>
              <w:bottom w:val="nil"/>
              <w:right w:val="single" w:sz="4" w:space="0" w:color="auto"/>
            </w:tcBorders>
            <w:vAlign w:val="center"/>
          </w:tcPr>
          <w:p w14:paraId="69FA9812"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DA8D20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24"/>
                <w:lang w:eastAsia="ko-KR"/>
              </w:rPr>
              <w:t>n</w:t>
            </w:r>
            <w:r w:rsidRPr="006D3CF1">
              <w:rPr>
                <w:rFonts w:ascii="Arial" w:eastAsia="Times New Roman" w:hAnsi="Arial" w:cs="Arial"/>
                <w:kern w:val="2"/>
                <w:sz w:val="18"/>
                <w:szCs w:val="24"/>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8DB75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2640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C0A22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18DE6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18C60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46728FD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40581C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r>
      <w:tr w:rsidR="00EB04D4" w:rsidRPr="006D3CF1" w14:paraId="5F927834" w14:textId="77777777" w:rsidTr="00EA75B1">
        <w:trPr>
          <w:jc w:val="center"/>
        </w:trPr>
        <w:tc>
          <w:tcPr>
            <w:tcW w:w="1131" w:type="pct"/>
            <w:tcBorders>
              <w:top w:val="nil"/>
              <w:left w:val="single" w:sz="4" w:space="0" w:color="auto"/>
              <w:bottom w:val="nil"/>
              <w:right w:val="single" w:sz="4" w:space="0" w:color="auto"/>
            </w:tcBorders>
            <w:vAlign w:val="center"/>
          </w:tcPr>
          <w:p w14:paraId="733736B9"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tcPr>
          <w:p w14:paraId="283B562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5</w:t>
            </w:r>
          </w:p>
          <w:p w14:paraId="07644B2B" w14:textId="77777777" w:rsidR="00EB04D4" w:rsidRPr="006D3CF1" w:rsidRDefault="00EB04D4" w:rsidP="00EA75B1">
            <w:pPr>
              <w:spacing w:after="0"/>
              <w:jc w:val="center"/>
              <w:rPr>
                <w:rFonts w:ascii="Arial" w:eastAsia="Times New Roman" w:hAnsi="Arial" w:cs="Arial"/>
                <w:sz w:val="18"/>
                <w:szCs w:val="18"/>
                <w:lang w:eastAsia="fi-FI"/>
              </w:rPr>
            </w:pP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A46AE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A678F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7C3D8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523A8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4A9CA4B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ja-JP"/>
              </w:rPr>
              <w:t>18.0</w:t>
            </w:r>
          </w:p>
        </w:tc>
        <w:tc>
          <w:tcPr>
            <w:tcW w:w="607" w:type="pct"/>
            <w:gridSpan w:val="2"/>
            <w:tcBorders>
              <w:top w:val="single" w:sz="4" w:space="0" w:color="auto"/>
              <w:left w:val="single" w:sz="4" w:space="0" w:color="auto"/>
              <w:bottom w:val="single" w:sz="4" w:space="0" w:color="auto"/>
              <w:right w:val="single" w:sz="4" w:space="0" w:color="auto"/>
            </w:tcBorders>
            <w:hideMark/>
          </w:tcPr>
          <w:p w14:paraId="7666C4A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IMD3</w:t>
            </w:r>
          </w:p>
        </w:tc>
      </w:tr>
      <w:tr w:rsidR="00EB04D4" w:rsidRPr="006D3CF1" w14:paraId="498B463F" w14:textId="77777777" w:rsidTr="00EA75B1">
        <w:trPr>
          <w:jc w:val="center"/>
        </w:trPr>
        <w:tc>
          <w:tcPr>
            <w:tcW w:w="1131" w:type="pct"/>
            <w:tcBorders>
              <w:top w:val="nil"/>
              <w:left w:val="single" w:sz="4" w:space="0" w:color="auto"/>
              <w:bottom w:val="nil"/>
              <w:right w:val="single" w:sz="4" w:space="0" w:color="auto"/>
            </w:tcBorders>
            <w:vAlign w:val="center"/>
          </w:tcPr>
          <w:p w14:paraId="111A5EC0"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BB1A8E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24"/>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A9151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99BF4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4D11E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EB429A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00AEACA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2188D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r>
      <w:tr w:rsidR="00EB04D4" w:rsidRPr="006D3CF1" w14:paraId="659EC6DF"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F12AF48"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ADB598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24"/>
                <w:lang w:eastAsia="ko-KR"/>
              </w:rPr>
              <w:t>n</w:t>
            </w:r>
            <w:r w:rsidRPr="006D3CF1">
              <w:rPr>
                <w:rFonts w:ascii="Arial" w:eastAsia="Times New Roman" w:hAnsi="Arial" w:cs="Arial"/>
                <w:kern w:val="2"/>
                <w:sz w:val="18"/>
                <w:szCs w:val="24"/>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06CAB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9AADA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05F40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70A2F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2560</w:t>
            </w:r>
          </w:p>
        </w:tc>
        <w:tc>
          <w:tcPr>
            <w:tcW w:w="435" w:type="pct"/>
            <w:gridSpan w:val="2"/>
            <w:tcBorders>
              <w:top w:val="single" w:sz="4" w:space="0" w:color="auto"/>
              <w:left w:val="single" w:sz="4" w:space="0" w:color="auto"/>
              <w:bottom w:val="single" w:sz="4" w:space="0" w:color="auto"/>
              <w:right w:val="single" w:sz="4" w:space="0" w:color="auto"/>
            </w:tcBorders>
            <w:hideMark/>
          </w:tcPr>
          <w:p w14:paraId="67299EF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2C39E5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r>
      <w:tr w:rsidR="00EB04D4" w:rsidRPr="006D3CF1" w14:paraId="6951CC8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7405399"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lang w:eastAsia="ja-JP"/>
              </w:rPr>
              <w:t>DC_5A-66A_n71A</w:t>
            </w:r>
          </w:p>
        </w:tc>
        <w:tc>
          <w:tcPr>
            <w:tcW w:w="409" w:type="pct"/>
            <w:tcBorders>
              <w:top w:val="single" w:sz="4" w:space="0" w:color="auto"/>
              <w:left w:val="single" w:sz="4" w:space="0" w:color="auto"/>
              <w:bottom w:val="single" w:sz="4" w:space="0" w:color="auto"/>
              <w:right w:val="single" w:sz="4" w:space="0" w:color="auto"/>
            </w:tcBorders>
            <w:hideMark/>
          </w:tcPr>
          <w:p w14:paraId="19D3CE5B"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A02E4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1B727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032CF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E236D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465D8CE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DF41EE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r>
      <w:tr w:rsidR="00EB04D4" w:rsidRPr="006D3CF1" w14:paraId="6A879755" w14:textId="77777777" w:rsidTr="00EA75B1">
        <w:trPr>
          <w:jc w:val="center"/>
        </w:trPr>
        <w:tc>
          <w:tcPr>
            <w:tcW w:w="1131" w:type="pct"/>
            <w:tcBorders>
              <w:top w:val="nil"/>
              <w:left w:val="single" w:sz="4" w:space="0" w:color="auto"/>
              <w:bottom w:val="nil"/>
              <w:right w:val="single" w:sz="4" w:space="0" w:color="auto"/>
            </w:tcBorders>
          </w:tcPr>
          <w:p w14:paraId="0220E7C9" w14:textId="77777777" w:rsidR="00EB04D4" w:rsidRPr="006D3CF1" w:rsidRDefault="00EB04D4" w:rsidP="00EA75B1">
            <w:pPr>
              <w:spacing w:after="0"/>
              <w:jc w:val="center"/>
              <w:rPr>
                <w:rFonts w:ascii="Arial" w:eastAsia="맑은 고딕" w:hAnsi="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368C41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37776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ED95F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9F313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A30214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2161</w:t>
            </w:r>
          </w:p>
        </w:tc>
        <w:tc>
          <w:tcPr>
            <w:tcW w:w="435" w:type="pct"/>
            <w:gridSpan w:val="2"/>
            <w:tcBorders>
              <w:top w:val="single" w:sz="4" w:space="0" w:color="auto"/>
              <w:left w:val="single" w:sz="4" w:space="0" w:color="auto"/>
              <w:bottom w:val="single" w:sz="4" w:space="0" w:color="auto"/>
              <w:right w:val="single" w:sz="4" w:space="0" w:color="auto"/>
            </w:tcBorders>
            <w:hideMark/>
          </w:tcPr>
          <w:p w14:paraId="1379D59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13</w:t>
            </w:r>
          </w:p>
        </w:tc>
        <w:tc>
          <w:tcPr>
            <w:tcW w:w="607" w:type="pct"/>
            <w:gridSpan w:val="2"/>
            <w:tcBorders>
              <w:top w:val="single" w:sz="4" w:space="0" w:color="auto"/>
              <w:left w:val="single" w:sz="4" w:space="0" w:color="auto"/>
              <w:bottom w:val="single" w:sz="4" w:space="0" w:color="auto"/>
              <w:right w:val="single" w:sz="4" w:space="0" w:color="auto"/>
            </w:tcBorders>
            <w:hideMark/>
          </w:tcPr>
          <w:p w14:paraId="44040D8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IMD3</w:t>
            </w:r>
          </w:p>
        </w:tc>
      </w:tr>
      <w:tr w:rsidR="00EB04D4" w:rsidRPr="006D3CF1" w14:paraId="6AEC31F4" w14:textId="77777777" w:rsidTr="00EA75B1">
        <w:trPr>
          <w:jc w:val="center"/>
        </w:trPr>
        <w:tc>
          <w:tcPr>
            <w:tcW w:w="1131" w:type="pct"/>
            <w:tcBorders>
              <w:top w:val="nil"/>
              <w:left w:val="single" w:sz="4" w:space="0" w:color="auto"/>
              <w:bottom w:val="nil"/>
              <w:right w:val="single" w:sz="4" w:space="0" w:color="auto"/>
            </w:tcBorders>
          </w:tcPr>
          <w:p w14:paraId="6EC586EC" w14:textId="77777777" w:rsidR="00EB04D4" w:rsidRPr="006D3CF1" w:rsidRDefault="00EB04D4" w:rsidP="00EA75B1">
            <w:pPr>
              <w:spacing w:after="0"/>
              <w:jc w:val="center"/>
              <w:rPr>
                <w:rFonts w:ascii="Arial" w:eastAsia="맑은 고딕" w:hAnsi="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AD5ECEB"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lang w:eastAsia="ko-KR"/>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BEEBD7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665.5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E7BD7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5BAD3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11A31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fr-FR"/>
              </w:rPr>
              <w:t>619.5</w:t>
            </w:r>
          </w:p>
        </w:tc>
        <w:tc>
          <w:tcPr>
            <w:tcW w:w="435" w:type="pct"/>
            <w:gridSpan w:val="2"/>
            <w:tcBorders>
              <w:top w:val="single" w:sz="4" w:space="0" w:color="auto"/>
              <w:left w:val="single" w:sz="4" w:space="0" w:color="auto"/>
              <w:bottom w:val="single" w:sz="4" w:space="0" w:color="auto"/>
              <w:right w:val="single" w:sz="4" w:space="0" w:color="auto"/>
            </w:tcBorders>
            <w:hideMark/>
          </w:tcPr>
          <w:p w14:paraId="34A9E64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4F4B5B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r>
      <w:tr w:rsidR="00EB04D4" w:rsidRPr="006D3CF1" w14:paraId="4584CF35" w14:textId="77777777" w:rsidTr="00EA75B1">
        <w:trPr>
          <w:jc w:val="center"/>
        </w:trPr>
        <w:tc>
          <w:tcPr>
            <w:tcW w:w="1131" w:type="pct"/>
            <w:tcBorders>
              <w:top w:val="nil"/>
              <w:left w:val="single" w:sz="4" w:space="0" w:color="auto"/>
              <w:bottom w:val="nil"/>
              <w:right w:val="single" w:sz="4" w:space="0" w:color="auto"/>
            </w:tcBorders>
          </w:tcPr>
          <w:p w14:paraId="02453CE1" w14:textId="77777777" w:rsidR="00EB04D4" w:rsidRPr="006D3CF1" w:rsidRDefault="00EB04D4" w:rsidP="00EA75B1">
            <w:pPr>
              <w:spacing w:after="0"/>
              <w:jc w:val="center"/>
              <w:rPr>
                <w:rFonts w:ascii="Arial" w:eastAsia="맑은 고딕" w:hAnsi="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53D321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B8937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FD787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04722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E9D4A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891.5</w:t>
            </w:r>
          </w:p>
        </w:tc>
        <w:tc>
          <w:tcPr>
            <w:tcW w:w="435" w:type="pct"/>
            <w:gridSpan w:val="2"/>
            <w:tcBorders>
              <w:top w:val="single" w:sz="4" w:space="0" w:color="auto"/>
              <w:left w:val="single" w:sz="4" w:space="0" w:color="auto"/>
              <w:bottom w:val="single" w:sz="4" w:space="0" w:color="auto"/>
              <w:right w:val="single" w:sz="4" w:space="0" w:color="auto"/>
            </w:tcBorders>
            <w:hideMark/>
          </w:tcPr>
          <w:p w14:paraId="5350DFAF"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lang w:eastAsia="fr-FR"/>
              </w:rPr>
              <w:t>4.2</w:t>
            </w:r>
          </w:p>
        </w:tc>
        <w:tc>
          <w:tcPr>
            <w:tcW w:w="607" w:type="pct"/>
            <w:gridSpan w:val="2"/>
            <w:tcBorders>
              <w:top w:val="single" w:sz="4" w:space="0" w:color="auto"/>
              <w:left w:val="single" w:sz="4" w:space="0" w:color="auto"/>
              <w:bottom w:val="single" w:sz="4" w:space="0" w:color="auto"/>
              <w:right w:val="single" w:sz="4" w:space="0" w:color="auto"/>
            </w:tcBorders>
            <w:hideMark/>
          </w:tcPr>
          <w:p w14:paraId="60A2182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IMD5</w:t>
            </w:r>
          </w:p>
        </w:tc>
      </w:tr>
      <w:tr w:rsidR="00EB04D4" w:rsidRPr="006D3CF1" w14:paraId="336315E4" w14:textId="77777777" w:rsidTr="00EA75B1">
        <w:trPr>
          <w:jc w:val="center"/>
        </w:trPr>
        <w:tc>
          <w:tcPr>
            <w:tcW w:w="1131" w:type="pct"/>
            <w:tcBorders>
              <w:top w:val="nil"/>
              <w:left w:val="single" w:sz="4" w:space="0" w:color="auto"/>
              <w:bottom w:val="nil"/>
              <w:right w:val="single" w:sz="4" w:space="0" w:color="auto"/>
            </w:tcBorders>
          </w:tcPr>
          <w:p w14:paraId="130DEB97"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813B05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6609AB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1C8FFD"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CC9C2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8F43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2170</w:t>
            </w:r>
          </w:p>
        </w:tc>
        <w:tc>
          <w:tcPr>
            <w:tcW w:w="435" w:type="pct"/>
            <w:gridSpan w:val="2"/>
            <w:tcBorders>
              <w:top w:val="single" w:sz="4" w:space="0" w:color="auto"/>
              <w:left w:val="single" w:sz="4" w:space="0" w:color="auto"/>
              <w:bottom w:val="single" w:sz="4" w:space="0" w:color="auto"/>
              <w:right w:val="single" w:sz="4" w:space="0" w:color="auto"/>
            </w:tcBorders>
            <w:hideMark/>
          </w:tcPr>
          <w:p w14:paraId="48170971"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6D20DA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7CD51E7C" w14:textId="77777777" w:rsidTr="00EA75B1">
        <w:trPr>
          <w:jc w:val="center"/>
        </w:trPr>
        <w:tc>
          <w:tcPr>
            <w:tcW w:w="1131" w:type="pct"/>
            <w:tcBorders>
              <w:top w:val="nil"/>
              <w:left w:val="single" w:sz="4" w:space="0" w:color="auto"/>
              <w:bottom w:val="single" w:sz="4" w:space="0" w:color="auto"/>
              <w:right w:val="single" w:sz="4" w:space="0" w:color="auto"/>
            </w:tcBorders>
          </w:tcPr>
          <w:p w14:paraId="7B4B8B37"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C28B07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05DBC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665.5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CE583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1BCCF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91F6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619.5</w:t>
            </w:r>
          </w:p>
        </w:tc>
        <w:tc>
          <w:tcPr>
            <w:tcW w:w="435" w:type="pct"/>
            <w:gridSpan w:val="2"/>
            <w:tcBorders>
              <w:top w:val="single" w:sz="4" w:space="0" w:color="auto"/>
              <w:left w:val="single" w:sz="4" w:space="0" w:color="auto"/>
              <w:bottom w:val="single" w:sz="4" w:space="0" w:color="auto"/>
              <w:right w:val="single" w:sz="4" w:space="0" w:color="auto"/>
            </w:tcBorders>
            <w:hideMark/>
          </w:tcPr>
          <w:p w14:paraId="51AC06CA"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8D5A7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675CF626" w14:textId="77777777" w:rsidTr="00EA75B1">
        <w:trPr>
          <w:jc w:val="center"/>
        </w:trPr>
        <w:tc>
          <w:tcPr>
            <w:tcW w:w="1131" w:type="pct"/>
            <w:tcBorders>
              <w:top w:val="nil"/>
              <w:left w:val="single" w:sz="4" w:space="0" w:color="auto"/>
              <w:bottom w:val="nil"/>
              <w:right w:val="single" w:sz="4" w:space="0" w:color="auto"/>
            </w:tcBorders>
            <w:hideMark/>
          </w:tcPr>
          <w:p w14:paraId="16FF7A47"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fr-FR"/>
              </w:rPr>
              <w:t>5</w:t>
            </w:r>
            <w:r w:rsidRPr="006D3CF1">
              <w:rPr>
                <w:rFonts w:ascii="Arial" w:eastAsia="Times New Roman" w:hAnsi="Arial" w:cs="Arial"/>
                <w:sz w:val="18"/>
                <w:lang w:eastAsia="ko-KR"/>
              </w:rPr>
              <w:t>A-</w:t>
            </w:r>
            <w:r w:rsidRPr="006D3CF1">
              <w:rPr>
                <w:rFonts w:ascii="Arial" w:eastAsia="Times New Roman" w:hAnsi="Arial" w:cs="Arial"/>
                <w:sz w:val="18"/>
                <w:lang w:eastAsia="fr-FR"/>
              </w:rPr>
              <w:t>66</w:t>
            </w:r>
            <w:r w:rsidRPr="006D3CF1">
              <w:rPr>
                <w:rFonts w:ascii="Arial" w:eastAsia="Times New Roman" w:hAnsi="Arial" w:cs="Arial"/>
                <w:sz w:val="18"/>
                <w:lang w:eastAsia="ko-KR"/>
              </w:rPr>
              <w:t>A_n</w:t>
            </w:r>
            <w:r w:rsidRPr="006D3CF1">
              <w:rPr>
                <w:rFonts w:ascii="Arial" w:eastAsia="Times New Roman" w:hAnsi="Arial" w:cs="Arial"/>
                <w:sz w:val="18"/>
                <w:lang w:eastAsia="fr-FR"/>
              </w:rPr>
              <w:t>77</w:t>
            </w:r>
            <w:r w:rsidRPr="006D3CF1">
              <w:rPr>
                <w:rFonts w:ascii="Arial" w:eastAsia="Times New Roman"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hideMark/>
          </w:tcPr>
          <w:p w14:paraId="6202B9C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9CF14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826.5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E164F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EC5E8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F458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871.5</w:t>
            </w:r>
          </w:p>
        </w:tc>
        <w:tc>
          <w:tcPr>
            <w:tcW w:w="435" w:type="pct"/>
            <w:gridSpan w:val="2"/>
            <w:tcBorders>
              <w:top w:val="single" w:sz="4" w:space="0" w:color="auto"/>
              <w:left w:val="single" w:sz="4" w:space="0" w:color="auto"/>
              <w:bottom w:val="single" w:sz="4" w:space="0" w:color="auto"/>
              <w:right w:val="single" w:sz="4" w:space="0" w:color="auto"/>
            </w:tcBorders>
            <w:hideMark/>
          </w:tcPr>
          <w:p w14:paraId="57E8D54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A4BC1F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5B09CD19" w14:textId="77777777" w:rsidTr="00EA75B1">
        <w:trPr>
          <w:jc w:val="center"/>
        </w:trPr>
        <w:tc>
          <w:tcPr>
            <w:tcW w:w="1131" w:type="pct"/>
            <w:tcBorders>
              <w:top w:val="nil"/>
              <w:left w:val="single" w:sz="4" w:space="0" w:color="auto"/>
              <w:bottom w:val="nil"/>
              <w:right w:val="single" w:sz="4" w:space="0" w:color="auto"/>
            </w:tcBorders>
            <w:hideMark/>
          </w:tcPr>
          <w:p w14:paraId="745BEC5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DC_5A-66A_n77C</w:t>
            </w:r>
          </w:p>
          <w:p w14:paraId="0586ABF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DC_5A-66A_n77(2A)</w:t>
            </w:r>
          </w:p>
          <w:p w14:paraId="1A7FB4A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DC_5A-66A-66A_n77A</w:t>
            </w:r>
          </w:p>
          <w:p w14:paraId="3041BADD"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DC_5A-66A-66A_n77C</w:t>
            </w:r>
          </w:p>
        </w:tc>
        <w:tc>
          <w:tcPr>
            <w:tcW w:w="409" w:type="pct"/>
            <w:tcBorders>
              <w:top w:val="single" w:sz="4" w:space="0" w:color="auto"/>
              <w:left w:val="single" w:sz="4" w:space="0" w:color="auto"/>
              <w:bottom w:val="single" w:sz="4" w:space="0" w:color="auto"/>
              <w:right w:val="single" w:sz="4" w:space="0" w:color="auto"/>
            </w:tcBorders>
            <w:hideMark/>
          </w:tcPr>
          <w:p w14:paraId="64AA8E7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E2877C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889DA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151A10"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1959E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2142</w:t>
            </w:r>
          </w:p>
        </w:tc>
        <w:tc>
          <w:tcPr>
            <w:tcW w:w="435" w:type="pct"/>
            <w:gridSpan w:val="2"/>
            <w:tcBorders>
              <w:top w:val="single" w:sz="4" w:space="0" w:color="auto"/>
              <w:left w:val="single" w:sz="4" w:space="0" w:color="auto"/>
              <w:bottom w:val="single" w:sz="4" w:space="0" w:color="auto"/>
              <w:right w:val="single" w:sz="4" w:space="0" w:color="auto"/>
            </w:tcBorders>
            <w:hideMark/>
          </w:tcPr>
          <w:p w14:paraId="23E1C6F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13.2</w:t>
            </w:r>
          </w:p>
        </w:tc>
        <w:tc>
          <w:tcPr>
            <w:tcW w:w="607" w:type="pct"/>
            <w:gridSpan w:val="2"/>
            <w:tcBorders>
              <w:top w:val="single" w:sz="4" w:space="0" w:color="auto"/>
              <w:left w:val="single" w:sz="4" w:space="0" w:color="auto"/>
              <w:bottom w:val="single" w:sz="4" w:space="0" w:color="auto"/>
              <w:right w:val="single" w:sz="4" w:space="0" w:color="auto"/>
            </w:tcBorders>
          </w:tcPr>
          <w:p w14:paraId="279AC86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IMD</w:t>
            </w:r>
            <w:r w:rsidRPr="006D3CF1">
              <w:rPr>
                <w:rFonts w:ascii="Arial" w:eastAsia="Times New Roman" w:hAnsi="Arial" w:cs="Arial"/>
                <w:sz w:val="18"/>
                <w:lang w:eastAsia="fr-FR"/>
              </w:rPr>
              <w:t>3</w:t>
            </w:r>
          </w:p>
          <w:p w14:paraId="7807B724" w14:textId="77777777" w:rsidR="00EB04D4" w:rsidRPr="006D3CF1" w:rsidRDefault="00EB04D4" w:rsidP="00EA75B1">
            <w:pPr>
              <w:spacing w:after="0"/>
              <w:jc w:val="center"/>
              <w:rPr>
                <w:rFonts w:ascii="Arial" w:eastAsia="Times New Roman" w:hAnsi="Arial" w:cs="Arial"/>
                <w:sz w:val="18"/>
                <w:lang w:eastAsia="ko-KR"/>
              </w:rPr>
            </w:pPr>
          </w:p>
        </w:tc>
      </w:tr>
      <w:tr w:rsidR="00EB04D4" w:rsidRPr="006D3CF1" w14:paraId="1CC403ED" w14:textId="77777777" w:rsidTr="00EA75B1">
        <w:trPr>
          <w:jc w:val="center"/>
        </w:trPr>
        <w:tc>
          <w:tcPr>
            <w:tcW w:w="1131" w:type="pct"/>
            <w:tcBorders>
              <w:top w:val="nil"/>
              <w:left w:val="single" w:sz="4" w:space="0" w:color="auto"/>
              <w:bottom w:val="single" w:sz="4" w:space="0" w:color="auto"/>
              <w:right w:val="single" w:sz="4" w:space="0" w:color="auto"/>
            </w:tcBorders>
            <w:hideMark/>
          </w:tcPr>
          <w:p w14:paraId="220E1D0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DC_5A-66A-66A_n77(2A)</w:t>
            </w:r>
          </w:p>
        </w:tc>
        <w:tc>
          <w:tcPr>
            <w:tcW w:w="409" w:type="pct"/>
            <w:tcBorders>
              <w:top w:val="single" w:sz="4" w:space="0" w:color="auto"/>
              <w:left w:val="single" w:sz="4" w:space="0" w:color="auto"/>
              <w:bottom w:val="single" w:sz="4" w:space="0" w:color="auto"/>
              <w:right w:val="single" w:sz="4" w:space="0" w:color="auto"/>
            </w:tcBorders>
            <w:hideMark/>
          </w:tcPr>
          <w:p w14:paraId="127BC94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E512F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3795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16533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8366FB"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128A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3795</w:t>
            </w:r>
          </w:p>
        </w:tc>
        <w:tc>
          <w:tcPr>
            <w:tcW w:w="435" w:type="pct"/>
            <w:gridSpan w:val="2"/>
            <w:tcBorders>
              <w:top w:val="single" w:sz="4" w:space="0" w:color="auto"/>
              <w:left w:val="single" w:sz="4" w:space="0" w:color="auto"/>
              <w:bottom w:val="single" w:sz="4" w:space="0" w:color="auto"/>
              <w:right w:val="single" w:sz="4" w:space="0" w:color="auto"/>
            </w:tcBorders>
            <w:hideMark/>
          </w:tcPr>
          <w:p w14:paraId="755D9F2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3AF726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2B4EF00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6D76B4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DC_5A-66A_n78A</w:t>
            </w:r>
          </w:p>
          <w:p w14:paraId="313B1D8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DC_5A-66A_n78(2A)</w:t>
            </w:r>
          </w:p>
        </w:tc>
        <w:tc>
          <w:tcPr>
            <w:tcW w:w="409" w:type="pct"/>
            <w:tcBorders>
              <w:top w:val="single" w:sz="4" w:space="0" w:color="auto"/>
              <w:left w:val="single" w:sz="4" w:space="0" w:color="auto"/>
              <w:bottom w:val="single" w:sz="4" w:space="0" w:color="auto"/>
              <w:right w:val="single" w:sz="4" w:space="0" w:color="auto"/>
            </w:tcBorders>
            <w:hideMark/>
          </w:tcPr>
          <w:p w14:paraId="43E9316A"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199A2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826.5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3AD00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4BC04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1B9FC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871.5</w:t>
            </w:r>
          </w:p>
        </w:tc>
        <w:tc>
          <w:tcPr>
            <w:tcW w:w="435" w:type="pct"/>
            <w:gridSpan w:val="2"/>
            <w:tcBorders>
              <w:top w:val="single" w:sz="4" w:space="0" w:color="auto"/>
              <w:left w:val="single" w:sz="4" w:space="0" w:color="auto"/>
              <w:bottom w:val="single" w:sz="4" w:space="0" w:color="auto"/>
              <w:right w:val="single" w:sz="4" w:space="0" w:color="auto"/>
            </w:tcBorders>
            <w:hideMark/>
          </w:tcPr>
          <w:p w14:paraId="1BCCB20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6D6037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41B08600" w14:textId="77777777" w:rsidTr="00EA75B1">
        <w:trPr>
          <w:jc w:val="center"/>
        </w:trPr>
        <w:tc>
          <w:tcPr>
            <w:tcW w:w="1131" w:type="pct"/>
            <w:tcBorders>
              <w:top w:val="nil"/>
              <w:left w:val="single" w:sz="4" w:space="0" w:color="auto"/>
              <w:bottom w:val="nil"/>
              <w:right w:val="single" w:sz="4" w:space="0" w:color="auto"/>
            </w:tcBorders>
            <w:hideMark/>
          </w:tcPr>
          <w:p w14:paraId="0E5B73A2"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color w:val="000000"/>
                <w:sz w:val="18"/>
                <w:szCs w:val="18"/>
                <w:lang w:eastAsia="fr-FR"/>
              </w:rPr>
              <w:t>DC_5A-66A-66A_n78A</w:t>
            </w:r>
          </w:p>
        </w:tc>
        <w:tc>
          <w:tcPr>
            <w:tcW w:w="409" w:type="pct"/>
            <w:tcBorders>
              <w:top w:val="single" w:sz="4" w:space="0" w:color="auto"/>
              <w:left w:val="single" w:sz="4" w:space="0" w:color="auto"/>
              <w:bottom w:val="single" w:sz="4" w:space="0" w:color="auto"/>
              <w:right w:val="single" w:sz="4" w:space="0" w:color="auto"/>
            </w:tcBorders>
            <w:hideMark/>
          </w:tcPr>
          <w:p w14:paraId="656FCE5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4B3EC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B31FD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D88D7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B8B1D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2142</w:t>
            </w:r>
          </w:p>
        </w:tc>
        <w:tc>
          <w:tcPr>
            <w:tcW w:w="435" w:type="pct"/>
            <w:gridSpan w:val="2"/>
            <w:tcBorders>
              <w:top w:val="single" w:sz="4" w:space="0" w:color="auto"/>
              <w:left w:val="single" w:sz="4" w:space="0" w:color="auto"/>
              <w:bottom w:val="single" w:sz="4" w:space="0" w:color="auto"/>
              <w:right w:val="single" w:sz="4" w:space="0" w:color="auto"/>
            </w:tcBorders>
            <w:hideMark/>
          </w:tcPr>
          <w:p w14:paraId="628BCFE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lang w:eastAsia="zh-CN"/>
              </w:rPr>
              <w:t>13.2</w:t>
            </w:r>
          </w:p>
        </w:tc>
        <w:tc>
          <w:tcPr>
            <w:tcW w:w="607" w:type="pct"/>
            <w:gridSpan w:val="2"/>
            <w:tcBorders>
              <w:top w:val="single" w:sz="4" w:space="0" w:color="auto"/>
              <w:left w:val="single" w:sz="4" w:space="0" w:color="auto"/>
              <w:bottom w:val="single" w:sz="4" w:space="0" w:color="auto"/>
              <w:right w:val="single" w:sz="4" w:space="0" w:color="auto"/>
            </w:tcBorders>
            <w:hideMark/>
          </w:tcPr>
          <w:p w14:paraId="28B4F89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w:t>
            </w:r>
            <w:r w:rsidRPr="006D3CF1">
              <w:rPr>
                <w:rFonts w:ascii="Arial" w:eastAsia="Times New Roman" w:hAnsi="Arial" w:cs="Arial"/>
                <w:sz w:val="18"/>
                <w:lang w:eastAsia="zh-CN"/>
              </w:rPr>
              <w:t>3</w:t>
            </w:r>
          </w:p>
        </w:tc>
      </w:tr>
      <w:tr w:rsidR="00EB04D4" w:rsidRPr="006D3CF1" w14:paraId="592C64D7" w14:textId="77777777" w:rsidTr="00EA75B1">
        <w:trPr>
          <w:jc w:val="center"/>
        </w:trPr>
        <w:tc>
          <w:tcPr>
            <w:tcW w:w="1131" w:type="pct"/>
            <w:tcBorders>
              <w:top w:val="nil"/>
              <w:left w:val="single" w:sz="4" w:space="0" w:color="auto"/>
              <w:bottom w:val="single" w:sz="4" w:space="0" w:color="auto"/>
              <w:right w:val="single" w:sz="4" w:space="0" w:color="auto"/>
            </w:tcBorders>
          </w:tcPr>
          <w:p w14:paraId="2C11981A" w14:textId="77777777" w:rsidR="00EB04D4" w:rsidRPr="006D3CF1" w:rsidRDefault="00EB04D4" w:rsidP="00EA75B1">
            <w:pPr>
              <w:spacing w:after="0"/>
              <w:jc w:val="center"/>
              <w:rPr>
                <w:rFonts w:ascii="Arial" w:eastAsia="맑은 고딕" w:hAnsi="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A04D8B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fr-FR"/>
              </w:rPr>
              <w:t>n</w:t>
            </w:r>
            <w:r w:rsidRPr="006D3CF1">
              <w:rPr>
                <w:rFonts w:ascii="Arial" w:eastAsia="Times New Roman" w:hAnsi="Arial" w:cs="Arial"/>
                <w:sz w:val="18"/>
                <w:szCs w:val="18"/>
                <w:lang w:eastAsia="zh-CN"/>
              </w:rPr>
              <w:t>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FAB1F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3795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89D6CD"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502454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32951BF"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zh-CN"/>
              </w:rPr>
              <w:t>3795</w:t>
            </w:r>
          </w:p>
        </w:tc>
        <w:tc>
          <w:tcPr>
            <w:tcW w:w="435" w:type="pct"/>
            <w:gridSpan w:val="2"/>
            <w:tcBorders>
              <w:top w:val="single" w:sz="4" w:space="0" w:color="auto"/>
              <w:left w:val="single" w:sz="4" w:space="0" w:color="auto"/>
              <w:bottom w:val="single" w:sz="4" w:space="0" w:color="auto"/>
              <w:right w:val="single" w:sz="4" w:space="0" w:color="auto"/>
            </w:tcBorders>
            <w:hideMark/>
          </w:tcPr>
          <w:p w14:paraId="7331DDC2"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153F5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1BB39702" w14:textId="77777777" w:rsidTr="00EA75B1">
        <w:trPr>
          <w:jc w:val="center"/>
        </w:trPr>
        <w:tc>
          <w:tcPr>
            <w:tcW w:w="1131" w:type="pct"/>
            <w:vMerge w:val="restart"/>
            <w:tcBorders>
              <w:top w:val="single" w:sz="4" w:space="0" w:color="auto"/>
              <w:left w:val="single" w:sz="4" w:space="0" w:color="auto"/>
              <w:bottom w:val="single" w:sz="4" w:space="0" w:color="auto"/>
              <w:right w:val="single" w:sz="4" w:space="0" w:color="auto"/>
            </w:tcBorders>
            <w:hideMark/>
          </w:tcPr>
          <w:p w14:paraId="172583B2"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szCs w:val="18"/>
                <w:lang w:eastAsia="fr-FR"/>
              </w:rPr>
              <w:t>DC_5A_n66A-n77A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539F33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B357879"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맑은 고딕" w:hAnsi="Arial" w:cs="Arial"/>
                <w:sz w:val="18"/>
                <w:lang w:eastAsia="fr-FR"/>
              </w:rPr>
              <w:t>826.5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D5BA9D2"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08EE4D6"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맑은 고딕"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4EDAFD9"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맑은 고딕" w:hAnsi="Arial" w:cs="Arial"/>
                <w:sz w:val="18"/>
                <w:lang w:eastAsia="fr-FR"/>
              </w:rPr>
              <w:t>871.5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D7FE3F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E591CD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sz w:val="18"/>
                <w:lang w:eastAsia="fr-FR"/>
              </w:rPr>
              <w:t>N/A</w:t>
            </w:r>
          </w:p>
        </w:tc>
      </w:tr>
      <w:tr w:rsidR="00EB04D4" w:rsidRPr="006D3CF1" w14:paraId="2C775108"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4DEB9"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CD1457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3637D90"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맑은 고딕"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AD4DD24"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334BA7E"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맑은 고딕"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8E35CE6"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맑은 고딕" w:hAnsi="Arial" w:cs="Arial"/>
                <w:sz w:val="18"/>
                <w:lang w:eastAsia="fr-FR"/>
              </w:rPr>
              <w:t>2142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56FB75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sz w:val="18"/>
                <w:lang w:eastAsia="fr-FR"/>
              </w:rPr>
              <w:t>13.2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9D8C7D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sz w:val="18"/>
                <w:lang w:eastAsia="fr-FR"/>
              </w:rPr>
              <w:t>IMD</w:t>
            </w:r>
            <w:r w:rsidRPr="006D3CF1">
              <w:rPr>
                <w:rFonts w:ascii="Arial" w:eastAsia="Times New Roman" w:hAnsi="Arial" w:cs="Arial"/>
                <w:sz w:val="18"/>
                <w:lang w:eastAsia="fr-FR"/>
              </w:rPr>
              <w:t>3</w:t>
            </w:r>
          </w:p>
        </w:tc>
      </w:tr>
      <w:tr w:rsidR="00EB04D4" w:rsidRPr="006D3CF1" w14:paraId="52882A77"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C7625"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3FD6C4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fr-F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C2F4C3C"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맑은 고딕" w:hAnsi="Arial" w:cs="Arial"/>
                <w:sz w:val="18"/>
                <w:lang w:eastAsia="fr-FR"/>
              </w:rPr>
              <w:t>3795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D8C8A6B"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맑은 고딕"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3A6DE93"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맑은 고딕"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3B56D9E"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맑은 고딕" w:hAnsi="Arial" w:cs="Arial"/>
                <w:sz w:val="18"/>
                <w:lang w:eastAsia="fr-FR"/>
              </w:rPr>
              <w:t>3795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23B136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F650BF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sz w:val="18"/>
                <w:lang w:eastAsia="fr-FR"/>
              </w:rPr>
              <w:t>N/A</w:t>
            </w:r>
          </w:p>
        </w:tc>
      </w:tr>
      <w:tr w:rsidR="00EB04D4" w:rsidRPr="006D3CF1" w14:paraId="597F1FBD"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2091F"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0B4C7B3"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szCs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5DE4E9"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23920B"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A669D6"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D373FA2"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890</w:t>
            </w:r>
          </w:p>
        </w:tc>
        <w:tc>
          <w:tcPr>
            <w:tcW w:w="435" w:type="pct"/>
            <w:gridSpan w:val="2"/>
            <w:tcBorders>
              <w:top w:val="single" w:sz="4" w:space="0" w:color="auto"/>
              <w:left w:val="single" w:sz="4" w:space="0" w:color="auto"/>
              <w:bottom w:val="single" w:sz="4" w:space="0" w:color="auto"/>
              <w:right w:val="single" w:sz="4" w:space="0" w:color="auto"/>
            </w:tcBorders>
            <w:hideMark/>
          </w:tcPr>
          <w:p w14:paraId="2B9124A9"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A383611"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N/A</w:t>
            </w:r>
          </w:p>
        </w:tc>
      </w:tr>
      <w:tr w:rsidR="00EB04D4" w:rsidRPr="006D3CF1" w14:paraId="3F404694"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16F59"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549936E"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A9C499"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1785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E7C8B2"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0B2776"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F5BFB3"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2185</w:t>
            </w:r>
          </w:p>
        </w:tc>
        <w:tc>
          <w:tcPr>
            <w:tcW w:w="435" w:type="pct"/>
            <w:gridSpan w:val="2"/>
            <w:tcBorders>
              <w:top w:val="single" w:sz="4" w:space="0" w:color="auto"/>
              <w:left w:val="single" w:sz="4" w:space="0" w:color="auto"/>
              <w:bottom w:val="single" w:sz="4" w:space="0" w:color="auto"/>
              <w:right w:val="single" w:sz="4" w:space="0" w:color="auto"/>
            </w:tcBorders>
            <w:hideMark/>
          </w:tcPr>
          <w:p w14:paraId="04C7E3BD"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378757F"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N/A</w:t>
            </w:r>
          </w:p>
        </w:tc>
      </w:tr>
      <w:tr w:rsidR="00EB04D4" w:rsidRPr="006D3CF1" w14:paraId="514A1805"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07382"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0BC109B"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9D5BDA2"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7D8D9F4"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52E2C5F"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7692456"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3475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7A3B954"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16.1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F09AD4D"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kern w:val="2"/>
                <w:sz w:val="18"/>
                <w:szCs w:val="18"/>
                <w:lang w:eastAsia="ko-KR"/>
              </w:rPr>
              <w:t>IMD3</w:t>
            </w:r>
          </w:p>
        </w:tc>
      </w:tr>
      <w:tr w:rsidR="00EB04D4" w:rsidRPr="006D3CF1" w14:paraId="12652C9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28868BC"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DC_5A_n66A-n78A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626C3D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835181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830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7EA925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CFCAE8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4BF6CB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875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EBAB16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B33843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8831A73" w14:textId="77777777" w:rsidTr="00EA75B1">
        <w:trPr>
          <w:jc w:val="center"/>
        </w:trPr>
        <w:tc>
          <w:tcPr>
            <w:tcW w:w="1131" w:type="pct"/>
            <w:tcBorders>
              <w:top w:val="nil"/>
              <w:left w:val="single" w:sz="4" w:space="0" w:color="auto"/>
              <w:bottom w:val="nil"/>
              <w:right w:val="single" w:sz="4" w:space="0" w:color="auto"/>
            </w:tcBorders>
          </w:tcPr>
          <w:p w14:paraId="4E6C968A"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6D8056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852F42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1760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16DC34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AE85FD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FB1A30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CC8414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97CEC5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30C26FB1" w14:textId="77777777" w:rsidTr="00EA75B1">
        <w:trPr>
          <w:jc w:val="center"/>
        </w:trPr>
        <w:tc>
          <w:tcPr>
            <w:tcW w:w="1131" w:type="pct"/>
            <w:tcBorders>
              <w:top w:val="nil"/>
              <w:left w:val="single" w:sz="4" w:space="0" w:color="auto"/>
              <w:bottom w:val="nil"/>
              <w:right w:val="single" w:sz="4" w:space="0" w:color="auto"/>
            </w:tcBorders>
          </w:tcPr>
          <w:p w14:paraId="289A6FA4"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7B9B37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A2650E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AFB10C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CC0629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B93E84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3420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443551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16.6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62551D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IMD3</w:t>
            </w:r>
          </w:p>
        </w:tc>
      </w:tr>
      <w:tr w:rsidR="00EB04D4" w:rsidRPr="006D3CF1" w14:paraId="65006C23" w14:textId="77777777" w:rsidTr="00EA75B1">
        <w:trPr>
          <w:jc w:val="center"/>
        </w:trPr>
        <w:tc>
          <w:tcPr>
            <w:tcW w:w="1131" w:type="pct"/>
            <w:tcBorders>
              <w:top w:val="nil"/>
              <w:left w:val="single" w:sz="4" w:space="0" w:color="auto"/>
              <w:bottom w:val="nil"/>
              <w:right w:val="single" w:sz="4" w:space="0" w:color="auto"/>
            </w:tcBorders>
          </w:tcPr>
          <w:p w14:paraId="2E439C10"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2C6E59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36261D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826.5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04F5CE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FACCD4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34D280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871.5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205F5D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9B58D7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638AFAE0" w14:textId="77777777" w:rsidTr="00EA75B1">
        <w:trPr>
          <w:jc w:val="center"/>
        </w:trPr>
        <w:tc>
          <w:tcPr>
            <w:tcW w:w="1131" w:type="pct"/>
            <w:tcBorders>
              <w:top w:val="nil"/>
              <w:left w:val="single" w:sz="4" w:space="0" w:color="auto"/>
              <w:bottom w:val="nil"/>
              <w:right w:val="single" w:sz="4" w:space="0" w:color="auto"/>
            </w:tcBorders>
          </w:tcPr>
          <w:p w14:paraId="5C41621D"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35DE5D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447A49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B81871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327BE6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6C0D28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2142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E59861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13.2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B79324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IMD3</w:t>
            </w:r>
          </w:p>
        </w:tc>
      </w:tr>
      <w:tr w:rsidR="00EB04D4" w:rsidRPr="006D3CF1" w14:paraId="3AB4C2F6" w14:textId="77777777" w:rsidTr="00EA75B1">
        <w:trPr>
          <w:jc w:val="center"/>
        </w:trPr>
        <w:tc>
          <w:tcPr>
            <w:tcW w:w="1131" w:type="pct"/>
            <w:tcBorders>
              <w:top w:val="nil"/>
              <w:left w:val="single" w:sz="4" w:space="0" w:color="auto"/>
              <w:bottom w:val="single" w:sz="4" w:space="0" w:color="auto"/>
              <w:right w:val="single" w:sz="4" w:space="0" w:color="auto"/>
            </w:tcBorders>
          </w:tcPr>
          <w:p w14:paraId="65C753D7"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AE8519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D8F230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3795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74002E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DBC7B0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2C8F2A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3795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212614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62A2AB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932B87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3A8181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DC_7A_n1A-n28A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2B19B41" w14:textId="77777777" w:rsidR="00EB04D4" w:rsidRPr="006D3CF1" w:rsidRDefault="00EB04D4" w:rsidP="00EA75B1">
            <w:pPr>
              <w:spacing w:after="0"/>
              <w:jc w:val="center"/>
              <w:rPr>
                <w:rFonts w:ascii="Arial" w:eastAsia="Calibri Light" w:hAnsi="Arial" w:cs="Arial"/>
                <w:sz w:val="18"/>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29DBF1E" w14:textId="77777777" w:rsidR="00EB04D4" w:rsidRPr="006D3CF1" w:rsidRDefault="00EB04D4" w:rsidP="00EA75B1">
            <w:pPr>
              <w:tabs>
                <w:tab w:val="center" w:pos="363"/>
              </w:tabs>
              <w:spacing w:after="0"/>
              <w:rPr>
                <w:rFonts w:ascii="Arial" w:eastAsia="Calibri Light" w:hAnsi="Arial" w:cs="Arial"/>
                <w:sz w:val="18"/>
                <w:lang w:eastAsia="fr-FR"/>
              </w:rPr>
            </w:pPr>
            <w:r w:rsidRPr="006D3CF1">
              <w:rPr>
                <w:rFonts w:ascii="Arial" w:eastAsia="Times New Roman" w:hAnsi="Arial" w:cs="Arial"/>
                <w:sz w:val="18"/>
                <w:lang w:eastAsia="fr-FR"/>
              </w:rPr>
              <w:t>2535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8B9A5B5"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516F95B"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D68E16A"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2655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B9C72AE"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BE84884"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fr-FR"/>
              </w:rPr>
              <w:t>N/A</w:t>
            </w:r>
          </w:p>
        </w:tc>
      </w:tr>
      <w:tr w:rsidR="00EB04D4" w:rsidRPr="006D3CF1" w14:paraId="2588634A" w14:textId="77777777" w:rsidTr="00EA75B1">
        <w:trPr>
          <w:jc w:val="center"/>
        </w:trPr>
        <w:tc>
          <w:tcPr>
            <w:tcW w:w="1131" w:type="pct"/>
            <w:tcBorders>
              <w:top w:val="nil"/>
              <w:left w:val="single" w:sz="4" w:space="0" w:color="auto"/>
              <w:bottom w:val="nil"/>
              <w:right w:val="single" w:sz="4" w:space="0" w:color="auto"/>
            </w:tcBorders>
            <w:hideMark/>
          </w:tcPr>
          <w:p w14:paraId="79DC404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DC_7C-n1A-n28A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19B4F85" w14:textId="77777777" w:rsidR="00EB04D4" w:rsidRPr="006D3CF1" w:rsidRDefault="00EB04D4" w:rsidP="00EA75B1">
            <w:pPr>
              <w:spacing w:after="0"/>
              <w:jc w:val="center"/>
              <w:rPr>
                <w:rFonts w:ascii="Arial" w:eastAsia="Calibri Light" w:hAnsi="Arial" w:cs="Arial"/>
                <w:sz w:val="18"/>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E4665E1" w14:textId="77777777" w:rsidR="00EB04D4" w:rsidRPr="006D3CF1" w:rsidRDefault="00EB04D4" w:rsidP="00EA75B1">
            <w:pPr>
              <w:tabs>
                <w:tab w:val="center" w:pos="363"/>
              </w:tabs>
              <w:spacing w:after="0"/>
              <w:rPr>
                <w:rFonts w:ascii="Arial" w:eastAsia="Calibri Light"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DBF23EF"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8D24E54"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713E9CB"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1FD0590"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2CB1F9B"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fr-FR"/>
              </w:rPr>
              <w:t>N/A</w:t>
            </w:r>
          </w:p>
        </w:tc>
      </w:tr>
      <w:tr w:rsidR="00EB04D4" w:rsidRPr="006D3CF1" w14:paraId="6539EB7D" w14:textId="77777777" w:rsidTr="00EA75B1">
        <w:trPr>
          <w:jc w:val="center"/>
        </w:trPr>
        <w:tc>
          <w:tcPr>
            <w:tcW w:w="1131" w:type="pct"/>
            <w:tcBorders>
              <w:top w:val="nil"/>
              <w:left w:val="single" w:sz="4" w:space="0" w:color="auto"/>
              <w:bottom w:val="single" w:sz="4" w:space="0" w:color="auto"/>
              <w:right w:val="single" w:sz="4" w:space="0" w:color="auto"/>
            </w:tcBorders>
          </w:tcPr>
          <w:p w14:paraId="7C55E08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593824C" w14:textId="77777777" w:rsidR="00EB04D4" w:rsidRPr="006D3CF1" w:rsidRDefault="00EB04D4" w:rsidP="00EA75B1">
            <w:pPr>
              <w:spacing w:after="0"/>
              <w:jc w:val="center"/>
              <w:rPr>
                <w:rFonts w:ascii="Arial" w:eastAsia="Calibri Light" w:hAnsi="Arial" w:cs="Arial"/>
                <w:sz w:val="18"/>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6FA5CC7" w14:textId="77777777" w:rsidR="00EB04D4" w:rsidRPr="006D3CF1" w:rsidRDefault="00EB04D4" w:rsidP="00EA75B1">
            <w:pPr>
              <w:tabs>
                <w:tab w:val="center" w:pos="363"/>
              </w:tabs>
              <w:spacing w:after="0"/>
              <w:rPr>
                <w:rFonts w:ascii="Arial" w:eastAsia="Calibri Light"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DC5F67D"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E8DFC17"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80CE0A9"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780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1139939"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4.3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7E9F3C6"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fr-FR"/>
              </w:rPr>
              <w:t>IMD5</w:t>
            </w:r>
          </w:p>
        </w:tc>
      </w:tr>
      <w:tr w:rsidR="00EB04D4" w:rsidRPr="006D3CF1" w14:paraId="3085A99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A0BFE49"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Calibri Light" w:hAnsi="Arial" w:cs="Arial"/>
                <w:sz w:val="18"/>
                <w:lang w:eastAsia="fr-FR"/>
              </w:rPr>
              <w:t>7</w:t>
            </w:r>
            <w:r w:rsidRPr="006D3CF1">
              <w:rPr>
                <w:rFonts w:ascii="Arial" w:eastAsia="Times New Roman" w:hAnsi="Arial" w:cs="Arial"/>
                <w:sz w:val="18"/>
                <w:lang w:eastAsia="fr-FR"/>
              </w:rPr>
              <w:t>A</w:t>
            </w:r>
            <w:r w:rsidRPr="006D3CF1">
              <w:rPr>
                <w:rFonts w:ascii="Arial" w:eastAsia="Calibri Light" w:hAnsi="Arial" w:cs="Arial"/>
                <w:sz w:val="18"/>
                <w:lang w:eastAsia="fr-FR"/>
              </w:rPr>
              <w:t>_</w:t>
            </w:r>
            <w:r w:rsidRPr="006D3CF1">
              <w:rPr>
                <w:rFonts w:ascii="Arial" w:eastAsia="Calibri Light" w:hAnsi="Arial" w:cs="Arial"/>
                <w:sz w:val="18"/>
                <w:lang w:eastAsia="zh-CN"/>
              </w:rPr>
              <w:t>n1</w:t>
            </w:r>
            <w:r w:rsidRPr="006D3CF1">
              <w:rPr>
                <w:rFonts w:ascii="Arial" w:eastAsia="Calibri Light" w:hAnsi="Arial" w:cs="Arial"/>
                <w:sz w:val="18"/>
                <w:lang w:eastAsia="fr-FR"/>
              </w:rPr>
              <w:t>A</w:t>
            </w:r>
            <w:r w:rsidRPr="006D3CF1">
              <w:rPr>
                <w:rFonts w:ascii="Arial" w:eastAsia="Times New Roman" w:hAnsi="Arial" w:cs="Arial"/>
                <w:sz w:val="18"/>
                <w:lang w:eastAsia="zh-CN"/>
              </w:rPr>
              <w:t>-</w:t>
            </w:r>
            <w:r w:rsidRPr="006D3CF1">
              <w:rPr>
                <w:rFonts w:ascii="Arial" w:eastAsia="Times New Roman" w:hAnsi="Arial" w:cs="Arial"/>
                <w:sz w:val="18"/>
                <w:lang w:eastAsia="ja-JP"/>
              </w:rPr>
              <w:t>n</w:t>
            </w:r>
            <w:r w:rsidRPr="006D3CF1">
              <w:rPr>
                <w:rFonts w:ascii="Arial" w:eastAsia="Calibri Light" w:hAnsi="Arial" w:cs="Arial"/>
                <w:sz w:val="18"/>
                <w:lang w:eastAsia="fr-FR"/>
              </w:rPr>
              <w:t>40</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39273B98"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Calibri Light"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260079" w14:textId="77777777" w:rsidR="00EB04D4" w:rsidRPr="006D3CF1" w:rsidRDefault="00EB04D4" w:rsidP="00EA75B1">
            <w:pPr>
              <w:tabs>
                <w:tab w:val="center" w:pos="363"/>
              </w:tabs>
              <w:spacing w:after="0"/>
              <w:rPr>
                <w:rFonts w:ascii="Arial" w:eastAsia="Times New Roman" w:hAnsi="Arial" w:cs="Arial"/>
                <w:sz w:val="18"/>
                <w:szCs w:val="18"/>
                <w:lang w:eastAsia="zh-CN"/>
              </w:rPr>
            </w:pPr>
            <w:r w:rsidRPr="006D3CF1">
              <w:rPr>
                <w:rFonts w:ascii="Arial" w:eastAsia="Calibri Light" w:hAnsi="Arial" w:cs="Arial"/>
                <w:sz w:val="18"/>
                <w:lang w:eastAsia="fr-FR"/>
              </w:rPr>
              <w:t>2540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ECFC06"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Calibri Light"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8D3265"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Calibri Light"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AD319B8"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Calibri Light" w:hAnsi="Arial" w:cs="Arial"/>
                <w:sz w:val="18"/>
                <w:lang w:eastAsia="fr-FR"/>
              </w:rPr>
              <w:t>2660</w:t>
            </w:r>
          </w:p>
        </w:tc>
        <w:tc>
          <w:tcPr>
            <w:tcW w:w="435" w:type="pct"/>
            <w:gridSpan w:val="2"/>
            <w:tcBorders>
              <w:top w:val="single" w:sz="4" w:space="0" w:color="auto"/>
              <w:left w:val="single" w:sz="4" w:space="0" w:color="auto"/>
              <w:bottom w:val="single" w:sz="4" w:space="0" w:color="auto"/>
              <w:right w:val="single" w:sz="4" w:space="0" w:color="auto"/>
            </w:tcBorders>
            <w:hideMark/>
          </w:tcPr>
          <w:p w14:paraId="1F8E7732"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Calibri Light"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77F7A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N/A</w:t>
            </w:r>
          </w:p>
        </w:tc>
      </w:tr>
      <w:tr w:rsidR="00EB04D4" w:rsidRPr="006D3CF1" w14:paraId="5720E5F7" w14:textId="77777777" w:rsidTr="00EA75B1">
        <w:trPr>
          <w:jc w:val="center"/>
        </w:trPr>
        <w:tc>
          <w:tcPr>
            <w:tcW w:w="1131" w:type="pct"/>
            <w:tcBorders>
              <w:top w:val="nil"/>
              <w:left w:val="single" w:sz="4" w:space="0" w:color="auto"/>
              <w:bottom w:val="nil"/>
              <w:right w:val="single" w:sz="4" w:space="0" w:color="auto"/>
            </w:tcBorders>
          </w:tcPr>
          <w:p w14:paraId="12C79FA2"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0F43CFEA"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Calibri Light"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78BF11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Calibri Light" w:hAnsi="Arial" w:cs="Arial"/>
                <w:sz w:val="18"/>
                <w:lang w:eastAsia="fr-FR"/>
              </w:rPr>
              <w:t>2335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EADCCB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Calibri Light"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C934087"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Calibri Light"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1F4FC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Calibri Light" w:hAnsi="Arial" w:cs="Arial"/>
                <w:sz w:val="18"/>
                <w:lang w:eastAsia="fr-FR"/>
              </w:rPr>
              <w:t>2335</w:t>
            </w:r>
          </w:p>
        </w:tc>
        <w:tc>
          <w:tcPr>
            <w:tcW w:w="435" w:type="pct"/>
            <w:gridSpan w:val="2"/>
            <w:tcBorders>
              <w:top w:val="single" w:sz="4" w:space="0" w:color="auto"/>
              <w:left w:val="single" w:sz="4" w:space="0" w:color="auto"/>
              <w:bottom w:val="single" w:sz="4" w:space="0" w:color="auto"/>
              <w:right w:val="single" w:sz="4" w:space="0" w:color="auto"/>
            </w:tcBorders>
            <w:hideMark/>
          </w:tcPr>
          <w:p w14:paraId="6444BC91"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Calibri Light"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C02EB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N/A</w:t>
            </w:r>
          </w:p>
        </w:tc>
      </w:tr>
      <w:tr w:rsidR="00EB04D4" w:rsidRPr="006D3CF1" w14:paraId="6E31C8D1" w14:textId="77777777" w:rsidTr="00EA75B1">
        <w:trPr>
          <w:jc w:val="center"/>
        </w:trPr>
        <w:tc>
          <w:tcPr>
            <w:tcW w:w="1131" w:type="pct"/>
            <w:tcBorders>
              <w:top w:val="nil"/>
              <w:left w:val="single" w:sz="4" w:space="0" w:color="auto"/>
              <w:bottom w:val="single" w:sz="4" w:space="0" w:color="auto"/>
              <w:right w:val="single" w:sz="4" w:space="0" w:color="auto"/>
            </w:tcBorders>
          </w:tcPr>
          <w:p w14:paraId="242327E6"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73BE5CFF"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Calibri Light"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02968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Calibri Light"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56791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Calibri Light"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6F2C7C"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Calibri Light"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0A6A71"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Calibri Light"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1DA218EA"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Calibri Light"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hideMark/>
          </w:tcPr>
          <w:p w14:paraId="6EA294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IMD3</w:t>
            </w:r>
          </w:p>
        </w:tc>
      </w:tr>
      <w:tr w:rsidR="00EB04D4" w:rsidRPr="006D3CF1" w14:paraId="18741B61"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6F1DAF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DC_7A_n1A-n75A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769CB8A" w14:textId="77777777" w:rsidR="00EB04D4" w:rsidRPr="006D3CF1" w:rsidRDefault="00EB04D4" w:rsidP="00EA75B1">
            <w:pPr>
              <w:spacing w:after="0"/>
              <w:jc w:val="center"/>
              <w:rPr>
                <w:rFonts w:ascii="Arial" w:eastAsia="Calibri Light" w:hAnsi="Arial" w:cs="Arial"/>
                <w:sz w:val="18"/>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0B21B25"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1977.5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BC7FBC9"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2132157"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2F2EB4F"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2167.5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C3A1455"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B2AEA87"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fr-FR"/>
              </w:rPr>
              <w:t>N/A</w:t>
            </w:r>
          </w:p>
        </w:tc>
      </w:tr>
      <w:tr w:rsidR="00EB04D4" w:rsidRPr="006D3CF1" w14:paraId="6B1D9D8D" w14:textId="77777777" w:rsidTr="00EA75B1">
        <w:trPr>
          <w:jc w:val="center"/>
        </w:trPr>
        <w:tc>
          <w:tcPr>
            <w:tcW w:w="1131" w:type="pct"/>
            <w:tcBorders>
              <w:top w:val="nil"/>
              <w:left w:val="single" w:sz="4" w:space="0" w:color="auto"/>
              <w:bottom w:val="nil"/>
              <w:right w:val="single" w:sz="4" w:space="0" w:color="auto"/>
            </w:tcBorders>
            <w:vAlign w:val="center"/>
          </w:tcPr>
          <w:p w14:paraId="394B2604" w14:textId="77777777" w:rsidR="00EB04D4" w:rsidRPr="006D3CF1" w:rsidRDefault="00EB04D4" w:rsidP="00EA75B1">
            <w:pPr>
              <w:spacing w:after="0"/>
              <w:jc w:val="center"/>
              <w:rPr>
                <w:rFonts w:ascii="Arial" w:eastAsia="맑은 고딕" w:hAnsi="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2FE2FC3" w14:textId="77777777" w:rsidR="00EB04D4" w:rsidRPr="006D3CF1" w:rsidRDefault="00EB04D4" w:rsidP="00EA75B1">
            <w:pPr>
              <w:spacing w:after="0"/>
              <w:jc w:val="center"/>
              <w:rPr>
                <w:rFonts w:ascii="Arial" w:eastAsia="Calibri Light" w:hAnsi="Arial" w:cs="Arial"/>
                <w:sz w:val="18"/>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C7B0A2E"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2502.5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7426558"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936CA9F"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607ED96"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2622.5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9325354"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AB3B46D"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fr-FR"/>
              </w:rPr>
              <w:t>N/A</w:t>
            </w:r>
          </w:p>
        </w:tc>
      </w:tr>
      <w:tr w:rsidR="00EB04D4" w:rsidRPr="006D3CF1" w14:paraId="18E25378"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A320FE6" w14:textId="77777777" w:rsidR="00EB04D4" w:rsidRPr="006D3CF1" w:rsidRDefault="00EB04D4" w:rsidP="00EA75B1">
            <w:pPr>
              <w:spacing w:after="0"/>
              <w:jc w:val="center"/>
              <w:rPr>
                <w:rFonts w:ascii="Arial" w:eastAsia="맑은 고딕" w:hAnsi="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D98D721" w14:textId="77777777" w:rsidR="00EB04D4" w:rsidRPr="006D3CF1" w:rsidRDefault="00EB04D4" w:rsidP="00EA75B1">
            <w:pPr>
              <w:spacing w:after="0"/>
              <w:jc w:val="center"/>
              <w:rPr>
                <w:rFonts w:ascii="Arial" w:eastAsia="Calibri Light" w:hAnsi="Arial" w:cs="Arial"/>
                <w:sz w:val="18"/>
              </w:rPr>
            </w:pPr>
            <w:r w:rsidRPr="006D3CF1">
              <w:rPr>
                <w:rFonts w:ascii="Arial" w:eastAsia="Times New Roman" w:hAnsi="Arial" w:cs="Arial"/>
                <w:sz w:val="18"/>
                <w:lang w:eastAsia="fr-FR"/>
              </w:rPr>
              <w:t>75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B81C809"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CE3B9D8"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75D4C44"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1439A67"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1454.5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987491E"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60CECB9"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fr-FR"/>
              </w:rPr>
              <w:t>IMD3</w:t>
            </w:r>
          </w:p>
        </w:tc>
      </w:tr>
      <w:tr w:rsidR="00EB04D4" w:rsidRPr="006D3CF1" w14:paraId="51BD0D8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DA8E967"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MS Mincho" w:hAnsi="Arial" w:cs="Arial"/>
                <w:bCs/>
                <w:sz w:val="18"/>
                <w:szCs w:val="18"/>
                <w:lang w:eastAsia="fr-FR"/>
              </w:rPr>
              <w:t>DC_7A_n1A-n78A</w:t>
            </w:r>
          </w:p>
        </w:tc>
        <w:tc>
          <w:tcPr>
            <w:tcW w:w="409" w:type="pct"/>
            <w:tcBorders>
              <w:top w:val="single" w:sz="4" w:space="0" w:color="auto"/>
              <w:left w:val="single" w:sz="4" w:space="0" w:color="auto"/>
              <w:bottom w:val="single" w:sz="4" w:space="0" w:color="auto"/>
              <w:right w:val="single" w:sz="4" w:space="0" w:color="auto"/>
            </w:tcBorders>
            <w:hideMark/>
          </w:tcPr>
          <w:p w14:paraId="140EE0D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D4A2CD"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764E4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EA55E9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2AC98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798237D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A5911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05FC6B68" w14:textId="77777777" w:rsidTr="00EA75B1">
        <w:trPr>
          <w:jc w:val="center"/>
        </w:trPr>
        <w:tc>
          <w:tcPr>
            <w:tcW w:w="1131" w:type="pct"/>
            <w:tcBorders>
              <w:top w:val="nil"/>
              <w:left w:val="single" w:sz="4" w:space="0" w:color="auto"/>
              <w:bottom w:val="nil"/>
              <w:right w:val="single" w:sz="4" w:space="0" w:color="auto"/>
            </w:tcBorders>
            <w:hideMark/>
          </w:tcPr>
          <w:p w14:paraId="5CBCE7E1"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bCs/>
                <w:sz w:val="18"/>
                <w:szCs w:val="18"/>
                <w:lang w:eastAsia="fr-FR"/>
              </w:rPr>
              <w:t>DC_7C_n1A-n78A</w:t>
            </w:r>
          </w:p>
        </w:tc>
        <w:tc>
          <w:tcPr>
            <w:tcW w:w="409" w:type="pct"/>
            <w:tcBorders>
              <w:top w:val="single" w:sz="4" w:space="0" w:color="auto"/>
              <w:left w:val="single" w:sz="4" w:space="0" w:color="auto"/>
              <w:bottom w:val="single" w:sz="4" w:space="0" w:color="auto"/>
              <w:right w:val="single" w:sz="4" w:space="0" w:color="auto"/>
            </w:tcBorders>
            <w:hideMark/>
          </w:tcPr>
          <w:p w14:paraId="56189BE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921956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6C875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923F4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39137C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051538E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A35334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245BAFC5" w14:textId="77777777" w:rsidTr="00EA75B1">
        <w:trPr>
          <w:jc w:val="center"/>
        </w:trPr>
        <w:tc>
          <w:tcPr>
            <w:tcW w:w="1131" w:type="pct"/>
            <w:tcBorders>
              <w:top w:val="nil"/>
              <w:left w:val="single" w:sz="4" w:space="0" w:color="auto"/>
              <w:bottom w:val="nil"/>
              <w:right w:val="single" w:sz="4" w:space="0" w:color="auto"/>
            </w:tcBorders>
            <w:hideMark/>
          </w:tcPr>
          <w:p w14:paraId="3FB134FF" w14:textId="77777777" w:rsidR="00EB04D4" w:rsidRPr="006D3CF1" w:rsidRDefault="00EB04D4" w:rsidP="00EA75B1">
            <w:pPr>
              <w:spacing w:after="0"/>
              <w:jc w:val="center"/>
              <w:rPr>
                <w:rFonts w:eastAsia="Times New Roman"/>
              </w:rPr>
            </w:pPr>
            <w:r w:rsidRPr="006D3CF1">
              <w:rPr>
                <w:rFonts w:ascii="Arial" w:eastAsia="맑은 고딕" w:hAnsi="Arial"/>
                <w:sz w:val="18"/>
                <w:lang w:eastAsia="ko-KR"/>
              </w:rPr>
              <w:t>DC_7A_n1A-n78(2A)</w:t>
            </w:r>
          </w:p>
        </w:tc>
        <w:tc>
          <w:tcPr>
            <w:tcW w:w="409" w:type="pct"/>
            <w:tcBorders>
              <w:top w:val="single" w:sz="4" w:space="0" w:color="auto"/>
              <w:left w:val="single" w:sz="4" w:space="0" w:color="auto"/>
              <w:bottom w:val="single" w:sz="4" w:space="0" w:color="auto"/>
              <w:right w:val="single" w:sz="4" w:space="0" w:color="auto"/>
            </w:tcBorders>
            <w:hideMark/>
          </w:tcPr>
          <w:p w14:paraId="0C4AE7A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A6341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29D75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37BF5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0B3204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3390</w:t>
            </w:r>
          </w:p>
        </w:tc>
        <w:tc>
          <w:tcPr>
            <w:tcW w:w="435" w:type="pct"/>
            <w:gridSpan w:val="2"/>
            <w:tcBorders>
              <w:top w:val="single" w:sz="4" w:space="0" w:color="auto"/>
              <w:left w:val="single" w:sz="4" w:space="0" w:color="auto"/>
              <w:bottom w:val="single" w:sz="4" w:space="0" w:color="auto"/>
              <w:right w:val="single" w:sz="4" w:space="0" w:color="auto"/>
            </w:tcBorders>
            <w:hideMark/>
          </w:tcPr>
          <w:p w14:paraId="12EA10D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10.1</w:t>
            </w:r>
          </w:p>
        </w:tc>
        <w:tc>
          <w:tcPr>
            <w:tcW w:w="607" w:type="pct"/>
            <w:gridSpan w:val="2"/>
            <w:tcBorders>
              <w:top w:val="single" w:sz="4" w:space="0" w:color="auto"/>
              <w:left w:val="single" w:sz="4" w:space="0" w:color="auto"/>
              <w:bottom w:val="single" w:sz="4" w:space="0" w:color="auto"/>
              <w:right w:val="single" w:sz="4" w:space="0" w:color="auto"/>
            </w:tcBorders>
            <w:hideMark/>
          </w:tcPr>
          <w:p w14:paraId="389417A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IMD4</w:t>
            </w:r>
          </w:p>
        </w:tc>
      </w:tr>
      <w:tr w:rsidR="00EB04D4" w:rsidRPr="006D3CF1" w14:paraId="56BEF872" w14:textId="77777777" w:rsidTr="00EA75B1">
        <w:trPr>
          <w:jc w:val="center"/>
        </w:trPr>
        <w:tc>
          <w:tcPr>
            <w:tcW w:w="1131" w:type="pct"/>
            <w:tcBorders>
              <w:top w:val="nil"/>
              <w:left w:val="single" w:sz="4" w:space="0" w:color="auto"/>
              <w:bottom w:val="nil"/>
              <w:right w:val="single" w:sz="4" w:space="0" w:color="auto"/>
            </w:tcBorders>
            <w:hideMark/>
          </w:tcPr>
          <w:p w14:paraId="6C72CD1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DC_7C_n1A-n78(2A)</w:t>
            </w:r>
          </w:p>
        </w:tc>
        <w:tc>
          <w:tcPr>
            <w:tcW w:w="409" w:type="pct"/>
            <w:tcBorders>
              <w:top w:val="single" w:sz="4" w:space="0" w:color="auto"/>
              <w:left w:val="single" w:sz="4" w:space="0" w:color="auto"/>
              <w:bottom w:val="single" w:sz="4" w:space="0" w:color="auto"/>
              <w:right w:val="single" w:sz="4" w:space="0" w:color="auto"/>
            </w:tcBorders>
            <w:hideMark/>
          </w:tcPr>
          <w:p w14:paraId="0B32D1D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7A9AAF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2530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1132A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D117D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8C97E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09AB7E7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203C8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371CDD02" w14:textId="77777777" w:rsidTr="00EA75B1">
        <w:trPr>
          <w:jc w:val="center"/>
        </w:trPr>
        <w:tc>
          <w:tcPr>
            <w:tcW w:w="1131" w:type="pct"/>
            <w:tcBorders>
              <w:top w:val="nil"/>
              <w:left w:val="single" w:sz="4" w:space="0" w:color="auto"/>
              <w:bottom w:val="nil"/>
              <w:right w:val="single" w:sz="4" w:space="0" w:color="auto"/>
            </w:tcBorders>
          </w:tcPr>
          <w:p w14:paraId="774E1719"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9D90EF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2027B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A09FB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1B786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E71A9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1CF36FB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9.0</w:t>
            </w:r>
          </w:p>
        </w:tc>
        <w:tc>
          <w:tcPr>
            <w:tcW w:w="607" w:type="pct"/>
            <w:gridSpan w:val="2"/>
            <w:tcBorders>
              <w:top w:val="single" w:sz="4" w:space="0" w:color="auto"/>
              <w:left w:val="single" w:sz="4" w:space="0" w:color="auto"/>
              <w:bottom w:val="single" w:sz="4" w:space="0" w:color="auto"/>
              <w:right w:val="single" w:sz="4" w:space="0" w:color="auto"/>
            </w:tcBorders>
            <w:hideMark/>
          </w:tcPr>
          <w:p w14:paraId="4211920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IMD4</w:t>
            </w:r>
          </w:p>
        </w:tc>
      </w:tr>
      <w:tr w:rsidR="00EB04D4" w:rsidRPr="006D3CF1" w14:paraId="769F49DF" w14:textId="77777777" w:rsidTr="00EA75B1">
        <w:trPr>
          <w:jc w:val="center"/>
        </w:trPr>
        <w:tc>
          <w:tcPr>
            <w:tcW w:w="1131" w:type="pct"/>
            <w:tcBorders>
              <w:top w:val="nil"/>
              <w:left w:val="single" w:sz="4" w:space="0" w:color="auto"/>
              <w:bottom w:val="single" w:sz="4" w:space="0" w:color="auto"/>
              <w:right w:val="single" w:sz="4" w:space="0" w:color="auto"/>
            </w:tcBorders>
          </w:tcPr>
          <w:p w14:paraId="695758D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6F8E68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B0DDD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3610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3BC3F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DAD24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DC1899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3610</w:t>
            </w:r>
          </w:p>
        </w:tc>
        <w:tc>
          <w:tcPr>
            <w:tcW w:w="435" w:type="pct"/>
            <w:gridSpan w:val="2"/>
            <w:tcBorders>
              <w:top w:val="single" w:sz="4" w:space="0" w:color="auto"/>
              <w:left w:val="single" w:sz="4" w:space="0" w:color="auto"/>
              <w:bottom w:val="single" w:sz="4" w:space="0" w:color="auto"/>
              <w:right w:val="single" w:sz="4" w:space="0" w:color="auto"/>
            </w:tcBorders>
            <w:hideMark/>
          </w:tcPr>
          <w:p w14:paraId="54C84E9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37C679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4A3AC12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7E1E26D"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szCs w:val="18"/>
                <w:lang w:eastAsia="fr-FR"/>
              </w:rPr>
              <w:t>DC_7A_n2A-n71A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FB8578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E02870C"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ko-KR"/>
              </w:rPr>
              <w:t>2530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203A942"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18110E8"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F727C81"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ko-KR"/>
              </w:rPr>
              <w:t>2650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61F541A"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AEA513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023DD9ED" w14:textId="77777777" w:rsidTr="00EA75B1">
        <w:trPr>
          <w:jc w:val="center"/>
        </w:trPr>
        <w:tc>
          <w:tcPr>
            <w:tcW w:w="1131" w:type="pct"/>
            <w:tcBorders>
              <w:top w:val="nil"/>
              <w:left w:val="single" w:sz="4" w:space="0" w:color="auto"/>
              <w:bottom w:val="nil"/>
              <w:right w:val="single" w:sz="4" w:space="0" w:color="auto"/>
            </w:tcBorders>
          </w:tcPr>
          <w:p w14:paraId="4B1035DA"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7EED9B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12416EE"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ko-KR"/>
              </w:rPr>
              <w:t>1900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090782F"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15F871A"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8CEDD17"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304A3B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40A17B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37D8CB74" w14:textId="77777777" w:rsidTr="00EA75B1">
        <w:trPr>
          <w:jc w:val="center"/>
        </w:trPr>
        <w:tc>
          <w:tcPr>
            <w:tcW w:w="1131" w:type="pct"/>
            <w:tcBorders>
              <w:top w:val="nil"/>
              <w:left w:val="single" w:sz="4" w:space="0" w:color="auto"/>
              <w:bottom w:val="nil"/>
              <w:right w:val="single" w:sz="4" w:space="0" w:color="auto"/>
            </w:tcBorders>
          </w:tcPr>
          <w:p w14:paraId="19DDFCEB"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43C701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DA59725"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4A45077"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EAFBFE6"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76185CB"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ko-KR"/>
              </w:rPr>
              <w:t>630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35668C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28.7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4FF792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IMD2</w:t>
            </w:r>
          </w:p>
        </w:tc>
      </w:tr>
      <w:tr w:rsidR="00EB04D4" w:rsidRPr="006D3CF1" w14:paraId="1F7E32EB"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1301F0A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 xml:space="preserve">DC_7A_n2A-n77A </w:t>
            </w:r>
          </w:p>
        </w:tc>
        <w:tc>
          <w:tcPr>
            <w:tcW w:w="409" w:type="pct"/>
            <w:tcBorders>
              <w:top w:val="single" w:sz="4" w:space="0" w:color="auto"/>
              <w:left w:val="single" w:sz="4" w:space="0" w:color="auto"/>
              <w:bottom w:val="single" w:sz="4" w:space="0" w:color="auto"/>
              <w:right w:val="single" w:sz="4" w:space="0" w:color="auto"/>
            </w:tcBorders>
            <w:vAlign w:val="center"/>
            <w:hideMark/>
          </w:tcPr>
          <w:p w14:paraId="4C7992B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EFDD60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B08FE8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31919D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501520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EB4B93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632A20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N/A</w:t>
            </w:r>
          </w:p>
        </w:tc>
      </w:tr>
      <w:tr w:rsidR="00EB04D4" w:rsidRPr="006D3CF1" w14:paraId="3BEE72F4" w14:textId="77777777" w:rsidTr="00EA75B1">
        <w:trPr>
          <w:jc w:val="center"/>
        </w:trPr>
        <w:tc>
          <w:tcPr>
            <w:tcW w:w="1131" w:type="pct"/>
            <w:tcBorders>
              <w:top w:val="nil"/>
              <w:left w:val="single" w:sz="4" w:space="0" w:color="auto"/>
              <w:bottom w:val="nil"/>
              <w:right w:val="single" w:sz="4" w:space="0" w:color="auto"/>
            </w:tcBorders>
            <w:vAlign w:val="center"/>
          </w:tcPr>
          <w:p w14:paraId="47743571" w14:textId="77777777" w:rsidR="00EB04D4" w:rsidRPr="006D3CF1" w:rsidRDefault="00EB04D4" w:rsidP="00EA75B1">
            <w:pPr>
              <w:spacing w:after="0"/>
              <w:jc w:val="center"/>
              <w:rPr>
                <w:rFonts w:ascii="Arial" w:eastAsia="Times New Roman"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033023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FEA0EB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1870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142740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D6A985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D644E3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1950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C18E4A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8.6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207AFC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IMD4</w:t>
            </w:r>
          </w:p>
        </w:tc>
      </w:tr>
      <w:tr w:rsidR="00EB04D4" w:rsidRPr="006D3CF1" w14:paraId="1A4EBAD8" w14:textId="77777777" w:rsidTr="00EA75B1">
        <w:trPr>
          <w:jc w:val="center"/>
        </w:trPr>
        <w:tc>
          <w:tcPr>
            <w:tcW w:w="1131" w:type="pct"/>
            <w:tcBorders>
              <w:top w:val="nil"/>
              <w:left w:val="single" w:sz="4" w:space="0" w:color="auto"/>
              <w:bottom w:val="nil"/>
              <w:right w:val="single" w:sz="4" w:space="0" w:color="auto"/>
            </w:tcBorders>
            <w:vAlign w:val="center"/>
          </w:tcPr>
          <w:p w14:paraId="45BCCD70" w14:textId="77777777" w:rsidR="00EB04D4" w:rsidRPr="006D3CF1" w:rsidRDefault="00EB04D4" w:rsidP="00EA75B1">
            <w:pPr>
              <w:spacing w:after="0"/>
              <w:jc w:val="center"/>
              <w:rPr>
                <w:rFonts w:ascii="Arial" w:eastAsia="Times New Roman"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722108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0E04EB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ko-KR"/>
              </w:rPr>
              <w:t>3525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839070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ECF0F6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88DB76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ko-KR"/>
              </w:rPr>
              <w:t>3525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FC2E3F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2B0F90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N/A</w:t>
            </w:r>
          </w:p>
        </w:tc>
      </w:tr>
      <w:tr w:rsidR="00EB04D4" w:rsidRPr="006D3CF1" w14:paraId="493678F1" w14:textId="77777777" w:rsidTr="00EA75B1">
        <w:trPr>
          <w:jc w:val="center"/>
        </w:trPr>
        <w:tc>
          <w:tcPr>
            <w:tcW w:w="1131" w:type="pct"/>
            <w:tcBorders>
              <w:top w:val="nil"/>
              <w:left w:val="single" w:sz="4" w:space="0" w:color="auto"/>
              <w:bottom w:val="nil"/>
              <w:right w:val="single" w:sz="4" w:space="0" w:color="auto"/>
            </w:tcBorders>
            <w:vAlign w:val="center"/>
          </w:tcPr>
          <w:p w14:paraId="5962AB83" w14:textId="77777777" w:rsidR="00EB04D4" w:rsidRPr="006D3CF1" w:rsidRDefault="00EB04D4" w:rsidP="00EA75B1">
            <w:pPr>
              <w:spacing w:after="0"/>
              <w:jc w:val="center"/>
              <w:rPr>
                <w:rFonts w:ascii="Arial" w:eastAsia="Times New Roman"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95A9F8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4A6B6D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AC123C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E877D8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EE7D99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2645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F937A7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7CE87A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N/A</w:t>
            </w:r>
          </w:p>
        </w:tc>
      </w:tr>
      <w:tr w:rsidR="00EB04D4" w:rsidRPr="006D3CF1" w14:paraId="09324EC1" w14:textId="77777777" w:rsidTr="00EA75B1">
        <w:trPr>
          <w:jc w:val="center"/>
        </w:trPr>
        <w:tc>
          <w:tcPr>
            <w:tcW w:w="1131" w:type="pct"/>
            <w:tcBorders>
              <w:top w:val="nil"/>
              <w:left w:val="single" w:sz="4" w:space="0" w:color="auto"/>
              <w:bottom w:val="nil"/>
              <w:right w:val="single" w:sz="4" w:space="0" w:color="auto"/>
            </w:tcBorders>
            <w:vAlign w:val="center"/>
          </w:tcPr>
          <w:p w14:paraId="49CA91CA" w14:textId="77777777" w:rsidR="00EB04D4" w:rsidRPr="006D3CF1" w:rsidRDefault="00EB04D4" w:rsidP="00EA75B1">
            <w:pPr>
              <w:spacing w:after="0"/>
              <w:jc w:val="center"/>
              <w:rPr>
                <w:rFonts w:ascii="Arial" w:eastAsia="Times New Roman"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B47BCD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A2532E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01E2F1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102670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436EB7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9F49E2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864418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N/A</w:t>
            </w:r>
          </w:p>
        </w:tc>
      </w:tr>
      <w:tr w:rsidR="00EB04D4" w:rsidRPr="006D3CF1" w14:paraId="54C9A70F" w14:textId="77777777" w:rsidTr="00EA75B1">
        <w:trPr>
          <w:jc w:val="center"/>
        </w:trPr>
        <w:tc>
          <w:tcPr>
            <w:tcW w:w="1131" w:type="pct"/>
            <w:tcBorders>
              <w:top w:val="nil"/>
              <w:left w:val="single" w:sz="4" w:space="0" w:color="auto"/>
              <w:bottom w:val="nil"/>
              <w:right w:val="single" w:sz="4" w:space="0" w:color="auto"/>
            </w:tcBorders>
            <w:vAlign w:val="center"/>
          </w:tcPr>
          <w:p w14:paraId="6A0407DF" w14:textId="77777777" w:rsidR="00EB04D4" w:rsidRPr="006D3CF1" w:rsidRDefault="00EB04D4" w:rsidP="00EA75B1">
            <w:pPr>
              <w:spacing w:after="0"/>
              <w:jc w:val="center"/>
              <w:rPr>
                <w:rFonts w:ascii="Arial" w:eastAsia="Times New Roman"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7AED3F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906C8C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3775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450710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D0CD60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07AFAF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3775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8FAD9A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4.2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A7DBD0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IMD5</w:t>
            </w:r>
          </w:p>
        </w:tc>
      </w:tr>
      <w:tr w:rsidR="00EB04D4" w:rsidRPr="006D3CF1" w14:paraId="104A8E2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71ACB68" w14:textId="77777777" w:rsidR="00EB04D4" w:rsidRPr="006D3CF1" w:rsidRDefault="00EB04D4" w:rsidP="00EA75B1">
            <w:pPr>
              <w:spacing w:after="0"/>
              <w:jc w:val="center"/>
              <w:rPr>
                <w:rFonts w:ascii="Arial" w:eastAsia="MS Mincho" w:hAnsi="Arial"/>
                <w:sz w:val="18"/>
                <w:highlight w:val="yellow"/>
                <w:lang w:eastAsia="fr-FR"/>
              </w:rPr>
            </w:pPr>
            <w:r w:rsidRPr="006D3CF1">
              <w:rPr>
                <w:rFonts w:ascii="Arial" w:eastAsia="Times New Roman" w:hAnsi="Arial" w:cs="Arial"/>
                <w:sz w:val="18"/>
                <w:szCs w:val="18"/>
                <w:lang w:eastAsia="fr-FR"/>
              </w:rPr>
              <w:t>DC_7A_n2A-n78A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9FA304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E1A989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2550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D5CA44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618412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B88D9C6"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C1761E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8131CF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161E2DF7" w14:textId="77777777" w:rsidTr="00EA75B1">
        <w:trPr>
          <w:jc w:val="center"/>
        </w:trPr>
        <w:tc>
          <w:tcPr>
            <w:tcW w:w="1131" w:type="pct"/>
            <w:tcBorders>
              <w:top w:val="nil"/>
              <w:left w:val="single" w:sz="4" w:space="0" w:color="auto"/>
              <w:bottom w:val="nil"/>
              <w:right w:val="single" w:sz="4" w:space="0" w:color="auto"/>
            </w:tcBorders>
          </w:tcPr>
          <w:p w14:paraId="173CACB7"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DBA989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A7C7D7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4E7442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72E964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147591D"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1950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932800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8.6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1668C3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IMD4</w:t>
            </w:r>
          </w:p>
        </w:tc>
      </w:tr>
      <w:tr w:rsidR="00EB04D4" w:rsidRPr="006D3CF1" w14:paraId="15EDBA81" w14:textId="77777777" w:rsidTr="00EA75B1">
        <w:trPr>
          <w:jc w:val="center"/>
        </w:trPr>
        <w:tc>
          <w:tcPr>
            <w:tcW w:w="1131" w:type="pct"/>
            <w:tcBorders>
              <w:top w:val="nil"/>
              <w:left w:val="single" w:sz="4" w:space="0" w:color="auto"/>
              <w:bottom w:val="nil"/>
              <w:right w:val="single" w:sz="4" w:space="0" w:color="auto"/>
            </w:tcBorders>
          </w:tcPr>
          <w:p w14:paraId="1ED62C9B"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97A01E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8A82C0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ko-KR"/>
              </w:rPr>
              <w:t>3525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6AEB17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6DBB5E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5DDCF7C"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ko-KR"/>
              </w:rPr>
              <w:t>3525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96D91D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B812ED0"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65D76843" w14:textId="77777777" w:rsidTr="00EA75B1">
        <w:trPr>
          <w:jc w:val="center"/>
        </w:trPr>
        <w:tc>
          <w:tcPr>
            <w:tcW w:w="1131" w:type="pct"/>
            <w:tcBorders>
              <w:top w:val="nil"/>
              <w:left w:val="single" w:sz="4" w:space="0" w:color="auto"/>
              <w:bottom w:val="nil"/>
              <w:right w:val="single" w:sz="4" w:space="0" w:color="auto"/>
            </w:tcBorders>
          </w:tcPr>
          <w:p w14:paraId="5C18B1A4"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A63C50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08B9A2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2525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6A6A65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248F47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3D80374"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2645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1093AC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A20C2A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032AAC10" w14:textId="77777777" w:rsidTr="00EA75B1">
        <w:trPr>
          <w:jc w:val="center"/>
        </w:trPr>
        <w:tc>
          <w:tcPr>
            <w:tcW w:w="1131" w:type="pct"/>
            <w:tcBorders>
              <w:top w:val="nil"/>
              <w:left w:val="single" w:sz="4" w:space="0" w:color="auto"/>
              <w:bottom w:val="nil"/>
              <w:right w:val="single" w:sz="4" w:space="0" w:color="auto"/>
            </w:tcBorders>
          </w:tcPr>
          <w:p w14:paraId="13C7C103"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1444E6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481B09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E60A0F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C0B22B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23F357A"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1980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DF333E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61A1F2D"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3AE16950" w14:textId="77777777" w:rsidTr="00EA75B1">
        <w:trPr>
          <w:jc w:val="center"/>
        </w:trPr>
        <w:tc>
          <w:tcPr>
            <w:tcW w:w="1131" w:type="pct"/>
            <w:tcBorders>
              <w:top w:val="nil"/>
              <w:left w:val="single" w:sz="4" w:space="0" w:color="auto"/>
              <w:bottom w:val="single" w:sz="4" w:space="0" w:color="auto"/>
              <w:right w:val="single" w:sz="4" w:space="0" w:color="auto"/>
            </w:tcBorders>
          </w:tcPr>
          <w:p w14:paraId="17178375"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C1AE85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F500B0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CC2DE3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AD4787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41E50CF"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3775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A0EFE6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4.2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C4269C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IMD5</w:t>
            </w:r>
          </w:p>
        </w:tc>
      </w:tr>
      <w:tr w:rsidR="00EB04D4" w:rsidRPr="006D3CF1" w14:paraId="4ED1DBD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491F05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MS Mincho" w:hAnsi="Arial" w:cs="Arial"/>
                <w:bCs/>
                <w:sz w:val="18"/>
                <w:szCs w:val="18"/>
                <w:lang w:eastAsia="fr-FR"/>
              </w:rPr>
              <w:t>DC_7A_n3A-n78A</w:t>
            </w:r>
          </w:p>
        </w:tc>
        <w:tc>
          <w:tcPr>
            <w:tcW w:w="409" w:type="pct"/>
            <w:tcBorders>
              <w:top w:val="single" w:sz="4" w:space="0" w:color="auto"/>
              <w:left w:val="single" w:sz="4" w:space="0" w:color="auto"/>
              <w:bottom w:val="single" w:sz="4" w:space="0" w:color="auto"/>
              <w:right w:val="single" w:sz="4" w:space="0" w:color="auto"/>
            </w:tcBorders>
            <w:hideMark/>
          </w:tcPr>
          <w:p w14:paraId="1DBEF28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6A2D1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2560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1505FE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7B587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DFD8E4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2680</w:t>
            </w:r>
          </w:p>
        </w:tc>
        <w:tc>
          <w:tcPr>
            <w:tcW w:w="435" w:type="pct"/>
            <w:gridSpan w:val="2"/>
            <w:tcBorders>
              <w:top w:val="single" w:sz="4" w:space="0" w:color="auto"/>
              <w:left w:val="single" w:sz="4" w:space="0" w:color="auto"/>
              <w:bottom w:val="single" w:sz="4" w:space="0" w:color="auto"/>
              <w:right w:val="single" w:sz="4" w:space="0" w:color="auto"/>
            </w:tcBorders>
            <w:hideMark/>
          </w:tcPr>
          <w:p w14:paraId="1347BA0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1B81A3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78A7680D" w14:textId="77777777" w:rsidTr="00EA75B1">
        <w:trPr>
          <w:jc w:val="center"/>
        </w:trPr>
        <w:tc>
          <w:tcPr>
            <w:tcW w:w="1131" w:type="pct"/>
            <w:tcBorders>
              <w:top w:val="nil"/>
              <w:left w:val="single" w:sz="4" w:space="0" w:color="auto"/>
              <w:bottom w:val="nil"/>
              <w:right w:val="single" w:sz="4" w:space="0" w:color="auto"/>
            </w:tcBorders>
            <w:hideMark/>
          </w:tcPr>
          <w:p w14:paraId="63EB7B41" w14:textId="77777777" w:rsidR="00EB04D4" w:rsidRPr="006D3CF1" w:rsidRDefault="00EB04D4" w:rsidP="00EA75B1">
            <w:pPr>
              <w:spacing w:after="0"/>
              <w:jc w:val="center"/>
              <w:rPr>
                <w:rFonts w:eastAsia="Times New Roman"/>
              </w:rPr>
            </w:pPr>
            <w:r w:rsidRPr="006D3CF1">
              <w:rPr>
                <w:rFonts w:ascii="Arial" w:eastAsia="MS Mincho" w:hAnsi="Arial" w:cs="Arial"/>
                <w:bCs/>
                <w:sz w:val="18"/>
                <w:szCs w:val="18"/>
              </w:rPr>
              <w:t>DC_7C_n3A-n78A</w:t>
            </w:r>
          </w:p>
        </w:tc>
        <w:tc>
          <w:tcPr>
            <w:tcW w:w="409" w:type="pct"/>
            <w:tcBorders>
              <w:top w:val="single" w:sz="4" w:space="0" w:color="auto"/>
              <w:left w:val="single" w:sz="4" w:space="0" w:color="auto"/>
              <w:bottom w:val="single" w:sz="4" w:space="0" w:color="auto"/>
              <w:right w:val="single" w:sz="4" w:space="0" w:color="auto"/>
            </w:tcBorders>
            <w:hideMark/>
          </w:tcPr>
          <w:p w14:paraId="5BE456A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DC85E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08DA5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ACE7A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40371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008ED23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224B1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60FAA228" w14:textId="77777777" w:rsidTr="00EA75B1">
        <w:trPr>
          <w:jc w:val="center"/>
        </w:trPr>
        <w:tc>
          <w:tcPr>
            <w:tcW w:w="1131" w:type="pct"/>
            <w:tcBorders>
              <w:top w:val="nil"/>
              <w:left w:val="single" w:sz="4" w:space="0" w:color="auto"/>
              <w:bottom w:val="nil"/>
              <w:right w:val="single" w:sz="4" w:space="0" w:color="auto"/>
            </w:tcBorders>
            <w:hideMark/>
          </w:tcPr>
          <w:p w14:paraId="494FB6FD" w14:textId="77777777" w:rsidR="00EB04D4" w:rsidRPr="006D3CF1" w:rsidRDefault="00EB04D4" w:rsidP="00EA75B1">
            <w:pPr>
              <w:spacing w:after="0"/>
              <w:jc w:val="center"/>
              <w:rPr>
                <w:rFonts w:eastAsia="Times New Roman"/>
              </w:rPr>
            </w:pPr>
            <w:r w:rsidRPr="006D3CF1">
              <w:rPr>
                <w:rFonts w:ascii="Arial" w:eastAsia="맑은 고딕" w:hAnsi="Arial"/>
                <w:sz w:val="18"/>
                <w:lang w:eastAsia="ko-KR"/>
              </w:rPr>
              <w:t>DC_7A_n3A-n78(2A)</w:t>
            </w:r>
          </w:p>
        </w:tc>
        <w:tc>
          <w:tcPr>
            <w:tcW w:w="409" w:type="pct"/>
            <w:tcBorders>
              <w:top w:val="single" w:sz="4" w:space="0" w:color="auto"/>
              <w:left w:val="single" w:sz="4" w:space="0" w:color="auto"/>
              <w:bottom w:val="single" w:sz="4" w:space="0" w:color="auto"/>
              <w:right w:val="single" w:sz="4" w:space="0" w:color="auto"/>
            </w:tcBorders>
            <w:hideMark/>
          </w:tcPr>
          <w:p w14:paraId="122BE79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608A5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7A7D01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E7142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AFD7B3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3390</w:t>
            </w:r>
          </w:p>
        </w:tc>
        <w:tc>
          <w:tcPr>
            <w:tcW w:w="435" w:type="pct"/>
            <w:gridSpan w:val="2"/>
            <w:tcBorders>
              <w:top w:val="single" w:sz="4" w:space="0" w:color="auto"/>
              <w:left w:val="single" w:sz="4" w:space="0" w:color="auto"/>
              <w:bottom w:val="single" w:sz="4" w:space="0" w:color="auto"/>
              <w:right w:val="single" w:sz="4" w:space="0" w:color="auto"/>
            </w:tcBorders>
            <w:hideMark/>
          </w:tcPr>
          <w:p w14:paraId="296D567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16.1</w:t>
            </w:r>
          </w:p>
        </w:tc>
        <w:tc>
          <w:tcPr>
            <w:tcW w:w="607" w:type="pct"/>
            <w:gridSpan w:val="2"/>
            <w:tcBorders>
              <w:top w:val="single" w:sz="4" w:space="0" w:color="auto"/>
              <w:left w:val="single" w:sz="4" w:space="0" w:color="auto"/>
              <w:bottom w:val="single" w:sz="4" w:space="0" w:color="auto"/>
              <w:right w:val="single" w:sz="4" w:space="0" w:color="auto"/>
            </w:tcBorders>
            <w:hideMark/>
          </w:tcPr>
          <w:p w14:paraId="629AA00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IMD3</w:t>
            </w:r>
          </w:p>
        </w:tc>
      </w:tr>
      <w:tr w:rsidR="00EB04D4" w:rsidRPr="006D3CF1" w14:paraId="13B5330F" w14:textId="77777777" w:rsidTr="00EA75B1">
        <w:trPr>
          <w:jc w:val="center"/>
        </w:trPr>
        <w:tc>
          <w:tcPr>
            <w:tcW w:w="1131" w:type="pct"/>
            <w:tcBorders>
              <w:top w:val="nil"/>
              <w:left w:val="single" w:sz="4" w:space="0" w:color="auto"/>
              <w:bottom w:val="nil"/>
              <w:right w:val="single" w:sz="4" w:space="0" w:color="auto"/>
            </w:tcBorders>
            <w:hideMark/>
          </w:tcPr>
          <w:p w14:paraId="0A2BC26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DC_7C_n3A-n78(2A)</w:t>
            </w:r>
          </w:p>
        </w:tc>
        <w:tc>
          <w:tcPr>
            <w:tcW w:w="409" w:type="pct"/>
            <w:tcBorders>
              <w:top w:val="single" w:sz="4" w:space="0" w:color="auto"/>
              <w:left w:val="single" w:sz="4" w:space="0" w:color="auto"/>
              <w:bottom w:val="single" w:sz="4" w:space="0" w:color="auto"/>
              <w:right w:val="single" w:sz="4" w:space="0" w:color="auto"/>
            </w:tcBorders>
            <w:hideMark/>
          </w:tcPr>
          <w:p w14:paraId="4BCDDC8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91411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2565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79FAD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99303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DBC8EF"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6DB8449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12BADB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43CFD37A" w14:textId="77777777" w:rsidTr="00EA75B1">
        <w:trPr>
          <w:jc w:val="center"/>
        </w:trPr>
        <w:tc>
          <w:tcPr>
            <w:tcW w:w="1131" w:type="pct"/>
            <w:tcBorders>
              <w:top w:val="nil"/>
              <w:left w:val="single" w:sz="4" w:space="0" w:color="auto"/>
              <w:bottom w:val="nil"/>
              <w:right w:val="single" w:sz="4" w:space="0" w:color="auto"/>
            </w:tcBorders>
          </w:tcPr>
          <w:p w14:paraId="2974828B"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5C0DBE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C0D26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53CC8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BDAF3A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C106A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5D294A7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15.6</w:t>
            </w:r>
          </w:p>
        </w:tc>
        <w:tc>
          <w:tcPr>
            <w:tcW w:w="607" w:type="pct"/>
            <w:gridSpan w:val="2"/>
            <w:tcBorders>
              <w:top w:val="single" w:sz="4" w:space="0" w:color="auto"/>
              <w:left w:val="single" w:sz="4" w:space="0" w:color="auto"/>
              <w:bottom w:val="single" w:sz="4" w:space="0" w:color="auto"/>
              <w:right w:val="single" w:sz="4" w:space="0" w:color="auto"/>
            </w:tcBorders>
            <w:hideMark/>
          </w:tcPr>
          <w:p w14:paraId="1419FB7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IMD3</w:t>
            </w:r>
          </w:p>
        </w:tc>
      </w:tr>
      <w:tr w:rsidR="00EB04D4" w:rsidRPr="006D3CF1" w14:paraId="085F8FF5" w14:textId="77777777" w:rsidTr="00EA75B1">
        <w:trPr>
          <w:jc w:val="center"/>
        </w:trPr>
        <w:tc>
          <w:tcPr>
            <w:tcW w:w="1131" w:type="pct"/>
            <w:tcBorders>
              <w:top w:val="nil"/>
              <w:left w:val="single" w:sz="4" w:space="0" w:color="auto"/>
              <w:bottom w:val="single" w:sz="4" w:space="0" w:color="auto"/>
              <w:right w:val="single" w:sz="4" w:space="0" w:color="auto"/>
            </w:tcBorders>
          </w:tcPr>
          <w:p w14:paraId="16F0B65B"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B907C0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F2F08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3310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018E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C4DE8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9AB27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3310</w:t>
            </w:r>
          </w:p>
        </w:tc>
        <w:tc>
          <w:tcPr>
            <w:tcW w:w="435" w:type="pct"/>
            <w:gridSpan w:val="2"/>
            <w:tcBorders>
              <w:top w:val="single" w:sz="4" w:space="0" w:color="auto"/>
              <w:left w:val="single" w:sz="4" w:space="0" w:color="auto"/>
              <w:bottom w:val="single" w:sz="4" w:space="0" w:color="auto"/>
              <w:right w:val="single" w:sz="4" w:space="0" w:color="auto"/>
            </w:tcBorders>
            <w:hideMark/>
          </w:tcPr>
          <w:p w14:paraId="0DBC967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6E5C91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3AB4BC0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5226A5E"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DC_7A_n8A-n40A</w:t>
            </w:r>
          </w:p>
        </w:tc>
        <w:tc>
          <w:tcPr>
            <w:tcW w:w="409" w:type="pct"/>
            <w:tcBorders>
              <w:top w:val="single" w:sz="4" w:space="0" w:color="auto"/>
              <w:left w:val="single" w:sz="4" w:space="0" w:color="auto"/>
              <w:bottom w:val="single" w:sz="4" w:space="0" w:color="auto"/>
              <w:right w:val="single" w:sz="4" w:space="0" w:color="auto"/>
            </w:tcBorders>
            <w:hideMark/>
          </w:tcPr>
          <w:p w14:paraId="245773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9E7E6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8809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EFD0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421C7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2EFA33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A2FC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바탕" w:hAnsi="Arial" w:cs="Arial"/>
                <w:sz w:val="18"/>
                <w:lang w:eastAsia="fr-FR"/>
              </w:rPr>
              <w:t>N/A</w:t>
            </w:r>
          </w:p>
        </w:tc>
      </w:tr>
      <w:tr w:rsidR="00EB04D4" w:rsidRPr="006D3CF1" w14:paraId="6E32C7C0" w14:textId="77777777" w:rsidTr="00EA75B1">
        <w:trPr>
          <w:jc w:val="center"/>
        </w:trPr>
        <w:tc>
          <w:tcPr>
            <w:tcW w:w="1131" w:type="pct"/>
            <w:tcBorders>
              <w:top w:val="nil"/>
              <w:left w:val="single" w:sz="4" w:space="0" w:color="auto"/>
              <w:bottom w:val="nil"/>
              <w:right w:val="single" w:sz="4" w:space="0" w:color="auto"/>
            </w:tcBorders>
          </w:tcPr>
          <w:p w14:paraId="429D638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AFF30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바탕"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EE69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759C7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4E14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084F9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950</w:t>
            </w:r>
          </w:p>
        </w:tc>
        <w:tc>
          <w:tcPr>
            <w:tcW w:w="435" w:type="pct"/>
            <w:gridSpan w:val="2"/>
            <w:tcBorders>
              <w:top w:val="single" w:sz="4" w:space="0" w:color="auto"/>
              <w:left w:val="single" w:sz="4" w:space="0" w:color="auto"/>
              <w:bottom w:val="single" w:sz="4" w:space="0" w:color="auto"/>
              <w:right w:val="single" w:sz="4" w:space="0" w:color="auto"/>
            </w:tcBorders>
            <w:hideMark/>
          </w:tcPr>
          <w:p w14:paraId="085329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9668C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바탕" w:hAnsi="Arial" w:cs="Arial"/>
                <w:sz w:val="18"/>
                <w:lang w:eastAsia="fr-FR"/>
              </w:rPr>
              <w:t>N/A</w:t>
            </w:r>
          </w:p>
        </w:tc>
      </w:tr>
      <w:tr w:rsidR="00EB04D4" w:rsidRPr="006D3CF1" w14:paraId="1603B5DB" w14:textId="77777777" w:rsidTr="00EA75B1">
        <w:trPr>
          <w:jc w:val="center"/>
        </w:trPr>
        <w:tc>
          <w:tcPr>
            <w:tcW w:w="1131" w:type="pct"/>
            <w:tcBorders>
              <w:top w:val="nil"/>
              <w:left w:val="single" w:sz="4" w:space="0" w:color="auto"/>
              <w:bottom w:val="single" w:sz="4" w:space="0" w:color="auto"/>
              <w:right w:val="single" w:sz="4" w:space="0" w:color="auto"/>
            </w:tcBorders>
          </w:tcPr>
          <w:p w14:paraId="2D260E1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7F7F7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바탕"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ED728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F38B2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26AA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5A9F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2345</w:t>
            </w:r>
          </w:p>
        </w:tc>
        <w:tc>
          <w:tcPr>
            <w:tcW w:w="435" w:type="pct"/>
            <w:gridSpan w:val="2"/>
            <w:tcBorders>
              <w:top w:val="single" w:sz="4" w:space="0" w:color="auto"/>
              <w:left w:val="single" w:sz="4" w:space="0" w:color="auto"/>
              <w:bottom w:val="single" w:sz="4" w:space="0" w:color="auto"/>
              <w:right w:val="single" w:sz="4" w:space="0" w:color="auto"/>
            </w:tcBorders>
            <w:hideMark/>
          </w:tcPr>
          <w:p w14:paraId="32AD17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3.0</w:t>
            </w:r>
          </w:p>
        </w:tc>
        <w:tc>
          <w:tcPr>
            <w:tcW w:w="607" w:type="pct"/>
            <w:gridSpan w:val="2"/>
            <w:tcBorders>
              <w:top w:val="single" w:sz="4" w:space="0" w:color="auto"/>
              <w:left w:val="single" w:sz="4" w:space="0" w:color="auto"/>
              <w:bottom w:val="single" w:sz="4" w:space="0" w:color="auto"/>
              <w:right w:val="single" w:sz="4" w:space="0" w:color="auto"/>
            </w:tcBorders>
            <w:hideMark/>
          </w:tcPr>
          <w:p w14:paraId="355842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바탕" w:hAnsi="Arial" w:cs="Arial"/>
                <w:sz w:val="18"/>
                <w:lang w:eastAsia="fr-FR"/>
              </w:rPr>
              <w:t>IMD5</w:t>
            </w:r>
          </w:p>
        </w:tc>
      </w:tr>
      <w:tr w:rsidR="00EB04D4" w:rsidRPr="006D3CF1" w14:paraId="5CBC5E2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7644A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DC_7A-8A_n3A</w:t>
            </w:r>
          </w:p>
        </w:tc>
        <w:tc>
          <w:tcPr>
            <w:tcW w:w="409" w:type="pct"/>
            <w:tcBorders>
              <w:top w:val="single" w:sz="4" w:space="0" w:color="auto"/>
              <w:left w:val="single" w:sz="4" w:space="0" w:color="auto"/>
              <w:bottom w:val="single" w:sz="4" w:space="0" w:color="auto"/>
              <w:right w:val="single" w:sz="4" w:space="0" w:color="auto"/>
            </w:tcBorders>
            <w:hideMark/>
          </w:tcPr>
          <w:p w14:paraId="4D893150"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335967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1735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DB1DB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10BDD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B4ED2D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1830</w:t>
            </w:r>
          </w:p>
        </w:tc>
        <w:tc>
          <w:tcPr>
            <w:tcW w:w="435" w:type="pct"/>
            <w:gridSpan w:val="2"/>
            <w:tcBorders>
              <w:top w:val="single" w:sz="4" w:space="0" w:color="auto"/>
              <w:left w:val="single" w:sz="4" w:space="0" w:color="auto"/>
              <w:bottom w:val="single" w:sz="4" w:space="0" w:color="auto"/>
              <w:right w:val="single" w:sz="4" w:space="0" w:color="auto"/>
            </w:tcBorders>
            <w:hideMark/>
          </w:tcPr>
          <w:p w14:paraId="69FA783C"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E38D9B"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lang w:eastAsia="fr-FR"/>
              </w:rPr>
              <w:t>N/A</w:t>
            </w:r>
          </w:p>
        </w:tc>
      </w:tr>
      <w:tr w:rsidR="00EB04D4" w:rsidRPr="006D3CF1" w14:paraId="32E6E026" w14:textId="77777777" w:rsidTr="00EA75B1">
        <w:trPr>
          <w:jc w:val="center"/>
        </w:trPr>
        <w:tc>
          <w:tcPr>
            <w:tcW w:w="1131" w:type="pct"/>
            <w:tcBorders>
              <w:top w:val="nil"/>
              <w:left w:val="single" w:sz="4" w:space="0" w:color="auto"/>
              <w:bottom w:val="nil"/>
              <w:right w:val="single" w:sz="4" w:space="0" w:color="auto"/>
            </w:tcBorders>
          </w:tcPr>
          <w:p w14:paraId="4174FF1F"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06C12E4"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1D8B6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788D7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D89CF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09D40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49179111"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8251D6E"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lang w:eastAsia="fr-FR"/>
              </w:rPr>
              <w:t>N/A</w:t>
            </w:r>
          </w:p>
        </w:tc>
      </w:tr>
      <w:tr w:rsidR="00EB04D4" w:rsidRPr="006D3CF1" w14:paraId="329A13A3" w14:textId="77777777" w:rsidTr="00EA75B1">
        <w:trPr>
          <w:jc w:val="center"/>
        </w:trPr>
        <w:tc>
          <w:tcPr>
            <w:tcW w:w="1131" w:type="pct"/>
            <w:tcBorders>
              <w:top w:val="nil"/>
              <w:left w:val="single" w:sz="4" w:space="0" w:color="auto"/>
              <w:bottom w:val="single" w:sz="4" w:space="0" w:color="auto"/>
              <w:right w:val="single" w:sz="4" w:space="0" w:color="auto"/>
            </w:tcBorders>
          </w:tcPr>
          <w:p w14:paraId="5E31EDD1"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C7D46DD"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14614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E3D3B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C3D791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5BDD0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483BF6D7"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MS Mincho" w:hAnsi="Arial" w:cs="Arial"/>
                <w:sz w:val="18"/>
                <w:lang w:eastAsia="fr-FR"/>
              </w:rPr>
              <w:t>18.0</w:t>
            </w:r>
          </w:p>
        </w:tc>
        <w:tc>
          <w:tcPr>
            <w:tcW w:w="607" w:type="pct"/>
            <w:gridSpan w:val="2"/>
            <w:tcBorders>
              <w:top w:val="single" w:sz="4" w:space="0" w:color="auto"/>
              <w:left w:val="single" w:sz="4" w:space="0" w:color="auto"/>
              <w:bottom w:val="single" w:sz="4" w:space="0" w:color="auto"/>
              <w:right w:val="single" w:sz="4" w:space="0" w:color="auto"/>
            </w:tcBorders>
            <w:hideMark/>
          </w:tcPr>
          <w:p w14:paraId="3F797C15"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lang w:eastAsia="fr-FR"/>
              </w:rPr>
              <w:t>IMD3</w:t>
            </w:r>
          </w:p>
        </w:tc>
      </w:tr>
      <w:tr w:rsidR="00EB04D4" w:rsidRPr="006D3CF1" w14:paraId="4B70120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BF01E2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DC_7A-8A_n3A</w:t>
            </w:r>
          </w:p>
        </w:tc>
        <w:tc>
          <w:tcPr>
            <w:tcW w:w="409" w:type="pct"/>
            <w:tcBorders>
              <w:top w:val="single" w:sz="4" w:space="0" w:color="auto"/>
              <w:left w:val="single" w:sz="4" w:space="0" w:color="auto"/>
              <w:bottom w:val="single" w:sz="4" w:space="0" w:color="auto"/>
              <w:right w:val="single" w:sz="4" w:space="0" w:color="auto"/>
            </w:tcBorders>
            <w:hideMark/>
          </w:tcPr>
          <w:p w14:paraId="25C23C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78B5B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30A6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7F2F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5D77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1875</w:t>
            </w:r>
          </w:p>
        </w:tc>
        <w:tc>
          <w:tcPr>
            <w:tcW w:w="435" w:type="pct"/>
            <w:gridSpan w:val="2"/>
            <w:tcBorders>
              <w:top w:val="single" w:sz="4" w:space="0" w:color="auto"/>
              <w:left w:val="single" w:sz="4" w:space="0" w:color="auto"/>
              <w:bottom w:val="single" w:sz="4" w:space="0" w:color="auto"/>
              <w:right w:val="single" w:sz="4" w:space="0" w:color="auto"/>
            </w:tcBorders>
            <w:hideMark/>
          </w:tcPr>
          <w:p w14:paraId="73C9C704"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EE4D2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09B15A4B" w14:textId="77777777" w:rsidTr="00EA75B1">
        <w:trPr>
          <w:jc w:val="center"/>
        </w:trPr>
        <w:tc>
          <w:tcPr>
            <w:tcW w:w="1131" w:type="pct"/>
            <w:tcBorders>
              <w:top w:val="nil"/>
              <w:left w:val="single" w:sz="4" w:space="0" w:color="auto"/>
              <w:bottom w:val="nil"/>
              <w:right w:val="single" w:sz="4" w:space="0" w:color="auto"/>
            </w:tcBorders>
          </w:tcPr>
          <w:p w14:paraId="25702CE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B7645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6074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5BB6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7817D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DAE7D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935</w:t>
            </w:r>
          </w:p>
        </w:tc>
        <w:tc>
          <w:tcPr>
            <w:tcW w:w="435" w:type="pct"/>
            <w:gridSpan w:val="2"/>
            <w:tcBorders>
              <w:top w:val="single" w:sz="4" w:space="0" w:color="auto"/>
              <w:left w:val="single" w:sz="4" w:space="0" w:color="auto"/>
              <w:bottom w:val="single" w:sz="4" w:space="0" w:color="auto"/>
              <w:right w:val="single" w:sz="4" w:space="0" w:color="auto"/>
            </w:tcBorders>
            <w:hideMark/>
          </w:tcPr>
          <w:p w14:paraId="79FF56A6"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AC07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2C580EEC" w14:textId="77777777" w:rsidTr="00EA75B1">
        <w:trPr>
          <w:jc w:val="center"/>
        </w:trPr>
        <w:tc>
          <w:tcPr>
            <w:tcW w:w="1131" w:type="pct"/>
            <w:tcBorders>
              <w:top w:val="nil"/>
              <w:left w:val="single" w:sz="4" w:space="0" w:color="auto"/>
              <w:bottom w:val="single" w:sz="4" w:space="0" w:color="auto"/>
              <w:right w:val="single" w:sz="4" w:space="0" w:color="auto"/>
            </w:tcBorders>
          </w:tcPr>
          <w:p w14:paraId="73E19C0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12C90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5AC14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ABEF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FE20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3C83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039945F0"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29.0</w:t>
            </w:r>
          </w:p>
        </w:tc>
        <w:tc>
          <w:tcPr>
            <w:tcW w:w="607" w:type="pct"/>
            <w:gridSpan w:val="2"/>
            <w:tcBorders>
              <w:top w:val="single" w:sz="4" w:space="0" w:color="auto"/>
              <w:left w:val="single" w:sz="4" w:space="0" w:color="auto"/>
              <w:bottom w:val="single" w:sz="4" w:space="0" w:color="auto"/>
              <w:right w:val="single" w:sz="4" w:space="0" w:color="auto"/>
            </w:tcBorders>
            <w:hideMark/>
          </w:tcPr>
          <w:p w14:paraId="2A1CC2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IMD2+IMD3</w:t>
            </w:r>
            <w:r w:rsidRPr="006D3CF1">
              <w:rPr>
                <w:rFonts w:ascii="Arial" w:eastAsia="MS Mincho" w:hAnsi="Arial" w:cs="Arial"/>
                <w:sz w:val="18"/>
                <w:vertAlign w:val="superscript"/>
                <w:lang w:eastAsia="fr-FR"/>
              </w:rPr>
              <w:t>3</w:t>
            </w:r>
          </w:p>
        </w:tc>
      </w:tr>
      <w:tr w:rsidR="00EB04D4" w:rsidRPr="006D3CF1" w14:paraId="7C58932E"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94137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DC_7A-8A_n20A</w:t>
            </w:r>
          </w:p>
        </w:tc>
        <w:tc>
          <w:tcPr>
            <w:tcW w:w="409" w:type="pct"/>
            <w:tcBorders>
              <w:top w:val="single" w:sz="4" w:space="0" w:color="auto"/>
              <w:left w:val="single" w:sz="4" w:space="0" w:color="auto"/>
              <w:bottom w:val="single" w:sz="4" w:space="0" w:color="auto"/>
              <w:right w:val="single" w:sz="4" w:space="0" w:color="auto"/>
            </w:tcBorders>
            <w:hideMark/>
          </w:tcPr>
          <w:p w14:paraId="65FF97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75CA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DFCC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A449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3A826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74DA1E58"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21.1</w:t>
            </w:r>
          </w:p>
        </w:tc>
        <w:tc>
          <w:tcPr>
            <w:tcW w:w="607" w:type="pct"/>
            <w:gridSpan w:val="2"/>
            <w:tcBorders>
              <w:top w:val="single" w:sz="4" w:space="0" w:color="auto"/>
              <w:left w:val="single" w:sz="4" w:space="0" w:color="auto"/>
              <w:bottom w:val="single" w:sz="4" w:space="0" w:color="auto"/>
              <w:right w:val="single" w:sz="4" w:space="0" w:color="auto"/>
            </w:tcBorders>
            <w:hideMark/>
          </w:tcPr>
          <w:p w14:paraId="6ECAFC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4,15</w:t>
            </w:r>
          </w:p>
        </w:tc>
      </w:tr>
      <w:tr w:rsidR="00EB04D4" w:rsidRPr="006D3CF1" w14:paraId="4113742C" w14:textId="77777777" w:rsidTr="00EA75B1">
        <w:trPr>
          <w:jc w:val="center"/>
        </w:trPr>
        <w:tc>
          <w:tcPr>
            <w:tcW w:w="1131" w:type="pct"/>
            <w:tcBorders>
              <w:top w:val="nil"/>
              <w:left w:val="single" w:sz="4" w:space="0" w:color="auto"/>
              <w:bottom w:val="nil"/>
              <w:right w:val="single" w:sz="4" w:space="0" w:color="auto"/>
            </w:tcBorders>
          </w:tcPr>
          <w:p w14:paraId="6D13561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9DB10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080A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8E6C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E593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745C7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1B02C162"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C17E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N/A</w:t>
            </w:r>
          </w:p>
        </w:tc>
      </w:tr>
      <w:tr w:rsidR="00EB04D4" w:rsidRPr="006D3CF1" w14:paraId="67701DF5" w14:textId="77777777" w:rsidTr="00EA75B1">
        <w:trPr>
          <w:jc w:val="center"/>
        </w:trPr>
        <w:tc>
          <w:tcPr>
            <w:tcW w:w="1131" w:type="pct"/>
            <w:tcBorders>
              <w:top w:val="nil"/>
              <w:left w:val="single" w:sz="4" w:space="0" w:color="auto"/>
              <w:bottom w:val="nil"/>
              <w:right w:val="single" w:sz="4" w:space="0" w:color="auto"/>
            </w:tcBorders>
          </w:tcPr>
          <w:p w14:paraId="225C895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30C86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A0E2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129AE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72606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8CDF7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799</w:t>
            </w:r>
          </w:p>
        </w:tc>
        <w:tc>
          <w:tcPr>
            <w:tcW w:w="435" w:type="pct"/>
            <w:gridSpan w:val="2"/>
            <w:tcBorders>
              <w:top w:val="single" w:sz="4" w:space="0" w:color="auto"/>
              <w:left w:val="single" w:sz="4" w:space="0" w:color="auto"/>
              <w:bottom w:val="single" w:sz="4" w:space="0" w:color="auto"/>
              <w:right w:val="single" w:sz="4" w:space="0" w:color="auto"/>
            </w:tcBorders>
            <w:hideMark/>
          </w:tcPr>
          <w:p w14:paraId="70AEC00E"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B0AC6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N/A</w:t>
            </w:r>
          </w:p>
        </w:tc>
      </w:tr>
      <w:tr w:rsidR="00EB04D4" w:rsidRPr="006D3CF1" w14:paraId="35081BB9" w14:textId="77777777" w:rsidTr="00EA75B1">
        <w:trPr>
          <w:jc w:val="center"/>
        </w:trPr>
        <w:tc>
          <w:tcPr>
            <w:tcW w:w="1131" w:type="pct"/>
            <w:tcBorders>
              <w:top w:val="nil"/>
              <w:left w:val="single" w:sz="4" w:space="0" w:color="auto"/>
              <w:bottom w:val="nil"/>
              <w:right w:val="single" w:sz="4" w:space="0" w:color="auto"/>
            </w:tcBorders>
          </w:tcPr>
          <w:p w14:paraId="533A414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CE641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5CE1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2503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E5547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A6B4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5464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2623</w:t>
            </w:r>
          </w:p>
        </w:tc>
        <w:tc>
          <w:tcPr>
            <w:tcW w:w="435" w:type="pct"/>
            <w:gridSpan w:val="2"/>
            <w:tcBorders>
              <w:top w:val="single" w:sz="4" w:space="0" w:color="auto"/>
              <w:left w:val="single" w:sz="4" w:space="0" w:color="auto"/>
              <w:bottom w:val="single" w:sz="4" w:space="0" w:color="auto"/>
              <w:right w:val="single" w:sz="4" w:space="0" w:color="auto"/>
            </w:tcBorders>
            <w:hideMark/>
          </w:tcPr>
          <w:p w14:paraId="76A62FDC"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86F8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F7995D6" w14:textId="77777777" w:rsidTr="00EA75B1">
        <w:trPr>
          <w:jc w:val="center"/>
        </w:trPr>
        <w:tc>
          <w:tcPr>
            <w:tcW w:w="1131" w:type="pct"/>
            <w:tcBorders>
              <w:top w:val="nil"/>
              <w:left w:val="single" w:sz="4" w:space="0" w:color="auto"/>
              <w:bottom w:val="nil"/>
              <w:right w:val="single" w:sz="4" w:space="0" w:color="auto"/>
            </w:tcBorders>
          </w:tcPr>
          <w:p w14:paraId="131C659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37151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61D5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859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3B3F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FAB8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94B2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818</w:t>
            </w:r>
          </w:p>
        </w:tc>
        <w:tc>
          <w:tcPr>
            <w:tcW w:w="435" w:type="pct"/>
            <w:gridSpan w:val="2"/>
            <w:tcBorders>
              <w:top w:val="single" w:sz="4" w:space="0" w:color="auto"/>
              <w:left w:val="single" w:sz="4" w:space="0" w:color="auto"/>
              <w:bottom w:val="single" w:sz="4" w:space="0" w:color="auto"/>
              <w:right w:val="single" w:sz="4" w:space="0" w:color="auto"/>
            </w:tcBorders>
            <w:hideMark/>
          </w:tcPr>
          <w:p w14:paraId="20940C92"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AB2FB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884C8C4" w14:textId="77777777" w:rsidTr="00EA75B1">
        <w:trPr>
          <w:jc w:val="center"/>
        </w:trPr>
        <w:tc>
          <w:tcPr>
            <w:tcW w:w="1131" w:type="pct"/>
            <w:tcBorders>
              <w:top w:val="nil"/>
              <w:left w:val="single" w:sz="4" w:space="0" w:color="auto"/>
              <w:bottom w:val="single" w:sz="4" w:space="0" w:color="auto"/>
              <w:right w:val="single" w:sz="4" w:space="0" w:color="auto"/>
            </w:tcBorders>
          </w:tcPr>
          <w:p w14:paraId="267621C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CFAFD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D63D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085F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4B3D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76AC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933</w:t>
            </w:r>
          </w:p>
        </w:tc>
        <w:tc>
          <w:tcPr>
            <w:tcW w:w="435" w:type="pct"/>
            <w:gridSpan w:val="2"/>
            <w:tcBorders>
              <w:top w:val="single" w:sz="4" w:space="0" w:color="auto"/>
              <w:left w:val="single" w:sz="4" w:space="0" w:color="auto"/>
              <w:bottom w:val="single" w:sz="4" w:space="0" w:color="auto"/>
              <w:right w:val="single" w:sz="4" w:space="0" w:color="auto"/>
            </w:tcBorders>
            <w:hideMark/>
          </w:tcPr>
          <w:p w14:paraId="3DB94452"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zh-CN"/>
              </w:rPr>
              <w:t>4.4</w:t>
            </w:r>
          </w:p>
        </w:tc>
        <w:tc>
          <w:tcPr>
            <w:tcW w:w="607" w:type="pct"/>
            <w:gridSpan w:val="2"/>
            <w:tcBorders>
              <w:top w:val="single" w:sz="4" w:space="0" w:color="auto"/>
              <w:left w:val="single" w:sz="4" w:space="0" w:color="auto"/>
              <w:bottom w:val="single" w:sz="4" w:space="0" w:color="auto"/>
              <w:right w:val="single" w:sz="4" w:space="0" w:color="auto"/>
            </w:tcBorders>
            <w:hideMark/>
          </w:tcPr>
          <w:p w14:paraId="077EDA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68325D8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916C79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TW"/>
              </w:rPr>
              <w:t>7</w:t>
            </w:r>
            <w:r w:rsidRPr="006D3CF1">
              <w:rPr>
                <w:rFonts w:ascii="Arial" w:eastAsia="Times New Roman" w:hAnsi="Arial" w:cs="Arial"/>
                <w:sz w:val="18"/>
                <w:lang w:eastAsia="fr-FR"/>
              </w:rPr>
              <w:t>A-</w:t>
            </w:r>
            <w:r w:rsidRPr="006D3CF1">
              <w:rPr>
                <w:rFonts w:ascii="Arial" w:eastAsia="Times New Roman" w:hAnsi="Arial" w:cs="Arial"/>
                <w:sz w:val="18"/>
                <w:lang w:eastAsia="zh-TW"/>
              </w:rPr>
              <w:t>8</w:t>
            </w:r>
            <w:r w:rsidRPr="006D3CF1">
              <w:rPr>
                <w:rFonts w:ascii="Arial" w:eastAsia="맑은 고딕" w:hAnsi="Arial" w:cs="Arial"/>
                <w:sz w:val="18"/>
                <w:lang w:eastAsia="ko-KR"/>
              </w:rPr>
              <w:t>A</w:t>
            </w:r>
            <w:r w:rsidRPr="006D3CF1">
              <w:rPr>
                <w:rFonts w:ascii="Arial" w:eastAsia="Times New Roman" w:hAnsi="Arial" w:cs="Arial"/>
                <w:sz w:val="18"/>
                <w:lang w:eastAsia="zh-CN"/>
              </w:rPr>
              <w:t>_</w:t>
            </w:r>
            <w:r w:rsidRPr="006D3CF1">
              <w:rPr>
                <w:rFonts w:ascii="Arial" w:eastAsia="Times New Roman" w:hAnsi="Arial" w:cs="Arial"/>
                <w:sz w:val="18"/>
                <w:lang w:eastAsia="ja-JP"/>
              </w:rPr>
              <w:t>n</w:t>
            </w:r>
            <w:r w:rsidRPr="006D3CF1">
              <w:rPr>
                <w:rFonts w:ascii="Arial" w:eastAsia="맑은 고딕" w:hAnsi="Arial" w:cs="Arial"/>
                <w:sz w:val="18"/>
                <w:lang w:eastAsia="ko-KR"/>
              </w:rPr>
              <w:t>7</w:t>
            </w:r>
            <w:r w:rsidRPr="006D3CF1">
              <w:rPr>
                <w:rFonts w:ascii="Arial" w:eastAsia="Times New Roman" w:hAnsi="Arial" w:cs="Arial"/>
                <w:sz w:val="18"/>
                <w:lang w:eastAsia="zh-TW"/>
              </w:rPr>
              <w:t>7</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49F2E0A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5A0BAB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2520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26B3E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CF6C3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77840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ja-JP"/>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5D0FD4C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363D6C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11F7659A" w14:textId="77777777" w:rsidTr="00EA75B1">
        <w:trPr>
          <w:jc w:val="center"/>
        </w:trPr>
        <w:tc>
          <w:tcPr>
            <w:tcW w:w="1131" w:type="pct"/>
            <w:tcBorders>
              <w:top w:val="nil"/>
              <w:left w:val="single" w:sz="4" w:space="0" w:color="auto"/>
              <w:bottom w:val="nil"/>
              <w:right w:val="single" w:sz="4" w:space="0" w:color="auto"/>
            </w:tcBorders>
          </w:tcPr>
          <w:p w14:paraId="6F3A5BA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CDB198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TW"/>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6FB75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D9A09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F33B0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D2CDB9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7CF09AC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3.1</w:t>
            </w:r>
          </w:p>
        </w:tc>
        <w:tc>
          <w:tcPr>
            <w:tcW w:w="607" w:type="pct"/>
            <w:gridSpan w:val="2"/>
            <w:tcBorders>
              <w:top w:val="single" w:sz="4" w:space="0" w:color="auto"/>
              <w:left w:val="single" w:sz="4" w:space="0" w:color="auto"/>
              <w:bottom w:val="single" w:sz="4" w:space="0" w:color="auto"/>
              <w:right w:val="single" w:sz="4" w:space="0" w:color="auto"/>
            </w:tcBorders>
            <w:hideMark/>
          </w:tcPr>
          <w:p w14:paraId="356F82B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IMD5</w:t>
            </w:r>
          </w:p>
        </w:tc>
      </w:tr>
      <w:tr w:rsidR="00EB04D4" w:rsidRPr="006D3CF1" w14:paraId="6043153B" w14:textId="77777777" w:rsidTr="00EA75B1">
        <w:trPr>
          <w:jc w:val="center"/>
        </w:trPr>
        <w:tc>
          <w:tcPr>
            <w:tcW w:w="1131" w:type="pct"/>
            <w:tcBorders>
              <w:top w:val="nil"/>
              <w:left w:val="single" w:sz="4" w:space="0" w:color="auto"/>
              <w:bottom w:val="nil"/>
              <w:right w:val="single" w:sz="4" w:space="0" w:color="auto"/>
            </w:tcBorders>
          </w:tcPr>
          <w:p w14:paraId="5B018FB9"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5F390A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n7</w:t>
            </w: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0279A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3310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0264C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E0B6A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BCB08E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3310</w:t>
            </w:r>
          </w:p>
        </w:tc>
        <w:tc>
          <w:tcPr>
            <w:tcW w:w="435" w:type="pct"/>
            <w:gridSpan w:val="2"/>
            <w:tcBorders>
              <w:top w:val="single" w:sz="4" w:space="0" w:color="auto"/>
              <w:left w:val="single" w:sz="4" w:space="0" w:color="auto"/>
              <w:bottom w:val="single" w:sz="4" w:space="0" w:color="auto"/>
              <w:right w:val="single" w:sz="4" w:space="0" w:color="auto"/>
            </w:tcBorders>
            <w:hideMark/>
          </w:tcPr>
          <w:p w14:paraId="6720FAE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746554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56F47F42" w14:textId="77777777" w:rsidTr="00EA75B1">
        <w:trPr>
          <w:jc w:val="center"/>
        </w:trPr>
        <w:tc>
          <w:tcPr>
            <w:tcW w:w="1131" w:type="pct"/>
            <w:tcBorders>
              <w:top w:val="nil"/>
              <w:left w:val="single" w:sz="4" w:space="0" w:color="auto"/>
              <w:bottom w:val="nil"/>
              <w:right w:val="single" w:sz="4" w:space="0" w:color="auto"/>
            </w:tcBorders>
          </w:tcPr>
          <w:p w14:paraId="0892635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2FA7B9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6522E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2530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8F8F54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E653D9"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2B885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0D1B64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EEB60FB"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szCs w:val="18"/>
                <w:lang w:eastAsia="ko-KR"/>
              </w:rPr>
              <w:t>N/A</w:t>
            </w:r>
          </w:p>
        </w:tc>
      </w:tr>
      <w:tr w:rsidR="00EB04D4" w:rsidRPr="006D3CF1" w14:paraId="3D13CE36" w14:textId="77777777" w:rsidTr="00EA75B1">
        <w:trPr>
          <w:jc w:val="center"/>
        </w:trPr>
        <w:tc>
          <w:tcPr>
            <w:tcW w:w="1131" w:type="pct"/>
            <w:tcBorders>
              <w:top w:val="nil"/>
              <w:left w:val="single" w:sz="4" w:space="0" w:color="auto"/>
              <w:bottom w:val="nil"/>
              <w:right w:val="single" w:sz="4" w:space="0" w:color="auto"/>
            </w:tcBorders>
          </w:tcPr>
          <w:p w14:paraId="7CC2ED66"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D1A6DD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zh-TW"/>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F5DBC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7FC497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49C1A1A"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A21B2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5CF9955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zh-TW"/>
              </w:rPr>
              <w:t>30.5</w:t>
            </w:r>
          </w:p>
        </w:tc>
        <w:tc>
          <w:tcPr>
            <w:tcW w:w="607" w:type="pct"/>
            <w:gridSpan w:val="2"/>
            <w:tcBorders>
              <w:top w:val="single" w:sz="4" w:space="0" w:color="auto"/>
              <w:left w:val="single" w:sz="4" w:space="0" w:color="auto"/>
              <w:bottom w:val="single" w:sz="4" w:space="0" w:color="auto"/>
              <w:right w:val="single" w:sz="4" w:space="0" w:color="auto"/>
            </w:tcBorders>
            <w:hideMark/>
          </w:tcPr>
          <w:p w14:paraId="6DE31E71"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szCs w:val="18"/>
                <w:lang w:eastAsia="ko-KR"/>
              </w:rPr>
              <w:t>IMD2</w:t>
            </w:r>
          </w:p>
        </w:tc>
      </w:tr>
      <w:tr w:rsidR="00EB04D4" w:rsidRPr="006D3CF1" w14:paraId="4BEB2ECD" w14:textId="77777777" w:rsidTr="00EA75B1">
        <w:trPr>
          <w:jc w:val="center"/>
        </w:trPr>
        <w:tc>
          <w:tcPr>
            <w:tcW w:w="1131" w:type="pct"/>
            <w:tcBorders>
              <w:top w:val="nil"/>
              <w:left w:val="single" w:sz="4" w:space="0" w:color="auto"/>
              <w:bottom w:val="nil"/>
              <w:right w:val="single" w:sz="4" w:space="0" w:color="auto"/>
            </w:tcBorders>
          </w:tcPr>
          <w:p w14:paraId="3BDABC84"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17EF80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ko-KR"/>
              </w:rPr>
              <w:t>n7</w:t>
            </w:r>
            <w:r w:rsidRPr="006D3CF1">
              <w:rPr>
                <w:rFonts w:ascii="Arial" w:eastAsia="Times New Roman" w:hAnsi="Arial" w:cs="Arial"/>
                <w:sz w:val="18"/>
                <w:szCs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FF24B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3470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2FCB4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966458"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szCs w:val="18"/>
                <w:lang w:eastAsia="zh-TW"/>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94600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3470</w:t>
            </w:r>
          </w:p>
        </w:tc>
        <w:tc>
          <w:tcPr>
            <w:tcW w:w="435" w:type="pct"/>
            <w:gridSpan w:val="2"/>
            <w:tcBorders>
              <w:top w:val="single" w:sz="4" w:space="0" w:color="auto"/>
              <w:left w:val="single" w:sz="4" w:space="0" w:color="auto"/>
              <w:bottom w:val="single" w:sz="4" w:space="0" w:color="auto"/>
              <w:right w:val="single" w:sz="4" w:space="0" w:color="auto"/>
            </w:tcBorders>
            <w:hideMark/>
          </w:tcPr>
          <w:p w14:paraId="7035DBF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D45701F"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szCs w:val="18"/>
                <w:lang w:eastAsia="ko-KR"/>
              </w:rPr>
              <w:t>N/A</w:t>
            </w:r>
          </w:p>
        </w:tc>
      </w:tr>
      <w:tr w:rsidR="00EB04D4" w:rsidRPr="006D3CF1" w14:paraId="10C713B3" w14:textId="77777777" w:rsidTr="00EA75B1">
        <w:trPr>
          <w:jc w:val="center"/>
        </w:trPr>
        <w:tc>
          <w:tcPr>
            <w:tcW w:w="1131" w:type="pct"/>
            <w:tcBorders>
              <w:top w:val="nil"/>
              <w:left w:val="single" w:sz="4" w:space="0" w:color="auto"/>
              <w:bottom w:val="nil"/>
              <w:right w:val="single" w:sz="4" w:space="0" w:color="auto"/>
            </w:tcBorders>
          </w:tcPr>
          <w:p w14:paraId="186F4AA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08F12B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BCE364D"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05DB7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8C0A7F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F7FD5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51BDE69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28</w:t>
            </w:r>
          </w:p>
        </w:tc>
        <w:tc>
          <w:tcPr>
            <w:tcW w:w="607" w:type="pct"/>
            <w:gridSpan w:val="2"/>
            <w:tcBorders>
              <w:top w:val="single" w:sz="4" w:space="0" w:color="auto"/>
              <w:left w:val="single" w:sz="4" w:space="0" w:color="auto"/>
              <w:bottom w:val="single" w:sz="4" w:space="0" w:color="auto"/>
              <w:right w:val="single" w:sz="4" w:space="0" w:color="auto"/>
            </w:tcBorders>
            <w:hideMark/>
          </w:tcPr>
          <w:p w14:paraId="7D430FE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p>
        </w:tc>
      </w:tr>
      <w:tr w:rsidR="00EB04D4" w:rsidRPr="006D3CF1" w14:paraId="0B97A142" w14:textId="77777777" w:rsidTr="00EA75B1">
        <w:trPr>
          <w:jc w:val="center"/>
        </w:trPr>
        <w:tc>
          <w:tcPr>
            <w:tcW w:w="1131" w:type="pct"/>
            <w:tcBorders>
              <w:top w:val="nil"/>
              <w:left w:val="single" w:sz="4" w:space="0" w:color="auto"/>
              <w:bottom w:val="nil"/>
              <w:right w:val="single" w:sz="4" w:space="0" w:color="auto"/>
            </w:tcBorders>
          </w:tcPr>
          <w:p w14:paraId="404B85C8"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C5815A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TW"/>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42C8B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895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F1BA8D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282F9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B5BF3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32749BC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E883CF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18B96B1A" w14:textId="77777777" w:rsidTr="00EA75B1">
        <w:trPr>
          <w:jc w:val="center"/>
        </w:trPr>
        <w:tc>
          <w:tcPr>
            <w:tcW w:w="1131" w:type="pct"/>
            <w:tcBorders>
              <w:top w:val="nil"/>
              <w:left w:val="single" w:sz="4" w:space="0" w:color="auto"/>
              <w:bottom w:val="single" w:sz="4" w:space="0" w:color="auto"/>
              <w:right w:val="single" w:sz="4" w:space="0" w:color="auto"/>
            </w:tcBorders>
          </w:tcPr>
          <w:p w14:paraId="53120611"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57F90A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n7</w:t>
            </w: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DCD4F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3545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E21B0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33066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8A504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3545</w:t>
            </w:r>
          </w:p>
        </w:tc>
        <w:tc>
          <w:tcPr>
            <w:tcW w:w="435" w:type="pct"/>
            <w:gridSpan w:val="2"/>
            <w:tcBorders>
              <w:top w:val="single" w:sz="4" w:space="0" w:color="auto"/>
              <w:left w:val="single" w:sz="4" w:space="0" w:color="auto"/>
              <w:bottom w:val="single" w:sz="4" w:space="0" w:color="auto"/>
              <w:right w:val="single" w:sz="4" w:space="0" w:color="auto"/>
            </w:tcBorders>
            <w:hideMark/>
          </w:tcPr>
          <w:p w14:paraId="3D357A1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79ACD0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2839F62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C4E963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w:t>
            </w:r>
            <w:r w:rsidRPr="006D3CF1">
              <w:rPr>
                <w:rFonts w:ascii="Arial" w:eastAsia="Times New Roman" w:hAnsi="Arial" w:cs="Arial"/>
                <w:sz w:val="18"/>
                <w:lang w:eastAsia="zh-TW"/>
              </w:rPr>
              <w:t>7</w:t>
            </w:r>
            <w:r w:rsidRPr="006D3CF1">
              <w:rPr>
                <w:rFonts w:ascii="Arial" w:eastAsia="Times New Roman" w:hAnsi="Arial" w:cs="Arial"/>
                <w:sz w:val="18"/>
                <w:lang w:eastAsia="fr-FR"/>
              </w:rPr>
              <w:t>A-</w:t>
            </w:r>
            <w:r w:rsidRPr="006D3CF1">
              <w:rPr>
                <w:rFonts w:ascii="Arial" w:eastAsia="Times New Roman" w:hAnsi="Arial" w:cs="Arial"/>
                <w:sz w:val="18"/>
                <w:lang w:eastAsia="zh-TW"/>
              </w:rPr>
              <w:t>8</w:t>
            </w:r>
            <w:r w:rsidRPr="006D3CF1">
              <w:rPr>
                <w:rFonts w:ascii="Arial" w:eastAsia="맑은 고딕" w:hAnsi="Arial" w:cs="Arial"/>
                <w:sz w:val="18"/>
                <w:lang w:eastAsia="ko-KR"/>
              </w:rPr>
              <w:t>A_</w:t>
            </w:r>
            <w:r w:rsidRPr="006D3CF1">
              <w:rPr>
                <w:rFonts w:ascii="Arial" w:eastAsia="Times New Roman" w:hAnsi="Arial" w:cs="Arial"/>
                <w:sz w:val="18"/>
                <w:lang w:eastAsia="ja-JP"/>
              </w:rPr>
              <w:t>n</w:t>
            </w:r>
            <w:r w:rsidRPr="006D3CF1">
              <w:rPr>
                <w:rFonts w:ascii="Arial" w:eastAsia="맑은 고딕" w:hAnsi="Arial" w:cs="Arial"/>
                <w:sz w:val="18"/>
                <w:lang w:eastAsia="ko-KR"/>
              </w:rPr>
              <w:t>78</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0DE4B62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2D0D0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2530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58852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F80B7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DBE0B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4B47BCB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A1EBCB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7FF2BF53" w14:textId="77777777" w:rsidTr="00EA75B1">
        <w:trPr>
          <w:jc w:val="center"/>
        </w:trPr>
        <w:tc>
          <w:tcPr>
            <w:tcW w:w="1131" w:type="pct"/>
            <w:tcBorders>
              <w:top w:val="nil"/>
              <w:left w:val="single" w:sz="4" w:space="0" w:color="auto"/>
              <w:bottom w:val="nil"/>
              <w:right w:val="single" w:sz="4" w:space="0" w:color="auto"/>
            </w:tcBorders>
            <w:hideMark/>
          </w:tcPr>
          <w:p w14:paraId="52A5B2F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DC_7A-8B_n78A</w:t>
            </w:r>
          </w:p>
        </w:tc>
        <w:tc>
          <w:tcPr>
            <w:tcW w:w="409" w:type="pct"/>
            <w:tcBorders>
              <w:top w:val="single" w:sz="4" w:space="0" w:color="auto"/>
              <w:left w:val="single" w:sz="4" w:space="0" w:color="auto"/>
              <w:bottom w:val="single" w:sz="4" w:space="0" w:color="auto"/>
              <w:right w:val="single" w:sz="4" w:space="0" w:color="auto"/>
            </w:tcBorders>
            <w:hideMark/>
          </w:tcPr>
          <w:p w14:paraId="39CFF51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TW"/>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FB40A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6EB84A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4CF9F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1E903D"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6790324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30.5</w:t>
            </w:r>
          </w:p>
        </w:tc>
        <w:tc>
          <w:tcPr>
            <w:tcW w:w="607" w:type="pct"/>
            <w:gridSpan w:val="2"/>
            <w:tcBorders>
              <w:top w:val="single" w:sz="4" w:space="0" w:color="auto"/>
              <w:left w:val="single" w:sz="4" w:space="0" w:color="auto"/>
              <w:bottom w:val="single" w:sz="4" w:space="0" w:color="auto"/>
              <w:right w:val="single" w:sz="4" w:space="0" w:color="auto"/>
            </w:tcBorders>
            <w:hideMark/>
          </w:tcPr>
          <w:p w14:paraId="21E5978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p>
        </w:tc>
      </w:tr>
      <w:tr w:rsidR="00EB04D4" w:rsidRPr="006D3CF1" w14:paraId="3069D5B3" w14:textId="77777777" w:rsidTr="00EA75B1">
        <w:trPr>
          <w:jc w:val="center"/>
        </w:trPr>
        <w:tc>
          <w:tcPr>
            <w:tcW w:w="1131" w:type="pct"/>
            <w:tcBorders>
              <w:top w:val="nil"/>
              <w:left w:val="single" w:sz="4" w:space="0" w:color="auto"/>
              <w:bottom w:val="nil"/>
              <w:right w:val="single" w:sz="4" w:space="0" w:color="auto"/>
            </w:tcBorders>
            <w:hideMark/>
          </w:tcPr>
          <w:p w14:paraId="1EA2D69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DC_7A-7A-8B_n78A</w:t>
            </w:r>
          </w:p>
        </w:tc>
        <w:tc>
          <w:tcPr>
            <w:tcW w:w="409" w:type="pct"/>
            <w:tcBorders>
              <w:top w:val="single" w:sz="4" w:space="0" w:color="auto"/>
              <w:left w:val="single" w:sz="4" w:space="0" w:color="auto"/>
              <w:bottom w:val="single" w:sz="4" w:space="0" w:color="auto"/>
              <w:right w:val="single" w:sz="4" w:space="0" w:color="auto"/>
            </w:tcBorders>
            <w:hideMark/>
          </w:tcPr>
          <w:p w14:paraId="680EB65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775375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3470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D9C0E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C9464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TW"/>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995FF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3470</w:t>
            </w:r>
          </w:p>
        </w:tc>
        <w:tc>
          <w:tcPr>
            <w:tcW w:w="435" w:type="pct"/>
            <w:gridSpan w:val="2"/>
            <w:tcBorders>
              <w:top w:val="single" w:sz="4" w:space="0" w:color="auto"/>
              <w:left w:val="single" w:sz="4" w:space="0" w:color="auto"/>
              <w:bottom w:val="single" w:sz="4" w:space="0" w:color="auto"/>
              <w:right w:val="single" w:sz="4" w:space="0" w:color="auto"/>
            </w:tcBorders>
            <w:hideMark/>
          </w:tcPr>
          <w:p w14:paraId="050368A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ED304B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22D9F56C" w14:textId="77777777" w:rsidTr="00EA75B1">
        <w:trPr>
          <w:jc w:val="center"/>
        </w:trPr>
        <w:tc>
          <w:tcPr>
            <w:tcW w:w="1131" w:type="pct"/>
            <w:tcBorders>
              <w:top w:val="nil"/>
              <w:left w:val="single" w:sz="4" w:space="0" w:color="auto"/>
              <w:bottom w:val="nil"/>
              <w:right w:val="single" w:sz="4" w:space="0" w:color="auto"/>
            </w:tcBorders>
          </w:tcPr>
          <w:p w14:paraId="6738046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B0E9F9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0E37F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2520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85777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A44D25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454F3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ja-JP"/>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56FC7FA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FBA8DA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6253205A" w14:textId="77777777" w:rsidTr="00EA75B1">
        <w:trPr>
          <w:jc w:val="center"/>
        </w:trPr>
        <w:tc>
          <w:tcPr>
            <w:tcW w:w="1131" w:type="pct"/>
            <w:tcBorders>
              <w:top w:val="nil"/>
              <w:left w:val="single" w:sz="4" w:space="0" w:color="auto"/>
              <w:bottom w:val="nil"/>
              <w:right w:val="single" w:sz="4" w:space="0" w:color="auto"/>
            </w:tcBorders>
          </w:tcPr>
          <w:p w14:paraId="1EA90654"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564930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TW"/>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69CE4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1A9BD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D91CC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B312B4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5855EC6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3.1</w:t>
            </w:r>
          </w:p>
        </w:tc>
        <w:tc>
          <w:tcPr>
            <w:tcW w:w="607" w:type="pct"/>
            <w:gridSpan w:val="2"/>
            <w:tcBorders>
              <w:top w:val="single" w:sz="4" w:space="0" w:color="auto"/>
              <w:left w:val="single" w:sz="4" w:space="0" w:color="auto"/>
              <w:bottom w:val="single" w:sz="4" w:space="0" w:color="auto"/>
              <w:right w:val="single" w:sz="4" w:space="0" w:color="auto"/>
            </w:tcBorders>
            <w:hideMark/>
          </w:tcPr>
          <w:p w14:paraId="735A17E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IMD5</w:t>
            </w:r>
          </w:p>
        </w:tc>
      </w:tr>
      <w:tr w:rsidR="00EB04D4" w:rsidRPr="006D3CF1" w14:paraId="7572710B" w14:textId="77777777" w:rsidTr="00EA75B1">
        <w:trPr>
          <w:jc w:val="center"/>
        </w:trPr>
        <w:tc>
          <w:tcPr>
            <w:tcW w:w="1131" w:type="pct"/>
            <w:tcBorders>
              <w:top w:val="nil"/>
              <w:left w:val="single" w:sz="4" w:space="0" w:color="auto"/>
              <w:bottom w:val="nil"/>
              <w:right w:val="single" w:sz="4" w:space="0" w:color="auto"/>
            </w:tcBorders>
          </w:tcPr>
          <w:p w14:paraId="2A0D023A"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01B234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24CA6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3310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74F3E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BDF11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8D7933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3310</w:t>
            </w:r>
          </w:p>
        </w:tc>
        <w:tc>
          <w:tcPr>
            <w:tcW w:w="435" w:type="pct"/>
            <w:gridSpan w:val="2"/>
            <w:tcBorders>
              <w:top w:val="single" w:sz="4" w:space="0" w:color="auto"/>
              <w:left w:val="single" w:sz="4" w:space="0" w:color="auto"/>
              <w:bottom w:val="single" w:sz="4" w:space="0" w:color="auto"/>
              <w:right w:val="single" w:sz="4" w:space="0" w:color="auto"/>
            </w:tcBorders>
            <w:hideMark/>
          </w:tcPr>
          <w:p w14:paraId="113883B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0220DA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30CA8247" w14:textId="77777777" w:rsidTr="00EA75B1">
        <w:trPr>
          <w:jc w:val="center"/>
        </w:trPr>
        <w:tc>
          <w:tcPr>
            <w:tcW w:w="1131" w:type="pct"/>
            <w:tcBorders>
              <w:top w:val="nil"/>
              <w:left w:val="single" w:sz="4" w:space="0" w:color="auto"/>
              <w:bottom w:val="nil"/>
              <w:right w:val="single" w:sz="4" w:space="0" w:color="auto"/>
            </w:tcBorders>
          </w:tcPr>
          <w:p w14:paraId="4267A7B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D9AB12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28A5D6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12D785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6F094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6C4014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2871A66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28</w:t>
            </w:r>
          </w:p>
        </w:tc>
        <w:tc>
          <w:tcPr>
            <w:tcW w:w="607" w:type="pct"/>
            <w:gridSpan w:val="2"/>
            <w:tcBorders>
              <w:top w:val="single" w:sz="4" w:space="0" w:color="auto"/>
              <w:left w:val="single" w:sz="4" w:space="0" w:color="auto"/>
              <w:bottom w:val="single" w:sz="4" w:space="0" w:color="auto"/>
              <w:right w:val="single" w:sz="4" w:space="0" w:color="auto"/>
            </w:tcBorders>
            <w:hideMark/>
          </w:tcPr>
          <w:p w14:paraId="2B09C4A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p>
        </w:tc>
      </w:tr>
      <w:tr w:rsidR="00EB04D4" w:rsidRPr="006D3CF1" w14:paraId="66E2ACA0" w14:textId="77777777" w:rsidTr="00EA75B1">
        <w:trPr>
          <w:jc w:val="center"/>
        </w:trPr>
        <w:tc>
          <w:tcPr>
            <w:tcW w:w="1131" w:type="pct"/>
            <w:tcBorders>
              <w:top w:val="nil"/>
              <w:left w:val="single" w:sz="4" w:space="0" w:color="auto"/>
              <w:bottom w:val="nil"/>
              <w:right w:val="single" w:sz="4" w:space="0" w:color="auto"/>
            </w:tcBorders>
          </w:tcPr>
          <w:p w14:paraId="63F4B36F"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D949AC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TW"/>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9022B3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895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33FD66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114B4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824B39"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568C8E6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940680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5AFF071D" w14:textId="77777777" w:rsidTr="00EA75B1">
        <w:trPr>
          <w:jc w:val="center"/>
        </w:trPr>
        <w:tc>
          <w:tcPr>
            <w:tcW w:w="1131" w:type="pct"/>
            <w:tcBorders>
              <w:top w:val="nil"/>
              <w:left w:val="single" w:sz="4" w:space="0" w:color="auto"/>
              <w:bottom w:val="single" w:sz="4" w:space="0" w:color="auto"/>
              <w:right w:val="single" w:sz="4" w:space="0" w:color="auto"/>
            </w:tcBorders>
          </w:tcPr>
          <w:p w14:paraId="21057428"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945E9F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2C7A0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3545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51155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AD4F9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FD29C7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3545</w:t>
            </w:r>
          </w:p>
        </w:tc>
        <w:tc>
          <w:tcPr>
            <w:tcW w:w="435" w:type="pct"/>
            <w:gridSpan w:val="2"/>
            <w:tcBorders>
              <w:top w:val="single" w:sz="4" w:space="0" w:color="auto"/>
              <w:left w:val="single" w:sz="4" w:space="0" w:color="auto"/>
              <w:bottom w:val="single" w:sz="4" w:space="0" w:color="auto"/>
              <w:right w:val="single" w:sz="4" w:space="0" w:color="auto"/>
            </w:tcBorders>
            <w:hideMark/>
          </w:tcPr>
          <w:p w14:paraId="4DCA11F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C20378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60B18D9B" w14:textId="77777777" w:rsidTr="00EA75B1">
        <w:trPr>
          <w:jc w:val="center"/>
        </w:trPr>
        <w:tc>
          <w:tcPr>
            <w:tcW w:w="1131" w:type="pct"/>
            <w:vMerge w:val="restart"/>
            <w:tcBorders>
              <w:top w:val="single" w:sz="4" w:space="0" w:color="auto"/>
              <w:left w:val="single" w:sz="4" w:space="0" w:color="auto"/>
              <w:bottom w:val="single" w:sz="4" w:space="0" w:color="auto"/>
              <w:right w:val="single" w:sz="4" w:space="0" w:color="auto"/>
            </w:tcBorders>
            <w:hideMark/>
          </w:tcPr>
          <w:p w14:paraId="04C0D1E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Calibri Light" w:hAnsi="Arial" w:cs="Arial"/>
                <w:sz w:val="18"/>
                <w:lang w:eastAsia="fr-FR"/>
              </w:rPr>
              <w:t>7</w:t>
            </w:r>
            <w:r w:rsidRPr="006D3CF1">
              <w:rPr>
                <w:rFonts w:ascii="Arial" w:eastAsia="Times New Roman" w:hAnsi="Arial" w:cs="Arial"/>
                <w:sz w:val="18"/>
                <w:lang w:eastAsia="fr-FR"/>
              </w:rPr>
              <w:t>A</w:t>
            </w:r>
            <w:r w:rsidRPr="006D3CF1">
              <w:rPr>
                <w:rFonts w:ascii="Arial" w:eastAsia="Calibri Light" w:hAnsi="Arial" w:cs="Arial"/>
                <w:sz w:val="18"/>
                <w:lang w:eastAsia="fr-FR"/>
              </w:rPr>
              <w:t>_</w:t>
            </w:r>
            <w:r w:rsidRPr="006D3CF1">
              <w:rPr>
                <w:rFonts w:ascii="Arial" w:eastAsia="Calibri Light" w:hAnsi="Arial" w:cs="Arial"/>
                <w:sz w:val="18"/>
                <w:lang w:eastAsia="zh-CN"/>
              </w:rPr>
              <w:t>n8</w:t>
            </w:r>
            <w:r w:rsidRPr="006D3CF1">
              <w:rPr>
                <w:rFonts w:ascii="Arial" w:eastAsia="Calibri Light" w:hAnsi="Arial" w:cs="Arial"/>
                <w:sz w:val="18"/>
                <w:lang w:eastAsia="fr-FR"/>
              </w:rPr>
              <w:t>A</w:t>
            </w:r>
            <w:r w:rsidRPr="006D3CF1">
              <w:rPr>
                <w:rFonts w:ascii="Arial" w:eastAsia="Times New Roman" w:hAnsi="Arial" w:cs="Arial"/>
                <w:sz w:val="18"/>
                <w:lang w:eastAsia="zh-CN"/>
              </w:rPr>
              <w:t>-</w:t>
            </w:r>
            <w:r w:rsidRPr="006D3CF1">
              <w:rPr>
                <w:rFonts w:ascii="Arial" w:eastAsia="Times New Roman" w:hAnsi="Arial" w:cs="Arial"/>
                <w:sz w:val="18"/>
                <w:lang w:eastAsia="ja-JP"/>
              </w:rPr>
              <w:t>n</w:t>
            </w:r>
            <w:r w:rsidRPr="006D3CF1">
              <w:rPr>
                <w:rFonts w:ascii="Arial" w:eastAsia="Calibri Light" w:hAnsi="Arial" w:cs="Arial"/>
                <w:sz w:val="18"/>
                <w:lang w:eastAsia="fr-FR"/>
              </w:rPr>
              <w:t>78</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74417A1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F6734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B1C61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09ED0D"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1D7CD2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2675</w:t>
            </w:r>
          </w:p>
        </w:tc>
        <w:tc>
          <w:tcPr>
            <w:tcW w:w="435" w:type="pct"/>
            <w:gridSpan w:val="2"/>
            <w:tcBorders>
              <w:top w:val="single" w:sz="4" w:space="0" w:color="auto"/>
              <w:left w:val="single" w:sz="4" w:space="0" w:color="auto"/>
              <w:bottom w:val="single" w:sz="4" w:space="0" w:color="auto"/>
              <w:right w:val="single" w:sz="4" w:space="0" w:color="auto"/>
            </w:tcBorders>
            <w:hideMark/>
          </w:tcPr>
          <w:p w14:paraId="5EE5812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5985996"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szCs w:val="24"/>
                <w:lang w:eastAsia="fr-FR"/>
              </w:rPr>
              <w:t>N/A</w:t>
            </w:r>
          </w:p>
        </w:tc>
      </w:tr>
      <w:tr w:rsidR="00EB04D4" w:rsidRPr="006D3CF1" w14:paraId="4121F347"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26367"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8FC3612" w14:textId="77777777" w:rsidR="00EB04D4" w:rsidRPr="006D3CF1" w:rsidRDefault="00EB04D4" w:rsidP="00EA75B1">
            <w:pPr>
              <w:spacing w:after="0"/>
              <w:jc w:val="center"/>
              <w:rPr>
                <w:rFonts w:ascii="Arial" w:eastAsia="Calibri Light" w:hAnsi="Arial" w:cs="Arial"/>
                <w:sz w:val="18"/>
              </w:rPr>
            </w:pPr>
            <w:r w:rsidRPr="006D3CF1">
              <w:rPr>
                <w:rFonts w:ascii="Arial" w:eastAsia="Calibri Light"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B307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2979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2971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ECE8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669C5ED4"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Calibri Light"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7EED9B0"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szCs w:val="24"/>
                <w:lang w:eastAsia="fr-FR"/>
              </w:rPr>
              <w:t>N/A</w:t>
            </w:r>
          </w:p>
        </w:tc>
      </w:tr>
      <w:tr w:rsidR="00EB04D4" w:rsidRPr="006D3CF1" w14:paraId="22428B84"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EC96D"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102443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01031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DFAFD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68BC84"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14FAC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3455</w:t>
            </w:r>
          </w:p>
        </w:tc>
        <w:tc>
          <w:tcPr>
            <w:tcW w:w="435" w:type="pct"/>
            <w:gridSpan w:val="2"/>
            <w:tcBorders>
              <w:top w:val="single" w:sz="4" w:space="0" w:color="auto"/>
              <w:left w:val="single" w:sz="4" w:space="0" w:color="auto"/>
              <w:bottom w:val="single" w:sz="4" w:space="0" w:color="auto"/>
              <w:right w:val="single" w:sz="4" w:space="0" w:color="auto"/>
            </w:tcBorders>
            <w:hideMark/>
          </w:tcPr>
          <w:p w14:paraId="4CE4A00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28.5</w:t>
            </w:r>
          </w:p>
        </w:tc>
        <w:tc>
          <w:tcPr>
            <w:tcW w:w="607" w:type="pct"/>
            <w:gridSpan w:val="2"/>
            <w:tcBorders>
              <w:top w:val="single" w:sz="4" w:space="0" w:color="auto"/>
              <w:left w:val="single" w:sz="4" w:space="0" w:color="auto"/>
              <w:bottom w:val="single" w:sz="4" w:space="0" w:color="auto"/>
              <w:right w:val="single" w:sz="4" w:space="0" w:color="auto"/>
            </w:tcBorders>
            <w:hideMark/>
          </w:tcPr>
          <w:p w14:paraId="79DCAF6B"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szCs w:val="24"/>
                <w:lang w:eastAsia="fr-FR"/>
              </w:rPr>
              <w:t>IMD2</w:t>
            </w:r>
          </w:p>
        </w:tc>
      </w:tr>
      <w:tr w:rsidR="00EB04D4" w:rsidRPr="006D3CF1" w14:paraId="258498CC"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F134D"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7C474B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6BDB71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25D2D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1526CA"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7DFA2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2675</w:t>
            </w:r>
          </w:p>
        </w:tc>
        <w:tc>
          <w:tcPr>
            <w:tcW w:w="435" w:type="pct"/>
            <w:gridSpan w:val="2"/>
            <w:tcBorders>
              <w:top w:val="single" w:sz="4" w:space="0" w:color="auto"/>
              <w:left w:val="single" w:sz="4" w:space="0" w:color="auto"/>
              <w:bottom w:val="single" w:sz="4" w:space="0" w:color="auto"/>
              <w:right w:val="single" w:sz="4" w:space="0" w:color="auto"/>
            </w:tcBorders>
            <w:hideMark/>
          </w:tcPr>
          <w:p w14:paraId="02F3BF0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F372B6"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szCs w:val="24"/>
                <w:lang w:eastAsia="fr-FR"/>
              </w:rPr>
              <w:t>N/A</w:t>
            </w:r>
          </w:p>
        </w:tc>
      </w:tr>
      <w:tr w:rsidR="00EB04D4" w:rsidRPr="006D3CF1" w14:paraId="0D9A438D"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68B12"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9721DE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F15A1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1B03C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6C725C"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6C0C6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4125F66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29.7</w:t>
            </w:r>
          </w:p>
        </w:tc>
        <w:tc>
          <w:tcPr>
            <w:tcW w:w="607" w:type="pct"/>
            <w:gridSpan w:val="2"/>
            <w:tcBorders>
              <w:top w:val="single" w:sz="4" w:space="0" w:color="auto"/>
              <w:left w:val="single" w:sz="4" w:space="0" w:color="auto"/>
              <w:bottom w:val="single" w:sz="4" w:space="0" w:color="auto"/>
              <w:right w:val="single" w:sz="4" w:space="0" w:color="auto"/>
            </w:tcBorders>
            <w:hideMark/>
          </w:tcPr>
          <w:p w14:paraId="686BE0C1"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szCs w:val="24"/>
                <w:lang w:eastAsia="fr-FR"/>
              </w:rPr>
              <w:t>IMD2</w:t>
            </w:r>
          </w:p>
        </w:tc>
      </w:tr>
      <w:tr w:rsidR="00EB04D4" w:rsidRPr="006D3CF1" w14:paraId="198C3C9B"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E403A"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D92E04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6B2597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3500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1EC5A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9183F1"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7F7A1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3500</w:t>
            </w:r>
          </w:p>
        </w:tc>
        <w:tc>
          <w:tcPr>
            <w:tcW w:w="435" w:type="pct"/>
            <w:gridSpan w:val="2"/>
            <w:tcBorders>
              <w:top w:val="single" w:sz="4" w:space="0" w:color="auto"/>
              <w:left w:val="single" w:sz="4" w:space="0" w:color="auto"/>
              <w:bottom w:val="single" w:sz="4" w:space="0" w:color="auto"/>
              <w:right w:val="single" w:sz="4" w:space="0" w:color="auto"/>
            </w:tcBorders>
            <w:hideMark/>
          </w:tcPr>
          <w:p w14:paraId="687B670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12D1505"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szCs w:val="24"/>
                <w:lang w:eastAsia="fr-FR"/>
              </w:rPr>
              <w:t>N/A</w:t>
            </w:r>
          </w:p>
        </w:tc>
      </w:tr>
      <w:tr w:rsidR="00EB04D4" w:rsidRPr="006D3CF1" w14:paraId="03E2A4A5"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3FDCD5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DC_7A-12A_n2A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ABB63F0"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i-FI"/>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1F5C6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2502.5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CBFA9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FD46E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393A6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2622.5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26BAEF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82378EA" w14:textId="77777777" w:rsidR="00EB04D4" w:rsidRPr="006D3CF1" w:rsidRDefault="00EB04D4" w:rsidP="00EA75B1">
            <w:pPr>
              <w:spacing w:after="0"/>
              <w:jc w:val="center"/>
              <w:rPr>
                <w:rFonts w:ascii="Arial" w:eastAsia="Times New Roman" w:hAnsi="Arial" w:cs="Arial"/>
                <w:sz w:val="18"/>
                <w:szCs w:val="24"/>
              </w:rPr>
            </w:pPr>
            <w:r w:rsidRPr="006D3CF1">
              <w:rPr>
                <w:rFonts w:ascii="Arial" w:eastAsia="맑은 고딕" w:hAnsi="Arial" w:cs="Arial"/>
                <w:sz w:val="18"/>
                <w:lang w:eastAsia="ko-KR"/>
              </w:rPr>
              <w:t>N/A</w:t>
            </w:r>
          </w:p>
        </w:tc>
      </w:tr>
      <w:tr w:rsidR="00EB04D4" w:rsidRPr="006D3CF1" w14:paraId="207CA4A6" w14:textId="77777777" w:rsidTr="00EA75B1">
        <w:trPr>
          <w:jc w:val="center"/>
        </w:trPr>
        <w:tc>
          <w:tcPr>
            <w:tcW w:w="1131" w:type="pct"/>
            <w:tcBorders>
              <w:top w:val="nil"/>
              <w:left w:val="single" w:sz="4" w:space="0" w:color="auto"/>
              <w:bottom w:val="nil"/>
              <w:right w:val="single" w:sz="4" w:space="0" w:color="auto"/>
            </w:tcBorders>
            <w:vAlign w:val="center"/>
            <w:hideMark/>
          </w:tcPr>
          <w:p w14:paraId="28D30D4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DC_7A-12A_n2(2A)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3B0631C"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i-FI"/>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0D703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3B25A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C4F70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E9624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0FAB41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5.3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CDC0A1B" w14:textId="77777777" w:rsidR="00EB04D4" w:rsidRPr="006D3CF1" w:rsidRDefault="00EB04D4" w:rsidP="00EA75B1">
            <w:pPr>
              <w:spacing w:after="0"/>
              <w:jc w:val="center"/>
              <w:rPr>
                <w:rFonts w:ascii="Arial" w:eastAsia="Times New Roman" w:hAnsi="Arial" w:cs="Arial"/>
                <w:sz w:val="18"/>
                <w:szCs w:val="24"/>
              </w:rPr>
            </w:pPr>
            <w:r w:rsidRPr="006D3CF1">
              <w:rPr>
                <w:rFonts w:ascii="Arial" w:eastAsia="맑은 고딕" w:hAnsi="Arial" w:cs="Arial"/>
                <w:sz w:val="18"/>
                <w:lang w:eastAsia="ko-KR"/>
              </w:rPr>
              <w:t>IMD5</w:t>
            </w:r>
          </w:p>
        </w:tc>
      </w:tr>
      <w:tr w:rsidR="00EB04D4" w:rsidRPr="006D3CF1" w14:paraId="307F4B38" w14:textId="77777777" w:rsidTr="00EA75B1">
        <w:trPr>
          <w:jc w:val="center"/>
        </w:trPr>
        <w:tc>
          <w:tcPr>
            <w:tcW w:w="1131" w:type="pct"/>
            <w:tcBorders>
              <w:top w:val="nil"/>
              <w:left w:val="single" w:sz="4" w:space="0" w:color="auto"/>
              <w:bottom w:val="nil"/>
              <w:right w:val="single" w:sz="4" w:space="0" w:color="auto"/>
            </w:tcBorders>
            <w:vAlign w:val="center"/>
          </w:tcPr>
          <w:p w14:paraId="68C52B13"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F126FA3"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i-FI"/>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151A4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1907.5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4110B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CF325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6E292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1987.5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D2BC1C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2B5B8CD" w14:textId="77777777" w:rsidR="00EB04D4" w:rsidRPr="006D3CF1" w:rsidRDefault="00EB04D4" w:rsidP="00EA75B1">
            <w:pPr>
              <w:spacing w:after="0"/>
              <w:jc w:val="center"/>
              <w:rPr>
                <w:rFonts w:ascii="Arial" w:eastAsia="Times New Roman" w:hAnsi="Arial" w:cs="Arial"/>
                <w:sz w:val="18"/>
                <w:szCs w:val="24"/>
              </w:rPr>
            </w:pPr>
            <w:r w:rsidRPr="006D3CF1">
              <w:rPr>
                <w:rFonts w:ascii="Arial" w:eastAsia="Times New Roman" w:hAnsi="Arial" w:cs="Arial"/>
                <w:sz w:val="18"/>
                <w:lang w:eastAsia="fi-FI"/>
              </w:rPr>
              <w:t>N/A</w:t>
            </w:r>
          </w:p>
        </w:tc>
      </w:tr>
      <w:tr w:rsidR="00EB04D4" w:rsidRPr="006D3CF1" w14:paraId="7F944470" w14:textId="77777777" w:rsidTr="00EA75B1">
        <w:trPr>
          <w:jc w:val="center"/>
        </w:trPr>
        <w:tc>
          <w:tcPr>
            <w:tcW w:w="1131" w:type="pct"/>
            <w:tcBorders>
              <w:top w:val="nil"/>
              <w:left w:val="single" w:sz="4" w:space="0" w:color="auto"/>
              <w:bottom w:val="nil"/>
              <w:right w:val="single" w:sz="4" w:space="0" w:color="auto"/>
            </w:tcBorders>
            <w:vAlign w:val="center"/>
          </w:tcPr>
          <w:p w14:paraId="1E756668"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8E66D10"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i-FI"/>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AF2CB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F6327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9FDAA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391E9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2621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FC942E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30.8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7179AA4" w14:textId="77777777" w:rsidR="00EB04D4" w:rsidRPr="006D3CF1" w:rsidRDefault="00EB04D4" w:rsidP="00EA75B1">
            <w:pPr>
              <w:spacing w:after="0"/>
              <w:jc w:val="center"/>
              <w:rPr>
                <w:rFonts w:ascii="Arial" w:eastAsia="Times New Roman" w:hAnsi="Arial" w:cs="Arial"/>
                <w:sz w:val="18"/>
                <w:szCs w:val="24"/>
              </w:rPr>
            </w:pPr>
            <w:r w:rsidRPr="006D3CF1">
              <w:rPr>
                <w:rFonts w:ascii="Arial" w:eastAsia="맑은 고딕" w:hAnsi="Arial" w:cs="Arial"/>
                <w:sz w:val="18"/>
                <w:lang w:eastAsia="ko-KR"/>
              </w:rPr>
              <w:t>IMD2</w:t>
            </w:r>
          </w:p>
        </w:tc>
      </w:tr>
      <w:tr w:rsidR="00EB04D4" w:rsidRPr="006D3CF1" w14:paraId="332E0E51" w14:textId="77777777" w:rsidTr="00EA75B1">
        <w:trPr>
          <w:jc w:val="center"/>
        </w:trPr>
        <w:tc>
          <w:tcPr>
            <w:tcW w:w="1131" w:type="pct"/>
            <w:tcBorders>
              <w:top w:val="nil"/>
              <w:left w:val="single" w:sz="4" w:space="0" w:color="auto"/>
              <w:bottom w:val="nil"/>
              <w:right w:val="single" w:sz="4" w:space="0" w:color="auto"/>
            </w:tcBorders>
            <w:vAlign w:val="center"/>
          </w:tcPr>
          <w:p w14:paraId="76128C19"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0958E66"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i-FI"/>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484A7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713.5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01B18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A95D3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0CE11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743.5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C70370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7FCAAB6" w14:textId="77777777" w:rsidR="00EB04D4" w:rsidRPr="006D3CF1" w:rsidRDefault="00EB04D4" w:rsidP="00EA75B1">
            <w:pPr>
              <w:spacing w:after="0"/>
              <w:jc w:val="center"/>
              <w:rPr>
                <w:rFonts w:ascii="Arial" w:eastAsia="Times New Roman" w:hAnsi="Arial" w:cs="Arial"/>
                <w:sz w:val="18"/>
                <w:szCs w:val="24"/>
              </w:rPr>
            </w:pPr>
            <w:r w:rsidRPr="006D3CF1">
              <w:rPr>
                <w:rFonts w:ascii="Arial" w:eastAsia="Times New Roman" w:hAnsi="Arial" w:cs="Arial"/>
                <w:sz w:val="18"/>
                <w:lang w:eastAsia="fi-FI"/>
              </w:rPr>
              <w:t>N/A</w:t>
            </w:r>
          </w:p>
        </w:tc>
      </w:tr>
      <w:tr w:rsidR="00EB04D4" w:rsidRPr="006D3CF1" w14:paraId="289EC07E"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8E7F932"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64F9661"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i-FI"/>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648EF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1907.5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711B5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D67A0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B90C7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1987.5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C42F42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F9CACD2" w14:textId="77777777" w:rsidR="00EB04D4" w:rsidRPr="006D3CF1" w:rsidRDefault="00EB04D4" w:rsidP="00EA75B1">
            <w:pPr>
              <w:spacing w:after="0"/>
              <w:jc w:val="center"/>
              <w:rPr>
                <w:rFonts w:ascii="Arial" w:eastAsia="Times New Roman" w:hAnsi="Arial" w:cs="Arial"/>
                <w:sz w:val="18"/>
                <w:szCs w:val="24"/>
              </w:rPr>
            </w:pPr>
            <w:r w:rsidRPr="006D3CF1">
              <w:rPr>
                <w:rFonts w:ascii="Arial" w:eastAsia="Times New Roman" w:hAnsi="Arial" w:cs="Arial"/>
                <w:sz w:val="18"/>
                <w:lang w:eastAsia="fi-FI"/>
              </w:rPr>
              <w:t>N/A</w:t>
            </w:r>
          </w:p>
        </w:tc>
      </w:tr>
      <w:tr w:rsidR="00EB04D4" w:rsidRPr="006D3CF1" w14:paraId="7D3AAB52" w14:textId="77777777" w:rsidTr="00EA75B1">
        <w:trPr>
          <w:jc w:val="center"/>
        </w:trPr>
        <w:tc>
          <w:tcPr>
            <w:tcW w:w="1131" w:type="pct"/>
            <w:tcBorders>
              <w:top w:val="single" w:sz="4" w:space="0" w:color="auto"/>
              <w:left w:val="single" w:sz="4" w:space="0" w:color="auto"/>
              <w:bottom w:val="nil"/>
              <w:right w:val="single" w:sz="4" w:space="0" w:color="auto"/>
            </w:tcBorders>
            <w:vAlign w:val="center"/>
          </w:tcPr>
          <w:p w14:paraId="6D4B713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ja-JP"/>
              </w:rPr>
              <w:t>DC_7A-12A_n25</w:t>
            </w:r>
            <w:r w:rsidRPr="006D3CF1">
              <w:rPr>
                <w:rFonts w:ascii="Arial" w:eastAsia="Times New Roman" w:hAnsi="Arial" w:cs="Arial"/>
                <w:sz w:val="18"/>
                <w:lang w:eastAsia="fr-FR"/>
              </w:rPr>
              <w:t>A</w:t>
            </w:r>
          </w:p>
          <w:p w14:paraId="024279B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B43056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lastRenderedPageBreak/>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533A15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2502.5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8C1F57B"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3F325DC"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20028E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2622.5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B2E5122"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AEB3AC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r>
      <w:tr w:rsidR="00EB04D4" w:rsidRPr="006D3CF1" w14:paraId="459AB32A" w14:textId="77777777" w:rsidTr="00EA75B1">
        <w:trPr>
          <w:jc w:val="center"/>
        </w:trPr>
        <w:tc>
          <w:tcPr>
            <w:tcW w:w="1131" w:type="pct"/>
            <w:tcBorders>
              <w:top w:val="nil"/>
              <w:left w:val="single" w:sz="4" w:space="0" w:color="auto"/>
              <w:bottom w:val="nil"/>
              <w:right w:val="single" w:sz="4" w:space="0" w:color="auto"/>
            </w:tcBorders>
            <w:vAlign w:val="center"/>
          </w:tcPr>
          <w:p w14:paraId="4ECB707C"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DA71D1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F13BF3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39C76E0"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48968E8"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68A7E1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731.5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A145B8C"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i-FI"/>
              </w:rPr>
              <w:t>5.3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A08FB3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IMD5</w:t>
            </w:r>
          </w:p>
        </w:tc>
      </w:tr>
      <w:tr w:rsidR="00EB04D4" w:rsidRPr="006D3CF1" w14:paraId="637B3523" w14:textId="77777777" w:rsidTr="00EA75B1">
        <w:trPr>
          <w:jc w:val="center"/>
        </w:trPr>
        <w:tc>
          <w:tcPr>
            <w:tcW w:w="1131" w:type="pct"/>
            <w:tcBorders>
              <w:top w:val="nil"/>
              <w:left w:val="single" w:sz="4" w:space="0" w:color="auto"/>
              <w:bottom w:val="nil"/>
              <w:right w:val="single" w:sz="4" w:space="0" w:color="auto"/>
            </w:tcBorders>
            <w:vAlign w:val="center"/>
          </w:tcPr>
          <w:p w14:paraId="5AD83D08"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4AA2F8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FEE1CC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1907.5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CD36DE9"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62C7FA8"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kern w:val="2"/>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429F4D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1987.5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8A1FD40"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97D358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32576846" w14:textId="77777777" w:rsidTr="00EA75B1">
        <w:trPr>
          <w:jc w:val="center"/>
        </w:trPr>
        <w:tc>
          <w:tcPr>
            <w:tcW w:w="1131" w:type="pct"/>
            <w:tcBorders>
              <w:top w:val="nil"/>
              <w:left w:val="single" w:sz="4" w:space="0" w:color="auto"/>
              <w:bottom w:val="nil"/>
              <w:right w:val="single" w:sz="4" w:space="0" w:color="auto"/>
            </w:tcBorders>
            <w:vAlign w:val="center"/>
          </w:tcPr>
          <w:p w14:paraId="08B2694B"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F7E131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2AF906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443B5F5"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4A8391E"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4A407D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2622.5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3CCC78D"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i-FI"/>
              </w:rPr>
              <w:t>30.8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21031E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IMD2</w:t>
            </w:r>
          </w:p>
        </w:tc>
      </w:tr>
      <w:tr w:rsidR="00EB04D4" w:rsidRPr="006D3CF1" w14:paraId="305CB0C0" w14:textId="77777777" w:rsidTr="00EA75B1">
        <w:trPr>
          <w:jc w:val="center"/>
        </w:trPr>
        <w:tc>
          <w:tcPr>
            <w:tcW w:w="1131" w:type="pct"/>
            <w:tcBorders>
              <w:top w:val="nil"/>
              <w:left w:val="single" w:sz="4" w:space="0" w:color="auto"/>
              <w:bottom w:val="nil"/>
              <w:right w:val="single" w:sz="4" w:space="0" w:color="auto"/>
            </w:tcBorders>
            <w:vAlign w:val="center"/>
          </w:tcPr>
          <w:p w14:paraId="5E481AD9"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F3AD35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ECBA38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713.5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54C43FC"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9D8F643"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i-FI"/>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36C286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743.5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756DCDF"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A642E9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1FAF5461"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EF57151"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90919C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D2EA9C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1907.5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2332F60"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0AD3CAE"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kern w:val="2"/>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0FDD20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1987.5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46E2E54"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1F42EA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1D4784A8" w14:textId="77777777" w:rsidTr="00EA75B1">
        <w:trPr>
          <w:jc w:val="center"/>
        </w:trPr>
        <w:tc>
          <w:tcPr>
            <w:tcW w:w="1131" w:type="pct"/>
            <w:tcBorders>
              <w:top w:val="nil"/>
              <w:left w:val="single" w:sz="4" w:space="0" w:color="auto"/>
              <w:bottom w:val="nil"/>
              <w:right w:val="single" w:sz="4" w:space="0" w:color="auto"/>
            </w:tcBorders>
            <w:vAlign w:val="center"/>
            <w:hideMark/>
          </w:tcPr>
          <w:p w14:paraId="2444C33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DC_7A-12A_n66A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D00D9E2"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4B39D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2515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9BF4E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B20C8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3A636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fr-FR"/>
              </w:rPr>
              <w:t>2635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A76EF9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FD36E9E" w14:textId="77777777" w:rsidR="00EB04D4" w:rsidRPr="006D3CF1" w:rsidRDefault="00EB04D4" w:rsidP="00EA75B1">
            <w:pPr>
              <w:spacing w:after="0"/>
              <w:jc w:val="center"/>
              <w:rPr>
                <w:rFonts w:ascii="Arial" w:eastAsia="Times New Roman" w:hAnsi="Arial" w:cs="Arial"/>
                <w:sz w:val="18"/>
                <w:szCs w:val="24"/>
              </w:rPr>
            </w:pPr>
            <w:r w:rsidRPr="006D3CF1">
              <w:rPr>
                <w:rFonts w:ascii="Arial" w:eastAsia="맑은 고딕" w:hAnsi="Arial" w:cs="Arial"/>
                <w:kern w:val="2"/>
                <w:sz w:val="18"/>
                <w:szCs w:val="24"/>
                <w:lang w:eastAsia="ko-KR"/>
              </w:rPr>
              <w:t>N/A</w:t>
            </w:r>
          </w:p>
        </w:tc>
      </w:tr>
      <w:tr w:rsidR="00EB04D4" w:rsidRPr="006D3CF1" w14:paraId="5F7E71FE" w14:textId="77777777" w:rsidTr="00EA75B1">
        <w:trPr>
          <w:jc w:val="center"/>
        </w:trPr>
        <w:tc>
          <w:tcPr>
            <w:tcW w:w="1131" w:type="pct"/>
            <w:tcBorders>
              <w:top w:val="nil"/>
              <w:left w:val="single" w:sz="4" w:space="0" w:color="auto"/>
              <w:bottom w:val="nil"/>
              <w:right w:val="single" w:sz="4" w:space="0" w:color="auto"/>
            </w:tcBorders>
            <w:vAlign w:val="center"/>
          </w:tcPr>
          <w:p w14:paraId="5BB8F22D"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12F9DAF" w14:textId="77777777" w:rsidR="00EB04D4" w:rsidRPr="006D3CF1" w:rsidRDefault="00EB04D4" w:rsidP="00EA75B1">
            <w:pPr>
              <w:spacing w:after="0"/>
              <w:jc w:val="center"/>
              <w:rPr>
                <w:rFonts w:ascii="Arial" w:eastAsia="Calibri Light" w:hAnsi="Arial" w:cs="Arial"/>
                <w:sz w:val="18"/>
                <w:lang w:eastAsia="fr-F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AC12D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00102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1C740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413A8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fr-FR"/>
              </w:rPr>
              <w:t>742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12CA61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fr-FR"/>
              </w:rPr>
              <w:t>31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8ED37B2" w14:textId="77777777" w:rsidR="00EB04D4" w:rsidRPr="006D3CF1" w:rsidRDefault="00EB04D4" w:rsidP="00EA75B1">
            <w:pPr>
              <w:spacing w:after="0"/>
              <w:jc w:val="center"/>
              <w:rPr>
                <w:rFonts w:ascii="Arial" w:eastAsia="Times New Roman" w:hAnsi="Arial" w:cs="Arial"/>
                <w:sz w:val="18"/>
                <w:szCs w:val="24"/>
              </w:rPr>
            </w:pPr>
            <w:r w:rsidRPr="006D3CF1">
              <w:rPr>
                <w:rFonts w:ascii="Arial" w:eastAsia="Times New Roman" w:hAnsi="Arial" w:cs="Arial"/>
                <w:sz w:val="18"/>
                <w:lang w:eastAsia="ja-JP"/>
              </w:rPr>
              <w:t>IMD</w:t>
            </w:r>
            <w:r w:rsidRPr="006D3CF1">
              <w:rPr>
                <w:rFonts w:ascii="Arial" w:eastAsia="Times New Roman" w:hAnsi="Arial" w:cs="Arial"/>
                <w:sz w:val="18"/>
                <w:lang w:eastAsia="fr-FR"/>
              </w:rPr>
              <w:t>2</w:t>
            </w:r>
          </w:p>
        </w:tc>
      </w:tr>
      <w:tr w:rsidR="00EB04D4" w:rsidRPr="006D3CF1" w14:paraId="5758D241"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0E7FE4F"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F13D8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770B1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1773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948CA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8927B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6A41D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2173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11AC8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B9A3E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74389E4" w14:textId="77777777" w:rsidTr="00EA75B1">
        <w:trPr>
          <w:jc w:val="center"/>
        </w:trPr>
        <w:tc>
          <w:tcPr>
            <w:tcW w:w="1131" w:type="pct"/>
            <w:tcBorders>
              <w:top w:val="single" w:sz="4" w:space="0" w:color="auto"/>
              <w:left w:val="single" w:sz="4" w:space="0" w:color="auto"/>
              <w:bottom w:val="nil"/>
              <w:right w:val="single" w:sz="4" w:space="0" w:color="auto"/>
            </w:tcBorders>
            <w:vAlign w:val="center"/>
          </w:tcPr>
          <w:p w14:paraId="0586E37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 xml:space="preserve">DC_7A_n12A-n77A </w:t>
            </w:r>
          </w:p>
          <w:p w14:paraId="22D18D5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C2760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D9AB8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2565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39EC1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C6CEC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9A750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2C788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BD14B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C00AAB6" w14:textId="77777777" w:rsidTr="00EA75B1">
        <w:trPr>
          <w:jc w:val="center"/>
        </w:trPr>
        <w:tc>
          <w:tcPr>
            <w:tcW w:w="1131" w:type="pct"/>
            <w:tcBorders>
              <w:top w:val="nil"/>
              <w:left w:val="single" w:sz="4" w:space="0" w:color="auto"/>
              <w:bottom w:val="nil"/>
              <w:right w:val="single" w:sz="4" w:space="0" w:color="auto"/>
            </w:tcBorders>
            <w:vAlign w:val="center"/>
          </w:tcPr>
          <w:p w14:paraId="250DDF6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04011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4E417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D639E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1CDB9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C4B07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55F56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30.8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58F78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75B712D1" w14:textId="77777777" w:rsidTr="00EA75B1">
        <w:trPr>
          <w:jc w:val="center"/>
        </w:trPr>
        <w:tc>
          <w:tcPr>
            <w:tcW w:w="1131" w:type="pct"/>
            <w:tcBorders>
              <w:top w:val="nil"/>
              <w:left w:val="single" w:sz="4" w:space="0" w:color="auto"/>
              <w:bottom w:val="nil"/>
              <w:right w:val="single" w:sz="4" w:space="0" w:color="auto"/>
            </w:tcBorders>
            <w:vAlign w:val="center"/>
          </w:tcPr>
          <w:p w14:paraId="50A1D35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B35BE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7E92E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7ABF6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B090D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557ED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94C6B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3C348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36EC2D1" w14:textId="77777777" w:rsidTr="00EA75B1">
        <w:trPr>
          <w:jc w:val="center"/>
        </w:trPr>
        <w:tc>
          <w:tcPr>
            <w:tcW w:w="1131" w:type="pct"/>
            <w:tcBorders>
              <w:top w:val="nil"/>
              <w:left w:val="single" w:sz="4" w:space="0" w:color="auto"/>
              <w:bottom w:val="nil"/>
              <w:right w:val="single" w:sz="4" w:space="0" w:color="auto"/>
            </w:tcBorders>
            <w:vAlign w:val="center"/>
          </w:tcPr>
          <w:p w14:paraId="0B59C0C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D457F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E2685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6D9CA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C27DB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01745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7CFE4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D8D5E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4417198" w14:textId="77777777" w:rsidTr="00EA75B1">
        <w:trPr>
          <w:jc w:val="center"/>
        </w:trPr>
        <w:tc>
          <w:tcPr>
            <w:tcW w:w="1131" w:type="pct"/>
            <w:tcBorders>
              <w:top w:val="nil"/>
              <w:left w:val="single" w:sz="4" w:space="0" w:color="auto"/>
              <w:bottom w:val="nil"/>
              <w:right w:val="single" w:sz="4" w:space="0" w:color="auto"/>
            </w:tcBorders>
            <w:vAlign w:val="center"/>
          </w:tcPr>
          <w:p w14:paraId="0B34AAD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E8B99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C7C88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702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086E6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23D94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F7D8A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E49D3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13408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83EA21D"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DAF89A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24045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6C942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21417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7D094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7E218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3909</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7CD6C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ECDCD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6D054276"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5DE0AF4"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DC_7A-12A_n77</w:t>
            </w:r>
            <w:r w:rsidRPr="006D3CF1">
              <w:rPr>
                <w:rFonts w:ascii="Arial" w:eastAsia="Times New Roman" w:hAnsi="Arial" w:cs="Arial"/>
                <w:sz w:val="18"/>
                <w:lang w:eastAsia="fr-FR"/>
              </w:rPr>
              <w:t>A</w:t>
            </w:r>
          </w:p>
          <w:p w14:paraId="3256F30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DC_7A-12A_n77(2A)</w:t>
            </w:r>
          </w:p>
        </w:tc>
        <w:tc>
          <w:tcPr>
            <w:tcW w:w="409" w:type="pct"/>
            <w:tcBorders>
              <w:top w:val="single" w:sz="4" w:space="0" w:color="auto"/>
              <w:left w:val="single" w:sz="4" w:space="0" w:color="auto"/>
              <w:bottom w:val="single" w:sz="4" w:space="0" w:color="auto"/>
              <w:right w:val="single" w:sz="4" w:space="0" w:color="auto"/>
            </w:tcBorders>
            <w:hideMark/>
          </w:tcPr>
          <w:p w14:paraId="4CB5485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1A4859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FA70D0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6ACF2A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3E5FAC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ko-KR"/>
              </w:rPr>
              <w:t>2662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8D1DB9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29.6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5E2E8A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ja-JP"/>
              </w:rPr>
              <w:t>IMD2</w:t>
            </w:r>
            <w:r w:rsidRPr="006D3CF1">
              <w:rPr>
                <w:rFonts w:ascii="Arial" w:eastAsia="Times New Roman" w:hAnsi="Arial" w:cs="Arial"/>
                <w:kern w:val="2"/>
                <w:sz w:val="18"/>
                <w:szCs w:val="24"/>
                <w:vertAlign w:val="superscript"/>
                <w:lang w:eastAsia="ja-JP"/>
              </w:rPr>
              <w:t>1</w:t>
            </w:r>
          </w:p>
        </w:tc>
      </w:tr>
      <w:tr w:rsidR="00EB04D4" w:rsidRPr="006D3CF1" w14:paraId="504C5A33" w14:textId="77777777" w:rsidTr="00EA75B1">
        <w:trPr>
          <w:jc w:val="center"/>
        </w:trPr>
        <w:tc>
          <w:tcPr>
            <w:tcW w:w="1131" w:type="pct"/>
            <w:tcBorders>
              <w:top w:val="nil"/>
              <w:left w:val="single" w:sz="4" w:space="0" w:color="auto"/>
              <w:bottom w:val="nil"/>
              <w:right w:val="single" w:sz="4" w:space="0" w:color="auto"/>
            </w:tcBorders>
            <w:vAlign w:val="center"/>
          </w:tcPr>
          <w:p w14:paraId="7DD38E3E" w14:textId="77777777" w:rsidR="00EB04D4" w:rsidRPr="006D3CF1" w:rsidRDefault="00EB04D4" w:rsidP="00EA75B1">
            <w:pPr>
              <w:keepNext/>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804D79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CCF611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708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ACCBA2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B0D2064"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1A049B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738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D398DF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408CA7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ja-JP"/>
              </w:rPr>
              <w:t>N/A</w:t>
            </w:r>
          </w:p>
        </w:tc>
      </w:tr>
      <w:tr w:rsidR="00EB04D4" w:rsidRPr="006D3CF1" w14:paraId="4EA6EA77" w14:textId="77777777" w:rsidTr="00EA75B1">
        <w:trPr>
          <w:jc w:val="center"/>
        </w:trPr>
        <w:tc>
          <w:tcPr>
            <w:tcW w:w="1131" w:type="pct"/>
            <w:tcBorders>
              <w:top w:val="nil"/>
              <w:left w:val="single" w:sz="4" w:space="0" w:color="auto"/>
              <w:bottom w:val="nil"/>
              <w:right w:val="single" w:sz="4" w:space="0" w:color="auto"/>
            </w:tcBorders>
            <w:vAlign w:val="center"/>
          </w:tcPr>
          <w:p w14:paraId="1C2D32F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D09F3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1C766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3370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9C194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26C0F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695E9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3370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03566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BB6CB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ja-JP"/>
              </w:rPr>
              <w:t>N/A</w:t>
            </w:r>
          </w:p>
        </w:tc>
      </w:tr>
      <w:tr w:rsidR="00EB04D4" w:rsidRPr="006D3CF1" w14:paraId="0F312539" w14:textId="77777777" w:rsidTr="00EA75B1">
        <w:trPr>
          <w:jc w:val="center"/>
        </w:trPr>
        <w:tc>
          <w:tcPr>
            <w:tcW w:w="1131" w:type="pct"/>
            <w:tcBorders>
              <w:top w:val="nil"/>
              <w:left w:val="single" w:sz="4" w:space="0" w:color="auto"/>
              <w:bottom w:val="nil"/>
              <w:right w:val="single" w:sz="4" w:space="0" w:color="auto"/>
            </w:tcBorders>
            <w:vAlign w:val="center"/>
          </w:tcPr>
          <w:p w14:paraId="747DC59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8126D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60A34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2565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07B98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0969F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D71B7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E879D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3AB56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C371226" w14:textId="77777777" w:rsidTr="00EA75B1">
        <w:trPr>
          <w:jc w:val="center"/>
        </w:trPr>
        <w:tc>
          <w:tcPr>
            <w:tcW w:w="1131" w:type="pct"/>
            <w:tcBorders>
              <w:top w:val="nil"/>
              <w:left w:val="single" w:sz="4" w:space="0" w:color="auto"/>
              <w:bottom w:val="nil"/>
              <w:right w:val="single" w:sz="4" w:space="0" w:color="auto"/>
            </w:tcBorders>
            <w:vAlign w:val="center"/>
          </w:tcPr>
          <w:p w14:paraId="6B6DBEC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C3C54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18FD5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5F249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AFAED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7750E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0B472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30.8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5A8EA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720DA106"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7C0038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C538B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C2B42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2B1BE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7F2A5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2D655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392E0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4AF3E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604BDAF"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FE753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DC_7A-12A_n78</w:t>
            </w:r>
            <w:r w:rsidRPr="006D3CF1">
              <w:rPr>
                <w:rFonts w:ascii="Arial" w:eastAsia="Times New Roman" w:hAnsi="Arial" w:cs="Arial"/>
                <w:sz w:val="18"/>
                <w:lang w:eastAsia="fr-FR"/>
              </w:rPr>
              <w:t>A</w:t>
            </w:r>
          </w:p>
          <w:p w14:paraId="387554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DC_7A-12A_n78(2A)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8254A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9981B0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B5126F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34FD81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922FEB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2662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E93A50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29.6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12DD301"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kern w:val="2"/>
                <w:sz w:val="18"/>
                <w:szCs w:val="24"/>
                <w:lang w:eastAsia="ja-JP"/>
              </w:rPr>
              <w:t>IMD2</w:t>
            </w:r>
          </w:p>
        </w:tc>
      </w:tr>
      <w:tr w:rsidR="00EB04D4" w:rsidRPr="006D3CF1" w14:paraId="56AD8A98" w14:textId="77777777" w:rsidTr="00EA75B1">
        <w:trPr>
          <w:jc w:val="center"/>
        </w:trPr>
        <w:tc>
          <w:tcPr>
            <w:tcW w:w="1131" w:type="pct"/>
            <w:tcBorders>
              <w:top w:val="nil"/>
              <w:left w:val="single" w:sz="4" w:space="0" w:color="auto"/>
              <w:bottom w:val="nil"/>
              <w:right w:val="single" w:sz="4" w:space="0" w:color="auto"/>
            </w:tcBorders>
            <w:vAlign w:val="center"/>
          </w:tcPr>
          <w:p w14:paraId="7EEDA0D6"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D402F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275867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708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1B52ED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ED3E31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1BC17D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738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7EC54C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7D0175"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kern w:val="2"/>
                <w:sz w:val="18"/>
                <w:szCs w:val="24"/>
                <w:lang w:eastAsia="ja-JP"/>
              </w:rPr>
              <w:t>N/A</w:t>
            </w:r>
          </w:p>
        </w:tc>
      </w:tr>
      <w:tr w:rsidR="00EB04D4" w:rsidRPr="006D3CF1" w14:paraId="19D1E0F9" w14:textId="77777777" w:rsidTr="00EA75B1">
        <w:trPr>
          <w:jc w:val="center"/>
        </w:trPr>
        <w:tc>
          <w:tcPr>
            <w:tcW w:w="1131" w:type="pct"/>
            <w:tcBorders>
              <w:top w:val="nil"/>
              <w:left w:val="single" w:sz="4" w:space="0" w:color="auto"/>
              <w:bottom w:val="nil"/>
              <w:right w:val="single" w:sz="4" w:space="0" w:color="auto"/>
            </w:tcBorders>
            <w:vAlign w:val="center"/>
          </w:tcPr>
          <w:p w14:paraId="5AAABFB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38899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A71F5C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3370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0EEF30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9EEAA5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40A828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3370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23F7A9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4F0078"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kern w:val="2"/>
                <w:sz w:val="18"/>
                <w:szCs w:val="24"/>
                <w:lang w:eastAsia="ja-JP"/>
              </w:rPr>
              <w:t>N/A</w:t>
            </w:r>
          </w:p>
        </w:tc>
      </w:tr>
      <w:tr w:rsidR="00EB04D4" w:rsidRPr="006D3CF1" w14:paraId="688B7516" w14:textId="77777777" w:rsidTr="00EA75B1">
        <w:trPr>
          <w:jc w:val="center"/>
        </w:trPr>
        <w:tc>
          <w:tcPr>
            <w:tcW w:w="1131" w:type="pct"/>
            <w:tcBorders>
              <w:top w:val="nil"/>
              <w:left w:val="single" w:sz="4" w:space="0" w:color="auto"/>
              <w:bottom w:val="nil"/>
              <w:right w:val="single" w:sz="4" w:space="0" w:color="auto"/>
            </w:tcBorders>
            <w:vAlign w:val="center"/>
          </w:tcPr>
          <w:p w14:paraId="23B08115"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554C7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06A5DF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2565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BA4C62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B52505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FE1A7E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EF1F6A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390E41A"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fr-FR"/>
              </w:rPr>
              <w:t>N/A</w:t>
            </w:r>
          </w:p>
        </w:tc>
      </w:tr>
      <w:tr w:rsidR="00EB04D4" w:rsidRPr="006D3CF1" w14:paraId="3298B3BB" w14:textId="77777777" w:rsidTr="00EA75B1">
        <w:trPr>
          <w:jc w:val="center"/>
        </w:trPr>
        <w:tc>
          <w:tcPr>
            <w:tcW w:w="1131" w:type="pct"/>
            <w:tcBorders>
              <w:top w:val="nil"/>
              <w:left w:val="single" w:sz="4" w:space="0" w:color="auto"/>
              <w:bottom w:val="nil"/>
              <w:right w:val="single" w:sz="4" w:space="0" w:color="auto"/>
            </w:tcBorders>
            <w:vAlign w:val="center"/>
          </w:tcPr>
          <w:p w14:paraId="4917BD4F"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EC664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C00E25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8F6E29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25F984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8623C2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BA9916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30.8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33B3CD0"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4</w:t>
            </w:r>
          </w:p>
        </w:tc>
      </w:tr>
      <w:tr w:rsidR="00EB04D4" w:rsidRPr="006D3CF1" w14:paraId="1104D99A"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2733E14E"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C5735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89ABA5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3305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2EA8EA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B6FF66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14CEE2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F58A66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6F3C622"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fr-FR"/>
              </w:rPr>
              <w:t>N/A</w:t>
            </w:r>
          </w:p>
        </w:tc>
      </w:tr>
      <w:tr w:rsidR="00EB04D4" w:rsidRPr="006D3CF1" w14:paraId="2219D5FC"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21C94D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 xml:space="preserve">DC_7A_n12A-n78A </w:t>
            </w:r>
          </w:p>
        </w:tc>
        <w:tc>
          <w:tcPr>
            <w:tcW w:w="409" w:type="pct"/>
            <w:tcBorders>
              <w:top w:val="single" w:sz="4" w:space="0" w:color="auto"/>
              <w:left w:val="single" w:sz="4" w:space="0" w:color="auto"/>
              <w:bottom w:val="single" w:sz="4" w:space="0" w:color="auto"/>
              <w:right w:val="single" w:sz="4" w:space="0" w:color="auto"/>
            </w:tcBorders>
            <w:vAlign w:val="center"/>
            <w:hideMark/>
          </w:tcPr>
          <w:p w14:paraId="1D8759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C9352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2565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AD91C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61CF7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03E6B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5B621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7206D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D86BF55" w14:textId="77777777" w:rsidTr="00EA75B1">
        <w:trPr>
          <w:jc w:val="center"/>
        </w:trPr>
        <w:tc>
          <w:tcPr>
            <w:tcW w:w="1131" w:type="pct"/>
            <w:tcBorders>
              <w:top w:val="nil"/>
              <w:left w:val="single" w:sz="4" w:space="0" w:color="auto"/>
              <w:bottom w:val="nil"/>
              <w:right w:val="single" w:sz="4" w:space="0" w:color="auto"/>
            </w:tcBorders>
            <w:vAlign w:val="center"/>
          </w:tcPr>
          <w:p w14:paraId="5432F5FE"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213FC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3BC0B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01F74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1D199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0EEE5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7D93E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30.8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443F1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4</w:t>
            </w:r>
          </w:p>
        </w:tc>
      </w:tr>
      <w:tr w:rsidR="00EB04D4" w:rsidRPr="006D3CF1" w14:paraId="76BF15EB" w14:textId="77777777" w:rsidTr="00EA75B1">
        <w:trPr>
          <w:jc w:val="center"/>
        </w:trPr>
        <w:tc>
          <w:tcPr>
            <w:tcW w:w="1131" w:type="pct"/>
            <w:tcBorders>
              <w:top w:val="nil"/>
              <w:left w:val="single" w:sz="4" w:space="0" w:color="auto"/>
              <w:bottom w:val="nil"/>
              <w:right w:val="single" w:sz="4" w:space="0" w:color="auto"/>
            </w:tcBorders>
            <w:vAlign w:val="center"/>
          </w:tcPr>
          <w:p w14:paraId="2566DDC6"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656A9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5BB2D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8BF00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28569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327A8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3695B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BE7CD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B120D33" w14:textId="77777777" w:rsidTr="00EA75B1">
        <w:trPr>
          <w:jc w:val="center"/>
        </w:trPr>
        <w:tc>
          <w:tcPr>
            <w:tcW w:w="1131" w:type="pct"/>
            <w:tcBorders>
              <w:top w:val="nil"/>
              <w:left w:val="single" w:sz="4" w:space="0" w:color="auto"/>
              <w:bottom w:val="nil"/>
              <w:right w:val="single" w:sz="4" w:space="0" w:color="auto"/>
            </w:tcBorders>
            <w:vAlign w:val="center"/>
          </w:tcPr>
          <w:p w14:paraId="1BB8D91A"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D6D70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7AC4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C853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3EC7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7FEC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2625</w:t>
            </w:r>
          </w:p>
        </w:tc>
        <w:tc>
          <w:tcPr>
            <w:tcW w:w="435" w:type="pct"/>
            <w:gridSpan w:val="2"/>
            <w:tcBorders>
              <w:top w:val="single" w:sz="4" w:space="0" w:color="auto"/>
              <w:left w:val="single" w:sz="4" w:space="0" w:color="auto"/>
              <w:bottom w:val="single" w:sz="4" w:space="0" w:color="auto"/>
              <w:right w:val="single" w:sz="4" w:space="0" w:color="auto"/>
            </w:tcBorders>
            <w:hideMark/>
          </w:tcPr>
          <w:p w14:paraId="279465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30969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ADF9F49" w14:textId="77777777" w:rsidTr="00EA75B1">
        <w:trPr>
          <w:jc w:val="center"/>
        </w:trPr>
        <w:tc>
          <w:tcPr>
            <w:tcW w:w="1131" w:type="pct"/>
            <w:tcBorders>
              <w:top w:val="nil"/>
              <w:left w:val="single" w:sz="4" w:space="0" w:color="auto"/>
              <w:bottom w:val="nil"/>
              <w:right w:val="single" w:sz="4" w:space="0" w:color="auto"/>
            </w:tcBorders>
            <w:vAlign w:val="center"/>
          </w:tcPr>
          <w:p w14:paraId="1E910F96"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E0F9E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84040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673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E561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CEC9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51EBD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732</w:t>
            </w:r>
          </w:p>
        </w:tc>
        <w:tc>
          <w:tcPr>
            <w:tcW w:w="435" w:type="pct"/>
            <w:gridSpan w:val="2"/>
            <w:tcBorders>
              <w:top w:val="single" w:sz="4" w:space="0" w:color="auto"/>
              <w:left w:val="single" w:sz="4" w:space="0" w:color="auto"/>
              <w:bottom w:val="single" w:sz="4" w:space="0" w:color="auto"/>
              <w:right w:val="single" w:sz="4" w:space="0" w:color="auto"/>
            </w:tcBorders>
            <w:hideMark/>
          </w:tcPr>
          <w:p w14:paraId="576B7A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14E7B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299AF17"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FEEA110"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0A5D2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4793F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3664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8323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F972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3A21B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3664</w:t>
            </w:r>
          </w:p>
        </w:tc>
        <w:tc>
          <w:tcPr>
            <w:tcW w:w="435" w:type="pct"/>
            <w:gridSpan w:val="2"/>
            <w:tcBorders>
              <w:top w:val="single" w:sz="4" w:space="0" w:color="auto"/>
              <w:left w:val="single" w:sz="4" w:space="0" w:color="auto"/>
              <w:bottom w:val="single" w:sz="4" w:space="0" w:color="auto"/>
              <w:right w:val="single" w:sz="4" w:space="0" w:color="auto"/>
            </w:tcBorders>
            <w:hideMark/>
          </w:tcPr>
          <w:p w14:paraId="0D1389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10.3</w:t>
            </w:r>
          </w:p>
        </w:tc>
        <w:tc>
          <w:tcPr>
            <w:tcW w:w="607" w:type="pct"/>
            <w:gridSpan w:val="2"/>
            <w:tcBorders>
              <w:top w:val="single" w:sz="4" w:space="0" w:color="auto"/>
              <w:left w:val="single" w:sz="4" w:space="0" w:color="auto"/>
              <w:bottom w:val="single" w:sz="4" w:space="0" w:color="auto"/>
              <w:right w:val="single" w:sz="4" w:space="0" w:color="auto"/>
            </w:tcBorders>
            <w:hideMark/>
          </w:tcPr>
          <w:p w14:paraId="418A52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706114E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CDEF826" w14:textId="77777777" w:rsidR="00EB04D4" w:rsidRPr="006D3CF1" w:rsidRDefault="00EB04D4" w:rsidP="00EA75B1">
            <w:pPr>
              <w:spacing w:after="0"/>
              <w:jc w:val="center"/>
              <w:rPr>
                <w:rFonts w:ascii="Arial" w:eastAsia="Times New Roman" w:hAnsi="Arial"/>
                <w:sz w:val="18"/>
                <w:highlight w:val="yellow"/>
                <w:lang w:eastAsia="fr-FR"/>
              </w:rPr>
            </w:pPr>
            <w:r w:rsidRPr="006D3CF1">
              <w:rPr>
                <w:rFonts w:ascii="Arial" w:eastAsia="맑은 고딕" w:hAnsi="Arial" w:cs="Arial"/>
                <w:kern w:val="2"/>
                <w:sz w:val="18"/>
                <w:szCs w:val="24"/>
                <w:lang w:eastAsia="ko-KR"/>
              </w:rPr>
              <w:t>DC_7A-13A_n66A</w:t>
            </w:r>
          </w:p>
        </w:tc>
        <w:tc>
          <w:tcPr>
            <w:tcW w:w="409" w:type="pct"/>
            <w:tcBorders>
              <w:top w:val="single" w:sz="4" w:space="0" w:color="auto"/>
              <w:left w:val="single" w:sz="4" w:space="0" w:color="auto"/>
              <w:bottom w:val="single" w:sz="4" w:space="0" w:color="auto"/>
              <w:right w:val="single" w:sz="4" w:space="0" w:color="auto"/>
            </w:tcBorders>
            <w:hideMark/>
          </w:tcPr>
          <w:p w14:paraId="60E287C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7F72B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2520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60FB1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C8DCA7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69D360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582DD17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C92A1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028224AE" w14:textId="77777777" w:rsidTr="00EA75B1">
        <w:trPr>
          <w:jc w:val="center"/>
        </w:trPr>
        <w:tc>
          <w:tcPr>
            <w:tcW w:w="1131" w:type="pct"/>
            <w:tcBorders>
              <w:top w:val="nil"/>
              <w:left w:val="single" w:sz="4" w:space="0" w:color="auto"/>
              <w:bottom w:val="nil"/>
              <w:right w:val="single" w:sz="4" w:space="0" w:color="auto"/>
            </w:tcBorders>
          </w:tcPr>
          <w:p w14:paraId="576C3D62" w14:textId="77777777" w:rsidR="00EB04D4" w:rsidRPr="006D3CF1" w:rsidRDefault="00EB04D4" w:rsidP="00EA75B1">
            <w:pPr>
              <w:spacing w:after="0"/>
              <w:jc w:val="center"/>
              <w:rPr>
                <w:rFonts w:ascii="Arial" w:eastAsia="Times New Roman" w:hAnsi="Arial" w:cs="Arial"/>
                <w:sz w:val="18"/>
                <w:highlight w:val="yellow"/>
              </w:rPr>
            </w:pPr>
          </w:p>
        </w:tc>
        <w:tc>
          <w:tcPr>
            <w:tcW w:w="409" w:type="pct"/>
            <w:tcBorders>
              <w:top w:val="single" w:sz="4" w:space="0" w:color="auto"/>
              <w:left w:val="single" w:sz="4" w:space="0" w:color="auto"/>
              <w:bottom w:val="single" w:sz="4" w:space="0" w:color="auto"/>
              <w:right w:val="single" w:sz="4" w:space="0" w:color="auto"/>
            </w:tcBorders>
            <w:hideMark/>
          </w:tcPr>
          <w:p w14:paraId="6E7BB37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13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A1A8E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6D9DF1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4F62A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3883B1F"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750</w:t>
            </w:r>
          </w:p>
        </w:tc>
        <w:tc>
          <w:tcPr>
            <w:tcW w:w="435" w:type="pct"/>
            <w:gridSpan w:val="2"/>
            <w:tcBorders>
              <w:top w:val="single" w:sz="4" w:space="0" w:color="auto"/>
              <w:left w:val="single" w:sz="4" w:space="0" w:color="auto"/>
              <w:bottom w:val="single" w:sz="4" w:space="0" w:color="auto"/>
              <w:right w:val="single" w:sz="4" w:space="0" w:color="auto"/>
            </w:tcBorders>
            <w:hideMark/>
          </w:tcPr>
          <w:p w14:paraId="6C50CC4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31</w:t>
            </w:r>
          </w:p>
        </w:tc>
        <w:tc>
          <w:tcPr>
            <w:tcW w:w="607" w:type="pct"/>
            <w:gridSpan w:val="2"/>
            <w:tcBorders>
              <w:top w:val="single" w:sz="4" w:space="0" w:color="auto"/>
              <w:left w:val="single" w:sz="4" w:space="0" w:color="auto"/>
              <w:bottom w:val="single" w:sz="4" w:space="0" w:color="auto"/>
              <w:right w:val="single" w:sz="4" w:space="0" w:color="auto"/>
            </w:tcBorders>
            <w:hideMark/>
          </w:tcPr>
          <w:p w14:paraId="72BAC77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IMD</w:t>
            </w:r>
            <w:r w:rsidRPr="006D3CF1">
              <w:rPr>
                <w:rFonts w:ascii="Arial" w:eastAsia="Times New Roman" w:hAnsi="Arial" w:cs="Arial"/>
                <w:sz w:val="18"/>
                <w:lang w:eastAsia="zh-CN"/>
              </w:rPr>
              <w:t>2</w:t>
            </w:r>
          </w:p>
        </w:tc>
      </w:tr>
      <w:tr w:rsidR="00EB04D4" w:rsidRPr="006D3CF1" w14:paraId="3FCFAAB6" w14:textId="77777777" w:rsidTr="00EA75B1">
        <w:trPr>
          <w:jc w:val="center"/>
        </w:trPr>
        <w:tc>
          <w:tcPr>
            <w:tcW w:w="1131" w:type="pct"/>
            <w:tcBorders>
              <w:top w:val="nil"/>
              <w:left w:val="single" w:sz="4" w:space="0" w:color="auto"/>
              <w:bottom w:val="nil"/>
              <w:right w:val="single" w:sz="4" w:space="0" w:color="auto"/>
            </w:tcBorders>
          </w:tcPr>
          <w:p w14:paraId="55C5C69B" w14:textId="77777777" w:rsidR="00EB04D4" w:rsidRPr="006D3CF1" w:rsidRDefault="00EB04D4" w:rsidP="00EA75B1">
            <w:pPr>
              <w:spacing w:after="0"/>
              <w:jc w:val="center"/>
              <w:rPr>
                <w:rFonts w:ascii="Arial" w:eastAsia="Times New Roman" w:hAnsi="Arial" w:cs="Arial"/>
                <w:sz w:val="18"/>
                <w:highlight w:val="yellow"/>
              </w:rPr>
            </w:pPr>
          </w:p>
        </w:tc>
        <w:tc>
          <w:tcPr>
            <w:tcW w:w="409" w:type="pct"/>
            <w:tcBorders>
              <w:top w:val="single" w:sz="4" w:space="0" w:color="auto"/>
              <w:left w:val="single" w:sz="4" w:space="0" w:color="auto"/>
              <w:bottom w:val="single" w:sz="4" w:space="0" w:color="auto"/>
              <w:right w:val="single" w:sz="4" w:space="0" w:color="auto"/>
            </w:tcBorders>
            <w:hideMark/>
          </w:tcPr>
          <w:p w14:paraId="1F61064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3A6D5D"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8282F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DE82DE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36CD4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2170</w:t>
            </w:r>
          </w:p>
        </w:tc>
        <w:tc>
          <w:tcPr>
            <w:tcW w:w="435" w:type="pct"/>
            <w:gridSpan w:val="2"/>
            <w:tcBorders>
              <w:top w:val="single" w:sz="4" w:space="0" w:color="auto"/>
              <w:left w:val="single" w:sz="4" w:space="0" w:color="auto"/>
              <w:bottom w:val="single" w:sz="4" w:space="0" w:color="auto"/>
              <w:right w:val="single" w:sz="4" w:space="0" w:color="auto"/>
            </w:tcBorders>
            <w:hideMark/>
          </w:tcPr>
          <w:p w14:paraId="446D805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7E0A2B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6B480ECC" w14:textId="77777777" w:rsidTr="00EA75B1">
        <w:trPr>
          <w:jc w:val="center"/>
        </w:trPr>
        <w:tc>
          <w:tcPr>
            <w:tcW w:w="1131" w:type="pct"/>
            <w:tcBorders>
              <w:top w:val="nil"/>
              <w:left w:val="single" w:sz="4" w:space="0" w:color="auto"/>
              <w:bottom w:val="nil"/>
              <w:right w:val="single" w:sz="4" w:space="0" w:color="auto"/>
            </w:tcBorders>
          </w:tcPr>
          <w:p w14:paraId="1CD4EC99" w14:textId="77777777" w:rsidR="00EB04D4" w:rsidRPr="006D3CF1" w:rsidRDefault="00EB04D4" w:rsidP="00EA75B1">
            <w:pPr>
              <w:spacing w:after="0"/>
              <w:jc w:val="center"/>
              <w:rPr>
                <w:rFonts w:ascii="Arial" w:eastAsia="Times New Roman" w:hAnsi="Arial" w:cs="Arial"/>
                <w:sz w:val="18"/>
                <w:highlight w:val="yellow"/>
              </w:rPr>
            </w:pPr>
          </w:p>
        </w:tc>
        <w:tc>
          <w:tcPr>
            <w:tcW w:w="409" w:type="pct"/>
            <w:tcBorders>
              <w:top w:val="single" w:sz="4" w:space="0" w:color="auto"/>
              <w:left w:val="single" w:sz="4" w:space="0" w:color="auto"/>
              <w:bottom w:val="single" w:sz="4" w:space="0" w:color="auto"/>
              <w:right w:val="single" w:sz="4" w:space="0" w:color="auto"/>
            </w:tcBorders>
            <w:hideMark/>
          </w:tcPr>
          <w:p w14:paraId="2F85735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A593B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208A2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61D11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A02D89"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2660</w:t>
            </w:r>
          </w:p>
        </w:tc>
        <w:tc>
          <w:tcPr>
            <w:tcW w:w="435" w:type="pct"/>
            <w:gridSpan w:val="2"/>
            <w:tcBorders>
              <w:top w:val="single" w:sz="4" w:space="0" w:color="auto"/>
              <w:left w:val="single" w:sz="4" w:space="0" w:color="auto"/>
              <w:bottom w:val="single" w:sz="4" w:space="0" w:color="auto"/>
              <w:right w:val="single" w:sz="4" w:space="0" w:color="auto"/>
            </w:tcBorders>
            <w:hideMark/>
          </w:tcPr>
          <w:p w14:paraId="59FFBF1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18</w:t>
            </w:r>
          </w:p>
        </w:tc>
        <w:tc>
          <w:tcPr>
            <w:tcW w:w="607" w:type="pct"/>
            <w:gridSpan w:val="2"/>
            <w:tcBorders>
              <w:top w:val="single" w:sz="4" w:space="0" w:color="auto"/>
              <w:left w:val="single" w:sz="4" w:space="0" w:color="auto"/>
              <w:bottom w:val="single" w:sz="4" w:space="0" w:color="auto"/>
              <w:right w:val="single" w:sz="4" w:space="0" w:color="auto"/>
            </w:tcBorders>
            <w:hideMark/>
          </w:tcPr>
          <w:p w14:paraId="43533C9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IMD</w:t>
            </w:r>
            <w:r w:rsidRPr="006D3CF1">
              <w:rPr>
                <w:rFonts w:ascii="Arial" w:eastAsia="Times New Roman" w:hAnsi="Arial" w:cs="Arial"/>
                <w:sz w:val="18"/>
                <w:lang w:eastAsia="zh-CN"/>
              </w:rPr>
              <w:t>3</w:t>
            </w:r>
          </w:p>
        </w:tc>
      </w:tr>
      <w:tr w:rsidR="00EB04D4" w:rsidRPr="006D3CF1" w14:paraId="2D06AEEF" w14:textId="77777777" w:rsidTr="00EA75B1">
        <w:trPr>
          <w:jc w:val="center"/>
        </w:trPr>
        <w:tc>
          <w:tcPr>
            <w:tcW w:w="1131" w:type="pct"/>
            <w:tcBorders>
              <w:top w:val="nil"/>
              <w:left w:val="single" w:sz="4" w:space="0" w:color="auto"/>
              <w:bottom w:val="nil"/>
              <w:right w:val="single" w:sz="4" w:space="0" w:color="auto"/>
            </w:tcBorders>
          </w:tcPr>
          <w:p w14:paraId="466C8CD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D62E63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13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25F5D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540AB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2D279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549C6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749</w:t>
            </w:r>
          </w:p>
        </w:tc>
        <w:tc>
          <w:tcPr>
            <w:tcW w:w="435" w:type="pct"/>
            <w:gridSpan w:val="2"/>
            <w:tcBorders>
              <w:top w:val="single" w:sz="4" w:space="0" w:color="auto"/>
              <w:left w:val="single" w:sz="4" w:space="0" w:color="auto"/>
              <w:bottom w:val="single" w:sz="4" w:space="0" w:color="auto"/>
              <w:right w:val="single" w:sz="4" w:space="0" w:color="auto"/>
            </w:tcBorders>
            <w:hideMark/>
          </w:tcPr>
          <w:p w14:paraId="1400FF6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551C53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29660DE7" w14:textId="77777777" w:rsidTr="00EA75B1">
        <w:trPr>
          <w:jc w:val="center"/>
        </w:trPr>
        <w:tc>
          <w:tcPr>
            <w:tcW w:w="1131" w:type="pct"/>
            <w:tcBorders>
              <w:top w:val="nil"/>
              <w:left w:val="single" w:sz="4" w:space="0" w:color="auto"/>
              <w:bottom w:val="single" w:sz="4" w:space="0" w:color="auto"/>
              <w:right w:val="single" w:sz="4" w:space="0" w:color="auto"/>
            </w:tcBorders>
          </w:tcPr>
          <w:p w14:paraId="7471E14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FDBAA6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24C3A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271B04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84AE3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1C820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27B5C8D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3E5FEA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78339C07"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B301F3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DC_7A-13A_n25A</w:t>
            </w:r>
          </w:p>
          <w:p w14:paraId="102AB26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DC_7A-7A-13A_n25A</w:t>
            </w:r>
          </w:p>
          <w:p w14:paraId="510B44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DC_7C-13A_n25A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85A6FF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0854EB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52A68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6F7C70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A9C06D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szCs w:val="18"/>
                <w:lang w:eastAsia="ko-KR"/>
              </w:rPr>
              <w:t>2662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EBE4DE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27.6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5BEEA69"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fr-FR"/>
              </w:rPr>
              <w:t>IMD2</w:t>
            </w:r>
          </w:p>
        </w:tc>
      </w:tr>
      <w:tr w:rsidR="00EB04D4" w:rsidRPr="006D3CF1" w14:paraId="2DD30C8D" w14:textId="77777777" w:rsidTr="00EA75B1">
        <w:trPr>
          <w:jc w:val="center"/>
        </w:trPr>
        <w:tc>
          <w:tcPr>
            <w:tcW w:w="1131" w:type="pct"/>
            <w:tcBorders>
              <w:top w:val="nil"/>
              <w:left w:val="single" w:sz="4" w:space="0" w:color="auto"/>
              <w:bottom w:val="nil"/>
              <w:right w:val="single" w:sz="4" w:space="0" w:color="auto"/>
            </w:tcBorders>
            <w:vAlign w:val="center"/>
          </w:tcPr>
          <w:p w14:paraId="6EF5A93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16A43D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4B8FE8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782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80A153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5DD402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3F2786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751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801BA4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554B5E6"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fr-FR"/>
              </w:rPr>
              <w:t>N/A</w:t>
            </w:r>
          </w:p>
        </w:tc>
      </w:tr>
      <w:tr w:rsidR="00EB04D4" w:rsidRPr="006D3CF1" w14:paraId="0738FAEA"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4954874"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E094BB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5AA0FC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1880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82B575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1C3C5C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E88581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FA72AB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B1D89B7"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fr-FR"/>
              </w:rPr>
              <w:t>N/A</w:t>
            </w:r>
          </w:p>
        </w:tc>
      </w:tr>
      <w:tr w:rsidR="00EB04D4" w:rsidRPr="006D3CF1" w14:paraId="468AA12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FFE96C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DC_7A-20A_n1A</w:t>
            </w:r>
          </w:p>
          <w:p w14:paraId="54EB64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DC_7C-20A_n1A</w:t>
            </w:r>
          </w:p>
        </w:tc>
        <w:tc>
          <w:tcPr>
            <w:tcW w:w="409" w:type="pct"/>
            <w:tcBorders>
              <w:top w:val="single" w:sz="4" w:space="0" w:color="auto"/>
              <w:left w:val="single" w:sz="4" w:space="0" w:color="auto"/>
              <w:bottom w:val="single" w:sz="4" w:space="0" w:color="auto"/>
              <w:right w:val="single" w:sz="4" w:space="0" w:color="auto"/>
            </w:tcBorders>
            <w:hideMark/>
          </w:tcPr>
          <w:p w14:paraId="656FE7C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1C4CD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BC6B6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71616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0B37AF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20817D4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2AF9F9A"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fr-FR"/>
              </w:rPr>
              <w:t>N/A</w:t>
            </w:r>
          </w:p>
        </w:tc>
      </w:tr>
      <w:tr w:rsidR="00EB04D4" w:rsidRPr="006D3CF1" w14:paraId="21F39EE4" w14:textId="77777777" w:rsidTr="00EA75B1">
        <w:trPr>
          <w:jc w:val="center"/>
        </w:trPr>
        <w:tc>
          <w:tcPr>
            <w:tcW w:w="1131" w:type="pct"/>
            <w:tcBorders>
              <w:top w:val="nil"/>
              <w:left w:val="single" w:sz="4" w:space="0" w:color="auto"/>
              <w:bottom w:val="nil"/>
              <w:right w:val="single" w:sz="4" w:space="0" w:color="auto"/>
            </w:tcBorders>
          </w:tcPr>
          <w:p w14:paraId="4F541BB8"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8B84C8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5D3D2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FFADA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B69BA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7DC73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3F5013E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4.5</w:t>
            </w:r>
          </w:p>
        </w:tc>
        <w:tc>
          <w:tcPr>
            <w:tcW w:w="607" w:type="pct"/>
            <w:gridSpan w:val="2"/>
            <w:tcBorders>
              <w:top w:val="single" w:sz="4" w:space="0" w:color="auto"/>
              <w:left w:val="single" w:sz="4" w:space="0" w:color="auto"/>
              <w:bottom w:val="single" w:sz="4" w:space="0" w:color="auto"/>
              <w:right w:val="single" w:sz="4" w:space="0" w:color="auto"/>
            </w:tcBorders>
            <w:hideMark/>
          </w:tcPr>
          <w:p w14:paraId="7E190C23"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ja-JP"/>
              </w:rPr>
              <w:t>IMD5</w:t>
            </w:r>
          </w:p>
        </w:tc>
      </w:tr>
      <w:tr w:rsidR="00EB04D4" w:rsidRPr="006D3CF1" w14:paraId="7DE6D69D" w14:textId="77777777" w:rsidTr="00EA75B1">
        <w:trPr>
          <w:jc w:val="center"/>
        </w:trPr>
        <w:tc>
          <w:tcPr>
            <w:tcW w:w="1131" w:type="pct"/>
            <w:tcBorders>
              <w:top w:val="nil"/>
              <w:left w:val="single" w:sz="4" w:space="0" w:color="auto"/>
              <w:bottom w:val="single" w:sz="4" w:space="0" w:color="auto"/>
              <w:right w:val="single" w:sz="4" w:space="0" w:color="auto"/>
            </w:tcBorders>
          </w:tcPr>
          <w:p w14:paraId="1A235431"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8619A9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7474F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1940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B6EC1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8CCE9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5DEE16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7279349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EE40D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3789950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BC4538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DC_7A-20A_n3A</w:t>
            </w:r>
          </w:p>
        </w:tc>
        <w:tc>
          <w:tcPr>
            <w:tcW w:w="409" w:type="pct"/>
            <w:tcBorders>
              <w:top w:val="single" w:sz="4" w:space="0" w:color="auto"/>
              <w:left w:val="single" w:sz="4" w:space="0" w:color="auto"/>
              <w:bottom w:val="single" w:sz="4" w:space="0" w:color="auto"/>
              <w:right w:val="single" w:sz="4" w:space="0" w:color="auto"/>
            </w:tcBorders>
            <w:hideMark/>
          </w:tcPr>
          <w:p w14:paraId="55C60E4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A1EB3A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6DDE84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A25B06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2EC745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2663</w:t>
            </w:r>
          </w:p>
        </w:tc>
        <w:tc>
          <w:tcPr>
            <w:tcW w:w="435" w:type="pct"/>
            <w:gridSpan w:val="2"/>
            <w:tcBorders>
              <w:top w:val="single" w:sz="4" w:space="0" w:color="auto"/>
              <w:left w:val="single" w:sz="4" w:space="0" w:color="auto"/>
              <w:bottom w:val="single" w:sz="4" w:space="0" w:color="auto"/>
              <w:right w:val="single" w:sz="4" w:space="0" w:color="auto"/>
            </w:tcBorders>
            <w:hideMark/>
          </w:tcPr>
          <w:p w14:paraId="54383E8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CC3330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3DBABB3B" w14:textId="77777777" w:rsidTr="00EA75B1">
        <w:trPr>
          <w:jc w:val="center"/>
        </w:trPr>
        <w:tc>
          <w:tcPr>
            <w:tcW w:w="1131" w:type="pct"/>
            <w:tcBorders>
              <w:top w:val="nil"/>
              <w:left w:val="single" w:sz="4" w:space="0" w:color="auto"/>
              <w:bottom w:val="nil"/>
              <w:right w:val="single" w:sz="4" w:space="0" w:color="auto"/>
            </w:tcBorders>
          </w:tcPr>
          <w:p w14:paraId="3426B5DC"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C1B98F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C8A9C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2613E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D6723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E9688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806</w:t>
            </w:r>
          </w:p>
        </w:tc>
        <w:tc>
          <w:tcPr>
            <w:tcW w:w="435" w:type="pct"/>
            <w:gridSpan w:val="2"/>
            <w:tcBorders>
              <w:top w:val="single" w:sz="4" w:space="0" w:color="auto"/>
              <w:left w:val="single" w:sz="4" w:space="0" w:color="auto"/>
              <w:bottom w:val="single" w:sz="4" w:space="0" w:color="auto"/>
              <w:right w:val="single" w:sz="4" w:space="0" w:color="auto"/>
            </w:tcBorders>
            <w:hideMark/>
          </w:tcPr>
          <w:p w14:paraId="4F5BCFC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10.5</w:t>
            </w:r>
          </w:p>
        </w:tc>
        <w:tc>
          <w:tcPr>
            <w:tcW w:w="607" w:type="pct"/>
            <w:gridSpan w:val="2"/>
            <w:tcBorders>
              <w:top w:val="single" w:sz="4" w:space="0" w:color="auto"/>
              <w:left w:val="single" w:sz="4" w:space="0" w:color="auto"/>
              <w:bottom w:val="single" w:sz="4" w:space="0" w:color="auto"/>
              <w:right w:val="single" w:sz="4" w:space="0" w:color="auto"/>
            </w:tcBorders>
            <w:hideMark/>
          </w:tcPr>
          <w:p w14:paraId="103E366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IMD2</w:t>
            </w:r>
          </w:p>
        </w:tc>
      </w:tr>
      <w:tr w:rsidR="00EB04D4" w:rsidRPr="006D3CF1" w14:paraId="073D9BAB" w14:textId="77777777" w:rsidTr="00EA75B1">
        <w:trPr>
          <w:jc w:val="center"/>
        </w:trPr>
        <w:tc>
          <w:tcPr>
            <w:tcW w:w="1131" w:type="pct"/>
            <w:tcBorders>
              <w:top w:val="nil"/>
              <w:left w:val="single" w:sz="4" w:space="0" w:color="auto"/>
              <w:bottom w:val="nil"/>
              <w:right w:val="single" w:sz="4" w:space="0" w:color="auto"/>
            </w:tcBorders>
          </w:tcPr>
          <w:p w14:paraId="3FAD92C9"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0E5066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329D8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1737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D1A87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38EEF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345EB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1832</w:t>
            </w:r>
          </w:p>
        </w:tc>
        <w:tc>
          <w:tcPr>
            <w:tcW w:w="435" w:type="pct"/>
            <w:gridSpan w:val="2"/>
            <w:tcBorders>
              <w:top w:val="single" w:sz="4" w:space="0" w:color="auto"/>
              <w:left w:val="single" w:sz="4" w:space="0" w:color="auto"/>
              <w:bottom w:val="single" w:sz="4" w:space="0" w:color="auto"/>
              <w:right w:val="single" w:sz="4" w:space="0" w:color="auto"/>
            </w:tcBorders>
            <w:hideMark/>
          </w:tcPr>
          <w:p w14:paraId="4E23267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586963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5DCE626F" w14:textId="77777777" w:rsidTr="00EA75B1">
        <w:trPr>
          <w:jc w:val="center"/>
        </w:trPr>
        <w:tc>
          <w:tcPr>
            <w:tcW w:w="1131" w:type="pct"/>
            <w:tcBorders>
              <w:top w:val="nil"/>
              <w:left w:val="single" w:sz="4" w:space="0" w:color="auto"/>
              <w:bottom w:val="nil"/>
              <w:right w:val="single" w:sz="4" w:space="0" w:color="auto"/>
            </w:tcBorders>
          </w:tcPr>
          <w:p w14:paraId="6189A0DF"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7ED7C3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C3A88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924BC1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5002F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8D897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51DEFFE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26.0</w:t>
            </w:r>
          </w:p>
        </w:tc>
        <w:tc>
          <w:tcPr>
            <w:tcW w:w="607" w:type="pct"/>
            <w:gridSpan w:val="2"/>
            <w:tcBorders>
              <w:top w:val="single" w:sz="4" w:space="0" w:color="auto"/>
              <w:left w:val="single" w:sz="4" w:space="0" w:color="auto"/>
              <w:bottom w:val="single" w:sz="4" w:space="0" w:color="auto"/>
              <w:right w:val="single" w:sz="4" w:space="0" w:color="auto"/>
            </w:tcBorders>
            <w:hideMark/>
          </w:tcPr>
          <w:p w14:paraId="730D3C4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w:t>
            </w:r>
          </w:p>
        </w:tc>
      </w:tr>
      <w:tr w:rsidR="00EB04D4" w:rsidRPr="006D3CF1" w14:paraId="7401E3D4" w14:textId="77777777" w:rsidTr="00EA75B1">
        <w:trPr>
          <w:jc w:val="center"/>
        </w:trPr>
        <w:tc>
          <w:tcPr>
            <w:tcW w:w="1131" w:type="pct"/>
            <w:tcBorders>
              <w:top w:val="nil"/>
              <w:left w:val="single" w:sz="4" w:space="0" w:color="auto"/>
              <w:bottom w:val="nil"/>
              <w:right w:val="single" w:sz="4" w:space="0" w:color="auto"/>
            </w:tcBorders>
          </w:tcPr>
          <w:p w14:paraId="51A312DE"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817A09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79C2A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22"/>
                <w:lang w:eastAsia="fr-FR"/>
              </w:rPr>
              <w:t>855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2DB19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0228A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DD3BE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896</w:t>
            </w:r>
          </w:p>
        </w:tc>
        <w:tc>
          <w:tcPr>
            <w:tcW w:w="435" w:type="pct"/>
            <w:gridSpan w:val="2"/>
            <w:tcBorders>
              <w:top w:val="single" w:sz="4" w:space="0" w:color="auto"/>
              <w:left w:val="single" w:sz="4" w:space="0" w:color="auto"/>
              <w:bottom w:val="single" w:sz="4" w:space="0" w:color="auto"/>
              <w:right w:val="single" w:sz="4" w:space="0" w:color="auto"/>
            </w:tcBorders>
            <w:hideMark/>
          </w:tcPr>
          <w:p w14:paraId="7E4FB2B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2892FF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008438F6" w14:textId="77777777" w:rsidTr="00EA75B1">
        <w:trPr>
          <w:jc w:val="center"/>
        </w:trPr>
        <w:tc>
          <w:tcPr>
            <w:tcW w:w="1131" w:type="pct"/>
            <w:tcBorders>
              <w:top w:val="nil"/>
              <w:left w:val="single" w:sz="4" w:space="0" w:color="auto"/>
              <w:bottom w:val="single" w:sz="4" w:space="0" w:color="auto"/>
              <w:right w:val="single" w:sz="4" w:space="0" w:color="auto"/>
            </w:tcBorders>
          </w:tcPr>
          <w:p w14:paraId="078E38B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621E81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D1BBF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256F5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12C35D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19600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5085C2D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691555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2E158F6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B89F1F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DC_7A-20A_n8A</w:t>
            </w:r>
          </w:p>
        </w:tc>
        <w:tc>
          <w:tcPr>
            <w:tcW w:w="409" w:type="pct"/>
            <w:tcBorders>
              <w:top w:val="single" w:sz="4" w:space="0" w:color="auto"/>
              <w:left w:val="single" w:sz="4" w:space="0" w:color="auto"/>
              <w:bottom w:val="single" w:sz="4" w:space="0" w:color="auto"/>
              <w:right w:val="single" w:sz="4" w:space="0" w:color="auto"/>
            </w:tcBorders>
            <w:hideMark/>
          </w:tcPr>
          <w:p w14:paraId="2615285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MS Mincho"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4BA58A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2565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E86C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9CA5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A7B46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76576701"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179757"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N/A</w:t>
            </w:r>
          </w:p>
        </w:tc>
      </w:tr>
      <w:tr w:rsidR="00EB04D4" w:rsidRPr="006D3CF1" w14:paraId="10F18F5B" w14:textId="77777777" w:rsidTr="00EA75B1">
        <w:trPr>
          <w:jc w:val="center"/>
        </w:trPr>
        <w:tc>
          <w:tcPr>
            <w:tcW w:w="1131" w:type="pct"/>
            <w:tcBorders>
              <w:top w:val="nil"/>
              <w:left w:val="single" w:sz="4" w:space="0" w:color="auto"/>
              <w:bottom w:val="nil"/>
              <w:right w:val="single" w:sz="4" w:space="0" w:color="auto"/>
            </w:tcBorders>
          </w:tcPr>
          <w:p w14:paraId="0C2ABE4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ED37B0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MS Mincho"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24447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46454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F8DB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104C0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930</w:t>
            </w:r>
          </w:p>
        </w:tc>
        <w:tc>
          <w:tcPr>
            <w:tcW w:w="435" w:type="pct"/>
            <w:gridSpan w:val="2"/>
            <w:tcBorders>
              <w:top w:val="single" w:sz="4" w:space="0" w:color="auto"/>
              <w:left w:val="single" w:sz="4" w:space="0" w:color="auto"/>
              <w:bottom w:val="single" w:sz="4" w:space="0" w:color="auto"/>
              <w:right w:val="single" w:sz="4" w:space="0" w:color="auto"/>
            </w:tcBorders>
            <w:hideMark/>
          </w:tcPr>
          <w:p w14:paraId="1E5310D0"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B8BB2C"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N/A</w:t>
            </w:r>
          </w:p>
        </w:tc>
      </w:tr>
      <w:tr w:rsidR="00EB04D4" w:rsidRPr="006D3CF1" w14:paraId="0749F6E2" w14:textId="77777777" w:rsidTr="00EA75B1">
        <w:trPr>
          <w:jc w:val="center"/>
        </w:trPr>
        <w:tc>
          <w:tcPr>
            <w:tcW w:w="1131" w:type="pct"/>
            <w:tcBorders>
              <w:top w:val="nil"/>
              <w:left w:val="single" w:sz="4" w:space="0" w:color="auto"/>
              <w:bottom w:val="nil"/>
              <w:right w:val="single" w:sz="4" w:space="0" w:color="auto"/>
            </w:tcBorders>
          </w:tcPr>
          <w:p w14:paraId="1E15600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51137A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9085A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63B0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67D9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060C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795</w:t>
            </w:r>
          </w:p>
        </w:tc>
        <w:tc>
          <w:tcPr>
            <w:tcW w:w="435" w:type="pct"/>
            <w:gridSpan w:val="2"/>
            <w:tcBorders>
              <w:top w:val="single" w:sz="4" w:space="0" w:color="auto"/>
              <w:left w:val="single" w:sz="4" w:space="0" w:color="auto"/>
              <w:bottom w:val="single" w:sz="4" w:space="0" w:color="auto"/>
              <w:right w:val="single" w:sz="4" w:space="0" w:color="auto"/>
            </w:tcBorders>
            <w:hideMark/>
          </w:tcPr>
          <w:p w14:paraId="042794D6"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17.4</w:t>
            </w:r>
          </w:p>
        </w:tc>
        <w:tc>
          <w:tcPr>
            <w:tcW w:w="607" w:type="pct"/>
            <w:gridSpan w:val="2"/>
            <w:tcBorders>
              <w:top w:val="single" w:sz="4" w:space="0" w:color="auto"/>
              <w:left w:val="single" w:sz="4" w:space="0" w:color="auto"/>
              <w:bottom w:val="single" w:sz="4" w:space="0" w:color="auto"/>
              <w:right w:val="single" w:sz="4" w:space="0" w:color="auto"/>
            </w:tcBorders>
            <w:hideMark/>
          </w:tcPr>
          <w:p w14:paraId="7D858B9D"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IMD3</w:t>
            </w:r>
          </w:p>
        </w:tc>
      </w:tr>
      <w:tr w:rsidR="00EB04D4" w:rsidRPr="006D3CF1" w14:paraId="320DA699" w14:textId="77777777" w:rsidTr="00EA75B1">
        <w:trPr>
          <w:jc w:val="center"/>
        </w:trPr>
        <w:tc>
          <w:tcPr>
            <w:tcW w:w="1131" w:type="pct"/>
            <w:tcBorders>
              <w:top w:val="nil"/>
              <w:left w:val="single" w:sz="4" w:space="0" w:color="auto"/>
              <w:bottom w:val="nil"/>
              <w:right w:val="single" w:sz="4" w:space="0" w:color="auto"/>
            </w:tcBorders>
          </w:tcPr>
          <w:p w14:paraId="3B90DE7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FB46FE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MS Mincho"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369D0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321B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4CA2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FEDA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090B8A7C"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21.1</w:t>
            </w:r>
          </w:p>
        </w:tc>
        <w:tc>
          <w:tcPr>
            <w:tcW w:w="607" w:type="pct"/>
            <w:gridSpan w:val="2"/>
            <w:tcBorders>
              <w:top w:val="single" w:sz="4" w:space="0" w:color="auto"/>
              <w:left w:val="single" w:sz="4" w:space="0" w:color="auto"/>
              <w:bottom w:val="single" w:sz="4" w:space="0" w:color="auto"/>
              <w:right w:val="single" w:sz="4" w:space="0" w:color="auto"/>
            </w:tcBorders>
            <w:hideMark/>
          </w:tcPr>
          <w:p w14:paraId="1ACC7E15"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IMD3</w:t>
            </w:r>
          </w:p>
        </w:tc>
      </w:tr>
      <w:tr w:rsidR="00EB04D4" w:rsidRPr="006D3CF1" w14:paraId="035CAE88" w14:textId="77777777" w:rsidTr="00EA75B1">
        <w:trPr>
          <w:jc w:val="center"/>
        </w:trPr>
        <w:tc>
          <w:tcPr>
            <w:tcW w:w="1131" w:type="pct"/>
            <w:tcBorders>
              <w:top w:val="nil"/>
              <w:left w:val="single" w:sz="4" w:space="0" w:color="auto"/>
              <w:bottom w:val="nil"/>
              <w:right w:val="single" w:sz="4" w:space="0" w:color="auto"/>
            </w:tcBorders>
          </w:tcPr>
          <w:p w14:paraId="50BD138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0A3C52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MS Mincho"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CEC36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2B31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1C43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48CD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7AFF9A42"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CDC71E"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N/A</w:t>
            </w:r>
          </w:p>
        </w:tc>
      </w:tr>
      <w:tr w:rsidR="00EB04D4" w:rsidRPr="006D3CF1" w14:paraId="7501ABFE" w14:textId="77777777" w:rsidTr="00EA75B1">
        <w:trPr>
          <w:jc w:val="center"/>
        </w:trPr>
        <w:tc>
          <w:tcPr>
            <w:tcW w:w="1131" w:type="pct"/>
            <w:tcBorders>
              <w:top w:val="nil"/>
              <w:left w:val="single" w:sz="4" w:space="0" w:color="auto"/>
              <w:bottom w:val="nil"/>
              <w:right w:val="single" w:sz="4" w:space="0" w:color="auto"/>
            </w:tcBorders>
          </w:tcPr>
          <w:p w14:paraId="15A048B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112358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9C337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702C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59F9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C88B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799</w:t>
            </w:r>
          </w:p>
        </w:tc>
        <w:tc>
          <w:tcPr>
            <w:tcW w:w="435" w:type="pct"/>
            <w:gridSpan w:val="2"/>
            <w:tcBorders>
              <w:top w:val="single" w:sz="4" w:space="0" w:color="auto"/>
              <w:left w:val="single" w:sz="4" w:space="0" w:color="auto"/>
              <w:bottom w:val="single" w:sz="4" w:space="0" w:color="auto"/>
              <w:right w:val="single" w:sz="4" w:space="0" w:color="auto"/>
            </w:tcBorders>
            <w:hideMark/>
          </w:tcPr>
          <w:p w14:paraId="01AB7D9A"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FE3345"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N/A</w:t>
            </w:r>
          </w:p>
        </w:tc>
      </w:tr>
      <w:tr w:rsidR="00EB04D4" w:rsidRPr="006D3CF1" w14:paraId="5A21CF25" w14:textId="77777777" w:rsidTr="00EA75B1">
        <w:trPr>
          <w:jc w:val="center"/>
        </w:trPr>
        <w:tc>
          <w:tcPr>
            <w:tcW w:w="1131" w:type="pct"/>
            <w:tcBorders>
              <w:top w:val="nil"/>
              <w:left w:val="single" w:sz="4" w:space="0" w:color="auto"/>
              <w:bottom w:val="nil"/>
              <w:right w:val="single" w:sz="4" w:space="0" w:color="auto"/>
            </w:tcBorders>
          </w:tcPr>
          <w:p w14:paraId="5C301C84"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CC2EDD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2BFF1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E5097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A8EF5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7F3105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2624</w:t>
            </w:r>
          </w:p>
        </w:tc>
        <w:tc>
          <w:tcPr>
            <w:tcW w:w="435" w:type="pct"/>
            <w:gridSpan w:val="2"/>
            <w:tcBorders>
              <w:top w:val="single" w:sz="4" w:space="0" w:color="auto"/>
              <w:left w:val="single" w:sz="4" w:space="0" w:color="auto"/>
              <w:bottom w:val="single" w:sz="4" w:space="0" w:color="auto"/>
              <w:right w:val="single" w:sz="4" w:space="0" w:color="auto"/>
            </w:tcBorders>
            <w:hideMark/>
          </w:tcPr>
          <w:p w14:paraId="22C769E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18.8</w:t>
            </w:r>
          </w:p>
        </w:tc>
        <w:tc>
          <w:tcPr>
            <w:tcW w:w="607" w:type="pct"/>
            <w:gridSpan w:val="2"/>
            <w:tcBorders>
              <w:top w:val="single" w:sz="4" w:space="0" w:color="auto"/>
              <w:left w:val="single" w:sz="4" w:space="0" w:color="auto"/>
              <w:bottom w:val="single" w:sz="4" w:space="0" w:color="auto"/>
              <w:right w:val="single" w:sz="4" w:space="0" w:color="auto"/>
            </w:tcBorders>
            <w:hideMark/>
          </w:tcPr>
          <w:p w14:paraId="5736532D"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IMD3</w:t>
            </w:r>
          </w:p>
        </w:tc>
      </w:tr>
      <w:tr w:rsidR="00EB04D4" w:rsidRPr="006D3CF1" w14:paraId="379B2428" w14:textId="77777777" w:rsidTr="00EA75B1">
        <w:trPr>
          <w:jc w:val="center"/>
        </w:trPr>
        <w:tc>
          <w:tcPr>
            <w:tcW w:w="1131" w:type="pct"/>
            <w:tcBorders>
              <w:top w:val="nil"/>
              <w:left w:val="single" w:sz="4" w:space="0" w:color="auto"/>
              <w:bottom w:val="nil"/>
              <w:right w:val="single" w:sz="4" w:space="0" w:color="auto"/>
            </w:tcBorders>
          </w:tcPr>
          <w:p w14:paraId="5E14AA90"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9E0344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94232B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A0E67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6B6DF8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A994D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64BF8D1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395744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N/A</w:t>
            </w:r>
          </w:p>
        </w:tc>
      </w:tr>
      <w:tr w:rsidR="00EB04D4" w:rsidRPr="006D3CF1" w14:paraId="6A57AC4F" w14:textId="77777777" w:rsidTr="00EA75B1">
        <w:trPr>
          <w:jc w:val="center"/>
        </w:trPr>
        <w:tc>
          <w:tcPr>
            <w:tcW w:w="1131" w:type="pct"/>
            <w:tcBorders>
              <w:top w:val="nil"/>
              <w:left w:val="single" w:sz="4" w:space="0" w:color="auto"/>
              <w:bottom w:val="single" w:sz="4" w:space="0" w:color="auto"/>
              <w:right w:val="single" w:sz="4" w:space="0" w:color="auto"/>
            </w:tcBorders>
          </w:tcPr>
          <w:p w14:paraId="55C6F43D" w14:textId="77777777" w:rsidR="00EB04D4" w:rsidRPr="006D3CF1" w:rsidRDefault="00EB04D4" w:rsidP="00EA75B1">
            <w:pPr>
              <w:spacing w:after="0"/>
              <w:jc w:val="center"/>
              <w:rPr>
                <w:rFonts w:ascii="Arial" w:eastAsia="맑은 고딕"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C949C9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C48B4F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857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53F6C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2DD71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A0DE0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816</w:t>
            </w:r>
          </w:p>
        </w:tc>
        <w:tc>
          <w:tcPr>
            <w:tcW w:w="435" w:type="pct"/>
            <w:gridSpan w:val="2"/>
            <w:tcBorders>
              <w:top w:val="single" w:sz="4" w:space="0" w:color="auto"/>
              <w:left w:val="single" w:sz="4" w:space="0" w:color="auto"/>
              <w:bottom w:val="single" w:sz="4" w:space="0" w:color="auto"/>
              <w:right w:val="single" w:sz="4" w:space="0" w:color="auto"/>
            </w:tcBorders>
            <w:hideMark/>
          </w:tcPr>
          <w:p w14:paraId="177187A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96D1F5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N/A</w:t>
            </w:r>
          </w:p>
        </w:tc>
      </w:tr>
      <w:tr w:rsidR="00EB04D4" w:rsidRPr="006D3CF1" w14:paraId="0A85319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07A47F6" w14:textId="77777777" w:rsidR="00EB04D4" w:rsidRPr="006D3CF1" w:rsidRDefault="00EB04D4" w:rsidP="00EA75B1">
            <w:pPr>
              <w:keepNext/>
              <w:keepLines/>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DC_7A-20A_n28A</w:t>
            </w:r>
          </w:p>
          <w:p w14:paraId="2E278C7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shd w:val="clear" w:color="auto" w:fill="FFFFFF"/>
                <w:lang w:eastAsia="fr-FR"/>
              </w:rPr>
              <w:t>DC_7C-20A_n28A</w:t>
            </w:r>
          </w:p>
        </w:tc>
        <w:tc>
          <w:tcPr>
            <w:tcW w:w="409" w:type="pct"/>
            <w:tcBorders>
              <w:top w:val="single" w:sz="4" w:space="0" w:color="auto"/>
              <w:left w:val="single" w:sz="4" w:space="0" w:color="auto"/>
              <w:bottom w:val="single" w:sz="4" w:space="0" w:color="auto"/>
              <w:right w:val="single" w:sz="4" w:space="0" w:color="auto"/>
            </w:tcBorders>
            <w:hideMark/>
          </w:tcPr>
          <w:p w14:paraId="3E44CB3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34948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szCs w:val="18"/>
                <w:lang w:eastAsia="ko-KR"/>
              </w:rPr>
              <w:t>842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321A6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92C309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511A2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szCs w:val="18"/>
                <w:lang w:eastAsia="ko-KR"/>
              </w:rPr>
              <w:t>801</w:t>
            </w:r>
          </w:p>
        </w:tc>
        <w:tc>
          <w:tcPr>
            <w:tcW w:w="435" w:type="pct"/>
            <w:gridSpan w:val="2"/>
            <w:tcBorders>
              <w:top w:val="single" w:sz="4" w:space="0" w:color="auto"/>
              <w:left w:val="single" w:sz="4" w:space="0" w:color="auto"/>
              <w:bottom w:val="single" w:sz="4" w:space="0" w:color="auto"/>
              <w:right w:val="single" w:sz="4" w:space="0" w:color="auto"/>
            </w:tcBorders>
            <w:hideMark/>
          </w:tcPr>
          <w:p w14:paraId="75640E7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A8C116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1DD2176E" w14:textId="77777777" w:rsidTr="00EA75B1">
        <w:trPr>
          <w:jc w:val="center"/>
        </w:trPr>
        <w:tc>
          <w:tcPr>
            <w:tcW w:w="1131" w:type="pct"/>
            <w:tcBorders>
              <w:top w:val="nil"/>
              <w:left w:val="single" w:sz="4" w:space="0" w:color="auto"/>
              <w:bottom w:val="nil"/>
              <w:right w:val="single" w:sz="4" w:space="0" w:color="auto"/>
            </w:tcBorders>
          </w:tcPr>
          <w:p w14:paraId="32CBD056"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004375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CC55C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szCs w:val="18"/>
                <w:lang w:eastAsia="ko-KR"/>
              </w:rPr>
              <w:t>728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049F1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574A3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1C6B6D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szCs w:val="18"/>
                <w:lang w:eastAsia="ko-KR"/>
              </w:rPr>
              <w:t>783</w:t>
            </w:r>
          </w:p>
        </w:tc>
        <w:tc>
          <w:tcPr>
            <w:tcW w:w="435" w:type="pct"/>
            <w:gridSpan w:val="2"/>
            <w:tcBorders>
              <w:top w:val="single" w:sz="4" w:space="0" w:color="auto"/>
              <w:left w:val="single" w:sz="4" w:space="0" w:color="auto"/>
              <w:bottom w:val="single" w:sz="4" w:space="0" w:color="auto"/>
              <w:right w:val="single" w:sz="4" w:space="0" w:color="auto"/>
            </w:tcBorders>
            <w:hideMark/>
          </w:tcPr>
          <w:p w14:paraId="4F60F29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546F2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7C2F5D47" w14:textId="77777777" w:rsidTr="00EA75B1">
        <w:trPr>
          <w:jc w:val="center"/>
        </w:trPr>
        <w:tc>
          <w:tcPr>
            <w:tcW w:w="1131" w:type="pct"/>
            <w:tcBorders>
              <w:top w:val="nil"/>
              <w:left w:val="single" w:sz="4" w:space="0" w:color="auto"/>
              <w:bottom w:val="single" w:sz="4" w:space="0" w:color="auto"/>
              <w:right w:val="single" w:sz="4" w:space="0" w:color="auto"/>
            </w:tcBorders>
          </w:tcPr>
          <w:p w14:paraId="1FD9A54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BA5CE0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DF03A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9C987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91721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D3591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szCs w:val="18"/>
                <w:lang w:eastAsia="ko-KR"/>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570D94C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5.9</w:t>
            </w:r>
          </w:p>
        </w:tc>
        <w:tc>
          <w:tcPr>
            <w:tcW w:w="607" w:type="pct"/>
            <w:gridSpan w:val="2"/>
            <w:tcBorders>
              <w:top w:val="single" w:sz="4" w:space="0" w:color="auto"/>
              <w:left w:val="single" w:sz="4" w:space="0" w:color="auto"/>
              <w:bottom w:val="single" w:sz="4" w:space="0" w:color="auto"/>
              <w:right w:val="single" w:sz="4" w:space="0" w:color="auto"/>
            </w:tcBorders>
            <w:hideMark/>
          </w:tcPr>
          <w:p w14:paraId="3F10A24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IMD5</w:t>
            </w:r>
          </w:p>
        </w:tc>
      </w:tr>
      <w:tr w:rsidR="00EB04D4" w:rsidRPr="006D3CF1" w14:paraId="0827E75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01A6FEB"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fr-FR"/>
              </w:rPr>
              <w:t>DC_</w:t>
            </w:r>
            <w:r w:rsidRPr="006D3CF1">
              <w:rPr>
                <w:rFonts w:ascii="Arial" w:eastAsia="Times New Roman" w:hAnsi="Arial" w:cs="Arial"/>
                <w:sz w:val="18"/>
                <w:lang w:eastAsia="zh-CN"/>
              </w:rPr>
              <w:t>7</w:t>
            </w:r>
            <w:r w:rsidRPr="006D3CF1">
              <w:rPr>
                <w:rFonts w:ascii="Arial" w:eastAsia="Times New Roman" w:hAnsi="Arial" w:cs="Arial"/>
                <w:sz w:val="18"/>
                <w:lang w:eastAsia="fr-FR"/>
              </w:rPr>
              <w:t>A-</w:t>
            </w:r>
            <w:r w:rsidRPr="006D3CF1">
              <w:rPr>
                <w:rFonts w:ascii="Arial" w:eastAsia="Times New Roman" w:hAnsi="Arial" w:cs="Arial"/>
                <w:sz w:val="18"/>
                <w:lang w:eastAsia="zh-CN"/>
              </w:rPr>
              <w:t>20</w:t>
            </w:r>
            <w:r w:rsidRPr="006D3CF1">
              <w:rPr>
                <w:rFonts w:ascii="Arial" w:eastAsia="맑은 고딕" w:hAnsi="Arial" w:cs="Arial"/>
                <w:sz w:val="18"/>
                <w:lang w:eastAsia="ko-KR"/>
              </w:rPr>
              <w:t>A_</w:t>
            </w:r>
            <w:r w:rsidRPr="006D3CF1">
              <w:rPr>
                <w:rFonts w:ascii="Arial" w:eastAsia="Times New Roman" w:hAnsi="Arial" w:cs="Arial"/>
                <w:sz w:val="18"/>
                <w:lang w:eastAsia="ja-JP"/>
              </w:rPr>
              <w:t>n</w:t>
            </w:r>
            <w:r w:rsidRPr="006D3CF1">
              <w:rPr>
                <w:rFonts w:ascii="Arial" w:eastAsia="맑은 고딕" w:hAnsi="Arial" w:cs="Arial"/>
                <w:sz w:val="18"/>
                <w:lang w:eastAsia="ko-KR"/>
              </w:rPr>
              <w:t>78</w:t>
            </w:r>
            <w:r w:rsidRPr="006D3CF1">
              <w:rPr>
                <w:rFonts w:ascii="Arial" w:eastAsia="Times New Roman" w:hAnsi="Arial" w:cs="Arial"/>
                <w:sz w:val="18"/>
                <w:lang w:eastAsia="fr-FR"/>
              </w:rPr>
              <w:t>A</w:t>
            </w:r>
          </w:p>
          <w:p w14:paraId="51445F6A"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DC_7A-7A-20A_n78A</w:t>
            </w:r>
          </w:p>
        </w:tc>
        <w:tc>
          <w:tcPr>
            <w:tcW w:w="409" w:type="pct"/>
            <w:tcBorders>
              <w:top w:val="single" w:sz="4" w:space="0" w:color="auto"/>
              <w:left w:val="single" w:sz="4" w:space="0" w:color="auto"/>
              <w:bottom w:val="single" w:sz="4" w:space="0" w:color="auto"/>
              <w:right w:val="single" w:sz="4" w:space="0" w:color="auto"/>
            </w:tcBorders>
            <w:hideMark/>
          </w:tcPr>
          <w:p w14:paraId="470D4591" w14:textId="77777777" w:rsidR="00EB04D4" w:rsidRPr="006D3CF1" w:rsidRDefault="00EB04D4" w:rsidP="00EA75B1">
            <w:pPr>
              <w:keepNext/>
              <w:spacing w:after="0"/>
              <w:jc w:val="center"/>
              <w:rPr>
                <w:rFonts w:ascii="Arial" w:eastAsia="Times New Roman" w:hAnsi="Arial" w:cs="Arial"/>
                <w:sz w:val="18"/>
                <w:lang w:eastAsia="zh-CN"/>
              </w:rPr>
            </w:pPr>
            <w:r w:rsidRPr="006D3CF1">
              <w:rPr>
                <w:rFonts w:ascii="Arial" w:eastAsia="Times New Roman" w:hAnsi="Arial" w:cs="Arial"/>
                <w:sz w:val="18"/>
                <w:lang w:eastAsia="zh-CN"/>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32A045"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kern w:val="2"/>
                <w:sz w:val="18"/>
                <w:szCs w:val="24"/>
                <w:lang w:eastAsia="zh-CN"/>
              </w:rPr>
              <w:t>2560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3B53A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706012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67A8F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2680</w:t>
            </w:r>
          </w:p>
        </w:tc>
        <w:tc>
          <w:tcPr>
            <w:tcW w:w="435" w:type="pct"/>
            <w:gridSpan w:val="2"/>
            <w:tcBorders>
              <w:top w:val="single" w:sz="4" w:space="0" w:color="auto"/>
              <w:left w:val="single" w:sz="4" w:space="0" w:color="auto"/>
              <w:bottom w:val="single" w:sz="4" w:space="0" w:color="auto"/>
              <w:right w:val="single" w:sz="4" w:space="0" w:color="auto"/>
            </w:tcBorders>
            <w:hideMark/>
          </w:tcPr>
          <w:p w14:paraId="7FCAA7A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C8DD4C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2596AB55" w14:textId="77777777" w:rsidTr="00EA75B1">
        <w:trPr>
          <w:jc w:val="center"/>
        </w:trPr>
        <w:tc>
          <w:tcPr>
            <w:tcW w:w="1131" w:type="pct"/>
            <w:tcBorders>
              <w:top w:val="nil"/>
              <w:left w:val="single" w:sz="4" w:space="0" w:color="auto"/>
              <w:bottom w:val="nil"/>
              <w:right w:val="single" w:sz="4" w:space="0" w:color="auto"/>
            </w:tcBorders>
            <w:hideMark/>
          </w:tcPr>
          <w:p w14:paraId="7DE2349D"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ja-JP"/>
              </w:rPr>
              <w:t>DC_7A-20A_n78(2A)</w:t>
            </w:r>
          </w:p>
        </w:tc>
        <w:tc>
          <w:tcPr>
            <w:tcW w:w="409" w:type="pct"/>
            <w:tcBorders>
              <w:top w:val="single" w:sz="4" w:space="0" w:color="auto"/>
              <w:left w:val="single" w:sz="4" w:space="0" w:color="auto"/>
              <w:bottom w:val="single" w:sz="4" w:space="0" w:color="auto"/>
              <w:right w:val="single" w:sz="4" w:space="0" w:color="auto"/>
            </w:tcBorders>
            <w:hideMark/>
          </w:tcPr>
          <w:p w14:paraId="6A096697" w14:textId="77777777" w:rsidR="00EB04D4" w:rsidRPr="006D3CF1" w:rsidRDefault="00EB04D4" w:rsidP="00EA75B1">
            <w:pPr>
              <w:keepNext/>
              <w:spacing w:after="0"/>
              <w:jc w:val="center"/>
              <w:rPr>
                <w:rFonts w:ascii="Arial" w:eastAsia="Times New Roman" w:hAnsi="Arial" w:cs="Arial"/>
                <w:sz w:val="18"/>
                <w:lang w:eastAsia="zh-CN"/>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5B19CEE"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DE036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35F91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A28DD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810</w:t>
            </w:r>
          </w:p>
        </w:tc>
        <w:tc>
          <w:tcPr>
            <w:tcW w:w="435" w:type="pct"/>
            <w:gridSpan w:val="2"/>
            <w:tcBorders>
              <w:top w:val="single" w:sz="4" w:space="0" w:color="auto"/>
              <w:left w:val="single" w:sz="4" w:space="0" w:color="auto"/>
              <w:bottom w:val="single" w:sz="4" w:space="0" w:color="auto"/>
              <w:right w:val="single" w:sz="4" w:space="0" w:color="auto"/>
            </w:tcBorders>
            <w:hideMark/>
          </w:tcPr>
          <w:p w14:paraId="5127ABA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30.5</w:t>
            </w:r>
          </w:p>
        </w:tc>
        <w:tc>
          <w:tcPr>
            <w:tcW w:w="607" w:type="pct"/>
            <w:gridSpan w:val="2"/>
            <w:tcBorders>
              <w:top w:val="single" w:sz="4" w:space="0" w:color="auto"/>
              <w:left w:val="single" w:sz="4" w:space="0" w:color="auto"/>
              <w:bottom w:val="single" w:sz="4" w:space="0" w:color="auto"/>
              <w:right w:val="single" w:sz="4" w:space="0" w:color="auto"/>
            </w:tcBorders>
            <w:hideMark/>
          </w:tcPr>
          <w:p w14:paraId="79F0CA88" w14:textId="77777777" w:rsidR="00EB04D4" w:rsidRPr="006D3CF1" w:rsidRDefault="00EB04D4" w:rsidP="00EA75B1">
            <w:pPr>
              <w:keepNext/>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p>
        </w:tc>
      </w:tr>
      <w:tr w:rsidR="00EB04D4" w:rsidRPr="006D3CF1" w14:paraId="1F0EE3D1" w14:textId="77777777" w:rsidTr="00EA75B1">
        <w:trPr>
          <w:jc w:val="center"/>
        </w:trPr>
        <w:tc>
          <w:tcPr>
            <w:tcW w:w="1131" w:type="pct"/>
            <w:tcBorders>
              <w:top w:val="nil"/>
              <w:left w:val="single" w:sz="4" w:space="0" w:color="auto"/>
              <w:bottom w:val="nil"/>
              <w:right w:val="single" w:sz="4" w:space="0" w:color="auto"/>
            </w:tcBorders>
            <w:hideMark/>
          </w:tcPr>
          <w:p w14:paraId="2037B353"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DC_7A-20A_n78C</w:t>
            </w:r>
          </w:p>
        </w:tc>
        <w:tc>
          <w:tcPr>
            <w:tcW w:w="409" w:type="pct"/>
            <w:tcBorders>
              <w:top w:val="single" w:sz="4" w:space="0" w:color="auto"/>
              <w:left w:val="single" w:sz="4" w:space="0" w:color="auto"/>
              <w:bottom w:val="single" w:sz="4" w:space="0" w:color="auto"/>
              <w:right w:val="single" w:sz="4" w:space="0" w:color="auto"/>
            </w:tcBorders>
            <w:hideMark/>
          </w:tcPr>
          <w:p w14:paraId="13E729A8" w14:textId="77777777" w:rsidR="00EB04D4" w:rsidRPr="006D3CF1" w:rsidRDefault="00EB04D4" w:rsidP="00EA75B1">
            <w:pPr>
              <w:keepNext/>
              <w:spacing w:after="0"/>
              <w:jc w:val="center"/>
              <w:rPr>
                <w:rFonts w:ascii="Arial" w:eastAsia="Times New Roman" w:hAnsi="Arial" w:cs="Arial"/>
                <w:sz w:val="18"/>
                <w:lang w:eastAsia="zh-CN"/>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635D5D8"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맑은 고딕" w:hAnsi="Arial" w:cs="Arial"/>
                <w:kern w:val="2"/>
                <w:sz w:val="18"/>
                <w:szCs w:val="24"/>
                <w:lang w:eastAsia="ko-KR"/>
              </w:rPr>
              <w:t>3</w:t>
            </w:r>
            <w:r w:rsidRPr="006D3CF1">
              <w:rPr>
                <w:rFonts w:ascii="Arial" w:eastAsia="Times New Roman" w:hAnsi="Arial" w:cs="Arial"/>
                <w:kern w:val="2"/>
                <w:sz w:val="18"/>
                <w:szCs w:val="24"/>
                <w:lang w:eastAsia="zh-CN"/>
              </w:rPr>
              <w:t>370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5981B4"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D1C61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8A9F36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3370</w:t>
            </w:r>
          </w:p>
        </w:tc>
        <w:tc>
          <w:tcPr>
            <w:tcW w:w="435" w:type="pct"/>
            <w:gridSpan w:val="2"/>
            <w:tcBorders>
              <w:top w:val="single" w:sz="4" w:space="0" w:color="auto"/>
              <w:left w:val="single" w:sz="4" w:space="0" w:color="auto"/>
              <w:bottom w:val="single" w:sz="4" w:space="0" w:color="auto"/>
              <w:right w:val="single" w:sz="4" w:space="0" w:color="auto"/>
            </w:tcBorders>
            <w:hideMark/>
          </w:tcPr>
          <w:p w14:paraId="3AEC222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FE6A9D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1ACE61B5" w14:textId="77777777" w:rsidTr="00EA75B1">
        <w:trPr>
          <w:jc w:val="center"/>
        </w:trPr>
        <w:tc>
          <w:tcPr>
            <w:tcW w:w="1131" w:type="pct"/>
            <w:tcBorders>
              <w:top w:val="nil"/>
              <w:left w:val="single" w:sz="4" w:space="0" w:color="auto"/>
              <w:bottom w:val="nil"/>
              <w:right w:val="single" w:sz="4" w:space="0" w:color="auto"/>
            </w:tcBorders>
          </w:tcPr>
          <w:p w14:paraId="194697AE" w14:textId="77777777" w:rsidR="00EB04D4" w:rsidRPr="006D3CF1" w:rsidRDefault="00EB04D4" w:rsidP="00EA75B1">
            <w:pPr>
              <w:keepNext/>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4359E04" w14:textId="77777777" w:rsidR="00EB04D4" w:rsidRPr="006D3CF1" w:rsidRDefault="00EB04D4" w:rsidP="00EA75B1">
            <w:pPr>
              <w:keepNext/>
              <w:spacing w:after="0"/>
              <w:jc w:val="center"/>
              <w:rPr>
                <w:rFonts w:ascii="Arial" w:eastAsia="Times New Roman" w:hAnsi="Arial" w:cs="Arial"/>
                <w:sz w:val="18"/>
                <w:lang w:eastAsia="zh-CN"/>
              </w:rPr>
            </w:pPr>
            <w:r w:rsidRPr="006D3CF1">
              <w:rPr>
                <w:rFonts w:ascii="Arial" w:eastAsia="Times New Roman" w:hAnsi="Arial" w:cs="Arial"/>
                <w:sz w:val="18"/>
                <w:lang w:eastAsia="zh-CN"/>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FBD4F2"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kern w:val="2"/>
                <w:sz w:val="18"/>
                <w:szCs w:val="24"/>
                <w:lang w:eastAsia="zh-CN"/>
              </w:rPr>
              <w:t>2560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252B6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FF8A1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61E66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2680</w:t>
            </w:r>
          </w:p>
        </w:tc>
        <w:tc>
          <w:tcPr>
            <w:tcW w:w="435" w:type="pct"/>
            <w:gridSpan w:val="2"/>
            <w:tcBorders>
              <w:top w:val="single" w:sz="4" w:space="0" w:color="auto"/>
              <w:left w:val="single" w:sz="4" w:space="0" w:color="auto"/>
              <w:bottom w:val="single" w:sz="4" w:space="0" w:color="auto"/>
              <w:right w:val="single" w:sz="4" w:space="0" w:color="auto"/>
            </w:tcBorders>
            <w:hideMark/>
          </w:tcPr>
          <w:p w14:paraId="1FCFF67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82F54A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39AC661C" w14:textId="77777777" w:rsidTr="00EA75B1">
        <w:trPr>
          <w:jc w:val="center"/>
        </w:trPr>
        <w:tc>
          <w:tcPr>
            <w:tcW w:w="1131" w:type="pct"/>
            <w:tcBorders>
              <w:top w:val="nil"/>
              <w:left w:val="single" w:sz="4" w:space="0" w:color="auto"/>
              <w:bottom w:val="nil"/>
              <w:right w:val="single" w:sz="4" w:space="0" w:color="auto"/>
            </w:tcBorders>
          </w:tcPr>
          <w:p w14:paraId="7A871F96" w14:textId="77777777" w:rsidR="00EB04D4" w:rsidRPr="006D3CF1" w:rsidRDefault="00EB04D4" w:rsidP="00EA75B1">
            <w:pPr>
              <w:keepNext/>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CD3BE98" w14:textId="77777777" w:rsidR="00EB04D4" w:rsidRPr="006D3CF1" w:rsidRDefault="00EB04D4" w:rsidP="00EA75B1">
            <w:pPr>
              <w:keepNext/>
              <w:spacing w:after="0"/>
              <w:jc w:val="center"/>
              <w:rPr>
                <w:rFonts w:ascii="Arial" w:eastAsia="Times New Roman" w:hAnsi="Arial" w:cs="Arial"/>
                <w:sz w:val="18"/>
                <w:lang w:eastAsia="zh-CN"/>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243A5DC"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3EBE3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132C6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C9B33A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810</w:t>
            </w:r>
          </w:p>
        </w:tc>
        <w:tc>
          <w:tcPr>
            <w:tcW w:w="435" w:type="pct"/>
            <w:gridSpan w:val="2"/>
            <w:tcBorders>
              <w:top w:val="single" w:sz="4" w:space="0" w:color="auto"/>
              <w:left w:val="single" w:sz="4" w:space="0" w:color="auto"/>
              <w:bottom w:val="single" w:sz="4" w:space="0" w:color="auto"/>
              <w:right w:val="single" w:sz="4" w:space="0" w:color="auto"/>
            </w:tcBorders>
            <w:hideMark/>
          </w:tcPr>
          <w:p w14:paraId="6919450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3.0</w:t>
            </w:r>
          </w:p>
        </w:tc>
        <w:tc>
          <w:tcPr>
            <w:tcW w:w="607" w:type="pct"/>
            <w:gridSpan w:val="2"/>
            <w:tcBorders>
              <w:top w:val="single" w:sz="4" w:space="0" w:color="auto"/>
              <w:left w:val="single" w:sz="4" w:space="0" w:color="auto"/>
              <w:bottom w:val="single" w:sz="4" w:space="0" w:color="auto"/>
              <w:right w:val="single" w:sz="4" w:space="0" w:color="auto"/>
            </w:tcBorders>
            <w:hideMark/>
          </w:tcPr>
          <w:p w14:paraId="097A7378" w14:textId="77777777" w:rsidR="00EB04D4" w:rsidRPr="006D3CF1" w:rsidRDefault="00EB04D4" w:rsidP="00EA75B1">
            <w:pPr>
              <w:keepNext/>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5</w:t>
            </w:r>
          </w:p>
        </w:tc>
      </w:tr>
      <w:tr w:rsidR="00EB04D4" w:rsidRPr="006D3CF1" w14:paraId="09D38A35" w14:textId="77777777" w:rsidTr="00EA75B1">
        <w:trPr>
          <w:jc w:val="center"/>
        </w:trPr>
        <w:tc>
          <w:tcPr>
            <w:tcW w:w="1131" w:type="pct"/>
            <w:tcBorders>
              <w:top w:val="nil"/>
              <w:left w:val="single" w:sz="4" w:space="0" w:color="auto"/>
              <w:bottom w:val="nil"/>
              <w:right w:val="single" w:sz="4" w:space="0" w:color="auto"/>
            </w:tcBorders>
          </w:tcPr>
          <w:p w14:paraId="25D61DC2" w14:textId="77777777" w:rsidR="00EB04D4" w:rsidRPr="006D3CF1" w:rsidRDefault="00EB04D4" w:rsidP="00EA75B1">
            <w:pPr>
              <w:keepNext/>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240704C" w14:textId="77777777" w:rsidR="00EB04D4" w:rsidRPr="006D3CF1" w:rsidRDefault="00EB04D4" w:rsidP="00EA75B1">
            <w:pPr>
              <w:keepNext/>
              <w:spacing w:after="0"/>
              <w:jc w:val="center"/>
              <w:rPr>
                <w:rFonts w:ascii="Arial" w:eastAsia="Times New Roman" w:hAnsi="Arial" w:cs="Arial"/>
                <w:sz w:val="18"/>
                <w:lang w:eastAsia="zh-CN"/>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20DEC4"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맑은 고딕" w:hAnsi="Arial" w:cs="Arial"/>
                <w:kern w:val="2"/>
                <w:sz w:val="18"/>
                <w:szCs w:val="24"/>
                <w:lang w:eastAsia="ko-KR"/>
              </w:rPr>
              <w:t>34</w:t>
            </w:r>
            <w:r w:rsidRPr="006D3CF1">
              <w:rPr>
                <w:rFonts w:ascii="Arial" w:eastAsia="Times New Roman" w:hAnsi="Arial" w:cs="Arial"/>
                <w:kern w:val="2"/>
                <w:sz w:val="18"/>
                <w:szCs w:val="24"/>
                <w:lang w:eastAsia="zh-CN"/>
              </w:rPr>
              <w:t>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10EBFC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E0D09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4AF4F1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34</w:t>
            </w:r>
            <w:r w:rsidRPr="006D3CF1">
              <w:rPr>
                <w:rFonts w:ascii="Arial" w:eastAsia="Times New Roman" w:hAnsi="Arial" w:cs="Arial"/>
                <w:kern w:val="2"/>
                <w:sz w:val="18"/>
                <w:szCs w:val="24"/>
                <w:lang w:eastAsia="zh-CN"/>
              </w:rPr>
              <w:t>35</w:t>
            </w:r>
          </w:p>
        </w:tc>
        <w:tc>
          <w:tcPr>
            <w:tcW w:w="435" w:type="pct"/>
            <w:gridSpan w:val="2"/>
            <w:tcBorders>
              <w:top w:val="single" w:sz="4" w:space="0" w:color="auto"/>
              <w:left w:val="single" w:sz="4" w:space="0" w:color="auto"/>
              <w:bottom w:val="single" w:sz="4" w:space="0" w:color="auto"/>
              <w:right w:val="single" w:sz="4" w:space="0" w:color="auto"/>
            </w:tcBorders>
            <w:hideMark/>
          </w:tcPr>
          <w:p w14:paraId="447A8A4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C1702C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763BD86D" w14:textId="77777777" w:rsidTr="00EA75B1">
        <w:trPr>
          <w:jc w:val="center"/>
        </w:trPr>
        <w:tc>
          <w:tcPr>
            <w:tcW w:w="1131" w:type="pct"/>
            <w:tcBorders>
              <w:top w:val="nil"/>
              <w:left w:val="single" w:sz="4" w:space="0" w:color="auto"/>
              <w:bottom w:val="nil"/>
              <w:right w:val="single" w:sz="4" w:space="0" w:color="auto"/>
            </w:tcBorders>
          </w:tcPr>
          <w:p w14:paraId="1369BFEA" w14:textId="77777777" w:rsidR="00EB04D4" w:rsidRPr="006D3CF1" w:rsidRDefault="00EB04D4" w:rsidP="00EA75B1">
            <w:pPr>
              <w:keepNext/>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AF4315F" w14:textId="77777777" w:rsidR="00EB04D4" w:rsidRPr="006D3CF1" w:rsidRDefault="00EB04D4" w:rsidP="00EA75B1">
            <w:pPr>
              <w:keepNext/>
              <w:spacing w:after="0"/>
              <w:jc w:val="center"/>
              <w:rPr>
                <w:rFonts w:ascii="Arial" w:eastAsia="Times New Roman" w:hAnsi="Arial" w:cs="Arial"/>
                <w:sz w:val="18"/>
                <w:lang w:eastAsia="zh-CN"/>
              </w:rPr>
            </w:pPr>
            <w:r w:rsidRPr="006D3CF1">
              <w:rPr>
                <w:rFonts w:ascii="Arial" w:eastAsia="Times New Roman" w:hAnsi="Arial" w:cs="Arial"/>
                <w:sz w:val="18"/>
                <w:lang w:eastAsia="zh-CN"/>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51700A5"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80B2C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583BC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FA7BA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2675</w:t>
            </w:r>
          </w:p>
        </w:tc>
        <w:tc>
          <w:tcPr>
            <w:tcW w:w="435" w:type="pct"/>
            <w:gridSpan w:val="2"/>
            <w:tcBorders>
              <w:top w:val="single" w:sz="4" w:space="0" w:color="auto"/>
              <w:left w:val="single" w:sz="4" w:space="0" w:color="auto"/>
              <w:bottom w:val="single" w:sz="4" w:space="0" w:color="auto"/>
              <w:right w:val="single" w:sz="4" w:space="0" w:color="auto"/>
            </w:tcBorders>
            <w:hideMark/>
          </w:tcPr>
          <w:p w14:paraId="0566127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30.8</w:t>
            </w:r>
          </w:p>
        </w:tc>
        <w:tc>
          <w:tcPr>
            <w:tcW w:w="607" w:type="pct"/>
            <w:gridSpan w:val="2"/>
            <w:tcBorders>
              <w:top w:val="single" w:sz="4" w:space="0" w:color="auto"/>
              <w:left w:val="single" w:sz="4" w:space="0" w:color="auto"/>
              <w:bottom w:val="single" w:sz="4" w:space="0" w:color="auto"/>
              <w:right w:val="single" w:sz="4" w:space="0" w:color="auto"/>
            </w:tcBorders>
            <w:hideMark/>
          </w:tcPr>
          <w:p w14:paraId="37DEB7BE" w14:textId="77777777" w:rsidR="00EB04D4" w:rsidRPr="006D3CF1" w:rsidRDefault="00EB04D4" w:rsidP="00EA75B1">
            <w:pPr>
              <w:keepNext/>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p>
        </w:tc>
      </w:tr>
      <w:tr w:rsidR="00EB04D4" w:rsidRPr="006D3CF1" w14:paraId="2D6660AE" w14:textId="77777777" w:rsidTr="00EA75B1">
        <w:trPr>
          <w:jc w:val="center"/>
        </w:trPr>
        <w:tc>
          <w:tcPr>
            <w:tcW w:w="1131" w:type="pct"/>
            <w:tcBorders>
              <w:top w:val="nil"/>
              <w:left w:val="single" w:sz="4" w:space="0" w:color="auto"/>
              <w:bottom w:val="nil"/>
              <w:right w:val="single" w:sz="4" w:space="0" w:color="auto"/>
            </w:tcBorders>
          </w:tcPr>
          <w:p w14:paraId="70EAB6B8" w14:textId="77777777" w:rsidR="00EB04D4" w:rsidRPr="006D3CF1" w:rsidRDefault="00EB04D4" w:rsidP="00EA75B1">
            <w:pPr>
              <w:keepNext/>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770AB0C" w14:textId="77777777" w:rsidR="00EB04D4" w:rsidRPr="006D3CF1" w:rsidRDefault="00EB04D4" w:rsidP="00EA75B1">
            <w:pPr>
              <w:keepNext/>
              <w:spacing w:after="0"/>
              <w:jc w:val="center"/>
              <w:rPr>
                <w:rFonts w:ascii="Arial" w:eastAsia="Times New Roman" w:hAnsi="Arial" w:cs="Arial"/>
                <w:sz w:val="18"/>
                <w:lang w:eastAsia="zh-CN"/>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85EF574"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zh-CN"/>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FB33F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9064A6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601A1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zh-CN"/>
              </w:rPr>
              <w:t>804</w:t>
            </w:r>
          </w:p>
        </w:tc>
        <w:tc>
          <w:tcPr>
            <w:tcW w:w="435" w:type="pct"/>
            <w:gridSpan w:val="2"/>
            <w:tcBorders>
              <w:top w:val="single" w:sz="4" w:space="0" w:color="auto"/>
              <w:left w:val="single" w:sz="4" w:space="0" w:color="auto"/>
              <w:bottom w:val="single" w:sz="4" w:space="0" w:color="auto"/>
              <w:right w:val="single" w:sz="4" w:space="0" w:color="auto"/>
            </w:tcBorders>
            <w:hideMark/>
          </w:tcPr>
          <w:p w14:paraId="7ED4EC2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975205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563B96C0" w14:textId="77777777" w:rsidTr="00EA75B1">
        <w:trPr>
          <w:jc w:val="center"/>
        </w:trPr>
        <w:tc>
          <w:tcPr>
            <w:tcW w:w="1131" w:type="pct"/>
            <w:tcBorders>
              <w:top w:val="nil"/>
              <w:left w:val="single" w:sz="4" w:space="0" w:color="auto"/>
              <w:bottom w:val="single" w:sz="4" w:space="0" w:color="auto"/>
              <w:right w:val="single" w:sz="4" w:space="0" w:color="auto"/>
            </w:tcBorders>
          </w:tcPr>
          <w:p w14:paraId="4B97BA18"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6CAFE1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837EBF"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3</w:t>
            </w:r>
            <w:r w:rsidRPr="006D3CF1">
              <w:rPr>
                <w:rFonts w:ascii="Arial" w:eastAsia="Times New Roman" w:hAnsi="Arial" w:cs="Arial"/>
                <w:kern w:val="2"/>
                <w:sz w:val="18"/>
                <w:szCs w:val="24"/>
                <w:lang w:eastAsia="zh-CN"/>
              </w:rPr>
              <w:t>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A221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DEE18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4036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3</w:t>
            </w:r>
            <w:r w:rsidRPr="006D3CF1">
              <w:rPr>
                <w:rFonts w:ascii="Arial" w:eastAsia="Times New Roman" w:hAnsi="Arial" w:cs="Arial"/>
                <w:kern w:val="2"/>
                <w:sz w:val="18"/>
                <w:szCs w:val="24"/>
                <w:lang w:eastAsia="zh-CN"/>
              </w:rPr>
              <w:t>520</w:t>
            </w:r>
          </w:p>
        </w:tc>
        <w:tc>
          <w:tcPr>
            <w:tcW w:w="435" w:type="pct"/>
            <w:gridSpan w:val="2"/>
            <w:tcBorders>
              <w:top w:val="single" w:sz="4" w:space="0" w:color="auto"/>
              <w:left w:val="single" w:sz="4" w:space="0" w:color="auto"/>
              <w:bottom w:val="single" w:sz="4" w:space="0" w:color="auto"/>
              <w:right w:val="single" w:sz="4" w:space="0" w:color="auto"/>
            </w:tcBorders>
            <w:hideMark/>
          </w:tcPr>
          <w:p w14:paraId="247FB7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2AD1C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6838C42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71317B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DC_7A_n25A-n71A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282C59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DE3FFF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2530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EDF57B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935993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842DB1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2650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7DC0FF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05C83C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028A6E2E" w14:textId="77777777" w:rsidTr="00EA75B1">
        <w:trPr>
          <w:jc w:val="center"/>
        </w:trPr>
        <w:tc>
          <w:tcPr>
            <w:tcW w:w="1131" w:type="pct"/>
            <w:tcBorders>
              <w:top w:val="nil"/>
              <w:left w:val="single" w:sz="4" w:space="0" w:color="auto"/>
              <w:bottom w:val="nil"/>
              <w:right w:val="single" w:sz="4" w:space="0" w:color="auto"/>
            </w:tcBorders>
          </w:tcPr>
          <w:p w14:paraId="64CA2253"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993A44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012986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1900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46E7CD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DB9207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21EA06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BFCC4A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B11BCF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53B7D69F" w14:textId="77777777" w:rsidTr="00EA75B1">
        <w:trPr>
          <w:jc w:val="center"/>
        </w:trPr>
        <w:tc>
          <w:tcPr>
            <w:tcW w:w="1131" w:type="pct"/>
            <w:tcBorders>
              <w:top w:val="nil"/>
              <w:left w:val="single" w:sz="4" w:space="0" w:color="auto"/>
              <w:bottom w:val="nil"/>
              <w:right w:val="single" w:sz="4" w:space="0" w:color="auto"/>
            </w:tcBorders>
          </w:tcPr>
          <w:p w14:paraId="13B17B28"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ACE79F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E29A75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F05675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D5A00A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0D8835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630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D32F3E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28.7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6C2A16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p>
        </w:tc>
      </w:tr>
      <w:tr w:rsidR="00EB04D4" w:rsidRPr="006D3CF1" w14:paraId="2662B705" w14:textId="77777777" w:rsidTr="00EA75B1">
        <w:trPr>
          <w:jc w:val="center"/>
        </w:trPr>
        <w:tc>
          <w:tcPr>
            <w:tcW w:w="1131" w:type="pct"/>
            <w:tcBorders>
              <w:top w:val="nil"/>
              <w:left w:val="single" w:sz="4" w:space="0" w:color="auto"/>
              <w:bottom w:val="nil"/>
              <w:right w:val="single" w:sz="4" w:space="0" w:color="auto"/>
            </w:tcBorders>
          </w:tcPr>
          <w:p w14:paraId="4EB16D8C"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7C4814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89F7BF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2550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962CAE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E0DFD0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9B0762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2670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1B12E4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54A170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0830CC03" w14:textId="77777777" w:rsidTr="00EA75B1">
        <w:trPr>
          <w:jc w:val="center"/>
        </w:trPr>
        <w:tc>
          <w:tcPr>
            <w:tcW w:w="1131" w:type="pct"/>
            <w:tcBorders>
              <w:top w:val="nil"/>
              <w:left w:val="single" w:sz="4" w:space="0" w:color="auto"/>
              <w:bottom w:val="nil"/>
              <w:right w:val="single" w:sz="4" w:space="0" w:color="auto"/>
            </w:tcBorders>
          </w:tcPr>
          <w:p w14:paraId="3414133C"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132A52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EF6F0D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1910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282EF0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418D35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770B97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1990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A87C7F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60F68B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74BF2220" w14:textId="77777777" w:rsidTr="00EA75B1">
        <w:trPr>
          <w:jc w:val="center"/>
        </w:trPr>
        <w:tc>
          <w:tcPr>
            <w:tcW w:w="1131" w:type="pct"/>
            <w:tcBorders>
              <w:top w:val="nil"/>
              <w:left w:val="single" w:sz="4" w:space="0" w:color="auto"/>
              <w:bottom w:val="single" w:sz="4" w:space="0" w:color="auto"/>
              <w:right w:val="single" w:sz="4" w:space="0" w:color="auto"/>
            </w:tcBorders>
          </w:tcPr>
          <w:p w14:paraId="530F43E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BAD440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1174FC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65B741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D8122B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E1DC59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630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730DB2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8558AE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IMD5</w:t>
            </w:r>
          </w:p>
        </w:tc>
      </w:tr>
      <w:tr w:rsidR="00EB04D4" w:rsidRPr="006D3CF1" w14:paraId="4910985B" w14:textId="77777777" w:rsidTr="00EA75B1">
        <w:trPr>
          <w:jc w:val="center"/>
        </w:trPr>
        <w:tc>
          <w:tcPr>
            <w:tcW w:w="1131" w:type="pct"/>
            <w:vMerge w:val="restart"/>
            <w:tcBorders>
              <w:top w:val="single" w:sz="4" w:space="0" w:color="auto"/>
              <w:left w:val="single" w:sz="4" w:space="0" w:color="auto"/>
              <w:bottom w:val="single" w:sz="4" w:space="0" w:color="auto"/>
              <w:right w:val="single" w:sz="4" w:space="0" w:color="auto"/>
            </w:tcBorders>
            <w:vAlign w:val="center"/>
            <w:hideMark/>
          </w:tcPr>
          <w:p w14:paraId="638D0D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DC_7A-25A_n77A</w:t>
            </w:r>
          </w:p>
          <w:p w14:paraId="355651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DC_7A-7A-25A_n77A</w:t>
            </w:r>
          </w:p>
          <w:p w14:paraId="4B7BBD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DC_7C-25A_n77A</w:t>
            </w:r>
          </w:p>
          <w:p w14:paraId="6514DB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DC_7C-25A-25A_n77A</w:t>
            </w:r>
          </w:p>
          <w:p w14:paraId="6C330F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DC_7A-25A-25A_n77A</w:t>
            </w:r>
          </w:p>
          <w:p w14:paraId="7DEF740A"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DC_7A-7A-25A-25A_n77A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6438E4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8B53FB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C5AED4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74CCE4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892306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2670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B583C6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311485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4FF070B4"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1ACBC" w14:textId="77777777" w:rsidR="00EB04D4" w:rsidRPr="006D3CF1" w:rsidRDefault="00EB04D4" w:rsidP="00EA75B1">
            <w:pPr>
              <w:spacing w:after="0"/>
              <w:rPr>
                <w:rFonts w:ascii="Arial" w:eastAsia="Times New Roman" w:hAnsi="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73C725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4FAC5A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37E4A6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EFA038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8651F7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1950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A75DE0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8.6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6D336F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IMD4</w:t>
            </w:r>
          </w:p>
        </w:tc>
      </w:tr>
      <w:tr w:rsidR="00EB04D4" w:rsidRPr="006D3CF1" w14:paraId="2F308A08"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09476" w14:textId="77777777" w:rsidR="00EB04D4" w:rsidRPr="006D3CF1" w:rsidRDefault="00EB04D4" w:rsidP="00EA75B1">
            <w:pPr>
              <w:spacing w:after="0"/>
              <w:rPr>
                <w:rFonts w:ascii="Arial" w:eastAsia="Times New Roman" w:hAnsi="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AEC625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986480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3525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F86F26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70DADB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2CEE31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3525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5EB6C8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3AF828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791C1523"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C25E7" w14:textId="77777777" w:rsidR="00EB04D4" w:rsidRPr="006D3CF1" w:rsidRDefault="00EB04D4" w:rsidP="00EA75B1">
            <w:pPr>
              <w:spacing w:after="0"/>
              <w:rPr>
                <w:rFonts w:ascii="Arial" w:eastAsia="Times New Roman" w:hAnsi="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CB6F65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21474B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5CF656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0720C3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24C689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2660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8560A7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3.4</w:t>
            </w:r>
          </w:p>
        </w:tc>
        <w:tc>
          <w:tcPr>
            <w:tcW w:w="607" w:type="pct"/>
            <w:gridSpan w:val="2"/>
            <w:tcBorders>
              <w:top w:val="single" w:sz="4" w:space="0" w:color="auto"/>
              <w:left w:val="single" w:sz="4" w:space="0" w:color="auto"/>
              <w:bottom w:val="single" w:sz="4" w:space="0" w:color="auto"/>
              <w:right w:val="single" w:sz="4" w:space="0" w:color="auto"/>
            </w:tcBorders>
            <w:hideMark/>
          </w:tcPr>
          <w:p w14:paraId="67DBDF8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IMD5</w:t>
            </w:r>
          </w:p>
        </w:tc>
      </w:tr>
      <w:tr w:rsidR="00EB04D4" w:rsidRPr="006D3CF1" w14:paraId="1F2AA8A7"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3D5A7" w14:textId="77777777" w:rsidR="00EB04D4" w:rsidRPr="006D3CF1" w:rsidRDefault="00EB04D4" w:rsidP="00EA75B1">
            <w:pPr>
              <w:spacing w:after="0"/>
              <w:rPr>
                <w:rFonts w:ascii="Arial" w:eastAsia="Times New Roman" w:hAnsi="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2083DE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13BF01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1860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3771B3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B5B096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E84B61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1940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44B86E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083E66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1923D046"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94E117" w14:textId="77777777" w:rsidR="00EB04D4" w:rsidRPr="006D3CF1" w:rsidRDefault="00EB04D4" w:rsidP="00EA75B1">
            <w:pPr>
              <w:spacing w:after="0"/>
              <w:rPr>
                <w:rFonts w:ascii="Arial" w:eastAsia="Times New Roman" w:hAnsi="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48C01B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A2A21C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4120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D5E521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67F254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6C6CD9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4120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3CB0DA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D77EA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68610382" w14:textId="77777777" w:rsidTr="00EA75B1">
        <w:trPr>
          <w:jc w:val="center"/>
        </w:trPr>
        <w:tc>
          <w:tcPr>
            <w:tcW w:w="1131" w:type="pct"/>
            <w:vMerge w:val="restart"/>
            <w:tcBorders>
              <w:top w:val="single" w:sz="4" w:space="0" w:color="auto"/>
              <w:left w:val="single" w:sz="4" w:space="0" w:color="auto"/>
              <w:bottom w:val="single" w:sz="4" w:space="0" w:color="auto"/>
              <w:right w:val="single" w:sz="4" w:space="0" w:color="auto"/>
            </w:tcBorders>
            <w:vAlign w:val="center"/>
            <w:hideMark/>
          </w:tcPr>
          <w:p w14:paraId="0DF9D8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DC_7A-25A_n78A</w:t>
            </w:r>
          </w:p>
          <w:p w14:paraId="45050C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DC_7A-7A-25A_n78A</w:t>
            </w:r>
          </w:p>
          <w:p w14:paraId="6DBB11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DC_7C-25A_n78A</w:t>
            </w:r>
          </w:p>
          <w:p w14:paraId="3CABD1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DC_7A-25A-25A_n78A</w:t>
            </w:r>
          </w:p>
          <w:p w14:paraId="268631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DC_7A-7A-25A-25A_n78A</w:t>
            </w:r>
          </w:p>
          <w:p w14:paraId="052AB0A1"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DC_7C-25A-25A_n78A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1C6BA5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FE8BC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EA5D2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A94ED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E66FD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00950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067C7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666011E"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084A4" w14:textId="77777777" w:rsidR="00EB04D4" w:rsidRPr="006D3CF1" w:rsidRDefault="00EB04D4" w:rsidP="00EA75B1">
            <w:pPr>
              <w:spacing w:after="0"/>
              <w:rPr>
                <w:rFonts w:ascii="Arial" w:eastAsia="Times New Roman" w:hAnsi="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67D6F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5289F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27C22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F3824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7D8D6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4A847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6C45E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2367B50D" w14:textId="77777777" w:rsidTr="00EA7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586C3" w14:textId="77777777" w:rsidR="00EB04D4" w:rsidRPr="006D3CF1" w:rsidRDefault="00EB04D4" w:rsidP="00EA75B1">
            <w:pPr>
              <w:spacing w:after="0"/>
              <w:rPr>
                <w:rFonts w:ascii="Arial" w:eastAsia="Times New Roman" w:hAnsi="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04F96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84A6D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A6401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98D3C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A5C22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BA9B6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8D8E2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EC6C3E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C997BE1"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zh-CN"/>
              </w:rPr>
              <w:t>DC_7A-26A_n78A</w:t>
            </w:r>
          </w:p>
        </w:tc>
        <w:tc>
          <w:tcPr>
            <w:tcW w:w="409" w:type="pct"/>
            <w:tcBorders>
              <w:top w:val="single" w:sz="4" w:space="0" w:color="auto"/>
              <w:left w:val="single" w:sz="4" w:space="0" w:color="auto"/>
              <w:bottom w:val="single" w:sz="4" w:space="0" w:color="auto"/>
              <w:right w:val="single" w:sz="4" w:space="0" w:color="auto"/>
            </w:tcBorders>
            <w:hideMark/>
          </w:tcPr>
          <w:p w14:paraId="07323D8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6E64B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2525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F1B8F8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5F462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14157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2645</w:t>
            </w:r>
          </w:p>
        </w:tc>
        <w:tc>
          <w:tcPr>
            <w:tcW w:w="435" w:type="pct"/>
            <w:gridSpan w:val="2"/>
            <w:tcBorders>
              <w:top w:val="single" w:sz="4" w:space="0" w:color="auto"/>
              <w:left w:val="single" w:sz="4" w:space="0" w:color="auto"/>
              <w:bottom w:val="single" w:sz="4" w:space="0" w:color="auto"/>
              <w:right w:val="single" w:sz="4" w:space="0" w:color="auto"/>
            </w:tcBorders>
            <w:hideMark/>
          </w:tcPr>
          <w:p w14:paraId="4E8896B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30.1</w:t>
            </w:r>
          </w:p>
        </w:tc>
        <w:tc>
          <w:tcPr>
            <w:tcW w:w="607" w:type="pct"/>
            <w:gridSpan w:val="2"/>
            <w:tcBorders>
              <w:top w:val="single" w:sz="4" w:space="0" w:color="auto"/>
              <w:left w:val="single" w:sz="4" w:space="0" w:color="auto"/>
              <w:bottom w:val="single" w:sz="4" w:space="0" w:color="auto"/>
              <w:right w:val="single" w:sz="4" w:space="0" w:color="auto"/>
            </w:tcBorders>
            <w:hideMark/>
          </w:tcPr>
          <w:p w14:paraId="690B3A4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IMD2</w:t>
            </w:r>
          </w:p>
        </w:tc>
      </w:tr>
      <w:tr w:rsidR="00EB04D4" w:rsidRPr="006D3CF1" w14:paraId="29DC9310" w14:textId="77777777" w:rsidTr="00EA75B1">
        <w:trPr>
          <w:jc w:val="center"/>
        </w:trPr>
        <w:tc>
          <w:tcPr>
            <w:tcW w:w="1131" w:type="pct"/>
            <w:tcBorders>
              <w:top w:val="nil"/>
              <w:left w:val="single" w:sz="4" w:space="0" w:color="auto"/>
              <w:bottom w:val="nil"/>
              <w:right w:val="single" w:sz="4" w:space="0" w:color="auto"/>
            </w:tcBorders>
            <w:hideMark/>
          </w:tcPr>
          <w:p w14:paraId="5A564B2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DC_7C-26A_n78A</w:t>
            </w:r>
          </w:p>
        </w:tc>
        <w:tc>
          <w:tcPr>
            <w:tcW w:w="409" w:type="pct"/>
            <w:tcBorders>
              <w:top w:val="single" w:sz="4" w:space="0" w:color="auto"/>
              <w:left w:val="single" w:sz="4" w:space="0" w:color="auto"/>
              <w:bottom w:val="single" w:sz="4" w:space="0" w:color="auto"/>
              <w:right w:val="single" w:sz="4" w:space="0" w:color="auto"/>
            </w:tcBorders>
            <w:hideMark/>
          </w:tcPr>
          <w:p w14:paraId="3B8E406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B4AA25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844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41B58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DE979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E69A27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889</w:t>
            </w:r>
          </w:p>
        </w:tc>
        <w:tc>
          <w:tcPr>
            <w:tcW w:w="435" w:type="pct"/>
            <w:gridSpan w:val="2"/>
            <w:tcBorders>
              <w:top w:val="single" w:sz="4" w:space="0" w:color="auto"/>
              <w:left w:val="single" w:sz="4" w:space="0" w:color="auto"/>
              <w:bottom w:val="single" w:sz="4" w:space="0" w:color="auto"/>
              <w:right w:val="single" w:sz="4" w:space="0" w:color="auto"/>
            </w:tcBorders>
            <w:hideMark/>
          </w:tcPr>
          <w:p w14:paraId="558A94A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076D52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0D53A8EA" w14:textId="77777777" w:rsidTr="00EA75B1">
        <w:trPr>
          <w:jc w:val="center"/>
        </w:trPr>
        <w:tc>
          <w:tcPr>
            <w:tcW w:w="1131" w:type="pct"/>
            <w:tcBorders>
              <w:top w:val="nil"/>
              <w:left w:val="single" w:sz="4" w:space="0" w:color="auto"/>
              <w:bottom w:val="nil"/>
              <w:right w:val="single" w:sz="4" w:space="0" w:color="auto"/>
            </w:tcBorders>
          </w:tcPr>
          <w:p w14:paraId="0E028862"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236DA9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D6C952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3489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9A362F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17ACF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534B6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3489</w:t>
            </w:r>
          </w:p>
        </w:tc>
        <w:tc>
          <w:tcPr>
            <w:tcW w:w="435" w:type="pct"/>
            <w:gridSpan w:val="2"/>
            <w:tcBorders>
              <w:top w:val="single" w:sz="4" w:space="0" w:color="auto"/>
              <w:left w:val="single" w:sz="4" w:space="0" w:color="auto"/>
              <w:bottom w:val="single" w:sz="4" w:space="0" w:color="auto"/>
              <w:right w:val="single" w:sz="4" w:space="0" w:color="auto"/>
            </w:tcBorders>
            <w:hideMark/>
          </w:tcPr>
          <w:p w14:paraId="1D80C04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F5E3CE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6B043054" w14:textId="77777777" w:rsidTr="00EA75B1">
        <w:trPr>
          <w:jc w:val="center"/>
        </w:trPr>
        <w:tc>
          <w:tcPr>
            <w:tcW w:w="1131" w:type="pct"/>
            <w:tcBorders>
              <w:top w:val="nil"/>
              <w:left w:val="single" w:sz="4" w:space="0" w:color="auto"/>
              <w:bottom w:val="nil"/>
              <w:right w:val="single" w:sz="4" w:space="0" w:color="auto"/>
            </w:tcBorders>
          </w:tcPr>
          <w:p w14:paraId="5D83CCA2"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44E427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587A0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4DBA6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F5D2A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9FD99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666C57B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6EE99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4555A780" w14:textId="77777777" w:rsidTr="00EA75B1">
        <w:trPr>
          <w:jc w:val="center"/>
        </w:trPr>
        <w:tc>
          <w:tcPr>
            <w:tcW w:w="1131" w:type="pct"/>
            <w:tcBorders>
              <w:top w:val="nil"/>
              <w:left w:val="single" w:sz="4" w:space="0" w:color="auto"/>
              <w:bottom w:val="nil"/>
              <w:right w:val="single" w:sz="4" w:space="0" w:color="auto"/>
            </w:tcBorders>
          </w:tcPr>
          <w:p w14:paraId="1ABEE4A1"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855AD5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E8771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834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2D90E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1E0A1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7642C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879</w:t>
            </w:r>
          </w:p>
        </w:tc>
        <w:tc>
          <w:tcPr>
            <w:tcW w:w="435" w:type="pct"/>
            <w:gridSpan w:val="2"/>
            <w:tcBorders>
              <w:top w:val="single" w:sz="4" w:space="0" w:color="auto"/>
              <w:left w:val="single" w:sz="4" w:space="0" w:color="auto"/>
              <w:bottom w:val="single" w:sz="4" w:space="0" w:color="auto"/>
              <w:right w:val="single" w:sz="4" w:space="0" w:color="auto"/>
            </w:tcBorders>
            <w:hideMark/>
          </w:tcPr>
          <w:p w14:paraId="47ED13D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30.2</w:t>
            </w:r>
          </w:p>
        </w:tc>
        <w:tc>
          <w:tcPr>
            <w:tcW w:w="607" w:type="pct"/>
            <w:gridSpan w:val="2"/>
            <w:tcBorders>
              <w:top w:val="single" w:sz="4" w:space="0" w:color="auto"/>
              <w:left w:val="single" w:sz="4" w:space="0" w:color="auto"/>
              <w:bottom w:val="single" w:sz="4" w:space="0" w:color="auto"/>
              <w:right w:val="single" w:sz="4" w:space="0" w:color="auto"/>
            </w:tcBorders>
            <w:hideMark/>
          </w:tcPr>
          <w:p w14:paraId="6D1E7AB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IMD2</w:t>
            </w:r>
          </w:p>
        </w:tc>
      </w:tr>
      <w:tr w:rsidR="00EB04D4" w:rsidRPr="006D3CF1" w14:paraId="385B66D2" w14:textId="77777777" w:rsidTr="00EA75B1">
        <w:trPr>
          <w:jc w:val="center"/>
        </w:trPr>
        <w:tc>
          <w:tcPr>
            <w:tcW w:w="1131" w:type="pct"/>
            <w:tcBorders>
              <w:top w:val="nil"/>
              <w:left w:val="single" w:sz="4" w:space="0" w:color="auto"/>
              <w:bottom w:val="nil"/>
              <w:right w:val="single" w:sz="4" w:space="0" w:color="auto"/>
            </w:tcBorders>
          </w:tcPr>
          <w:p w14:paraId="0207B331"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C72228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A3C36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3429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8C2AE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56834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F7572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3429</w:t>
            </w:r>
          </w:p>
        </w:tc>
        <w:tc>
          <w:tcPr>
            <w:tcW w:w="435" w:type="pct"/>
            <w:gridSpan w:val="2"/>
            <w:tcBorders>
              <w:top w:val="single" w:sz="4" w:space="0" w:color="auto"/>
              <w:left w:val="single" w:sz="4" w:space="0" w:color="auto"/>
              <w:bottom w:val="single" w:sz="4" w:space="0" w:color="auto"/>
              <w:right w:val="single" w:sz="4" w:space="0" w:color="auto"/>
            </w:tcBorders>
            <w:hideMark/>
          </w:tcPr>
          <w:p w14:paraId="1ED7E9A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C2CA8F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57A8CCFE" w14:textId="77777777" w:rsidTr="00EA75B1">
        <w:trPr>
          <w:jc w:val="center"/>
        </w:trPr>
        <w:tc>
          <w:tcPr>
            <w:tcW w:w="1131" w:type="pct"/>
            <w:tcBorders>
              <w:top w:val="nil"/>
              <w:left w:val="single" w:sz="4" w:space="0" w:color="auto"/>
              <w:bottom w:val="nil"/>
              <w:right w:val="single" w:sz="4" w:space="0" w:color="auto"/>
            </w:tcBorders>
          </w:tcPr>
          <w:p w14:paraId="258464A0"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3151BE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BDC353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2525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F2B06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E668AC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E6DDF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2645</w:t>
            </w:r>
          </w:p>
        </w:tc>
        <w:tc>
          <w:tcPr>
            <w:tcW w:w="435" w:type="pct"/>
            <w:gridSpan w:val="2"/>
            <w:tcBorders>
              <w:top w:val="single" w:sz="4" w:space="0" w:color="auto"/>
              <w:left w:val="single" w:sz="4" w:space="0" w:color="auto"/>
              <w:bottom w:val="single" w:sz="4" w:space="0" w:color="auto"/>
              <w:right w:val="single" w:sz="4" w:space="0" w:color="auto"/>
            </w:tcBorders>
            <w:hideMark/>
          </w:tcPr>
          <w:p w14:paraId="79DD44B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8A2C69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79A29BF6" w14:textId="77777777" w:rsidTr="00EA75B1">
        <w:trPr>
          <w:jc w:val="center"/>
        </w:trPr>
        <w:tc>
          <w:tcPr>
            <w:tcW w:w="1131" w:type="pct"/>
            <w:tcBorders>
              <w:top w:val="nil"/>
              <w:left w:val="single" w:sz="4" w:space="0" w:color="auto"/>
              <w:bottom w:val="nil"/>
              <w:right w:val="single" w:sz="4" w:space="0" w:color="auto"/>
            </w:tcBorders>
          </w:tcPr>
          <w:p w14:paraId="01CD1314"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361A1D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38A51B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6E4C4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6FFA8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8EA1D1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586B3A0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3.3</w:t>
            </w:r>
          </w:p>
        </w:tc>
        <w:tc>
          <w:tcPr>
            <w:tcW w:w="607" w:type="pct"/>
            <w:gridSpan w:val="2"/>
            <w:tcBorders>
              <w:top w:val="single" w:sz="4" w:space="0" w:color="auto"/>
              <w:left w:val="single" w:sz="4" w:space="0" w:color="auto"/>
              <w:bottom w:val="single" w:sz="4" w:space="0" w:color="auto"/>
              <w:right w:val="single" w:sz="4" w:space="0" w:color="auto"/>
            </w:tcBorders>
            <w:hideMark/>
          </w:tcPr>
          <w:p w14:paraId="249EC2C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IMD5</w:t>
            </w:r>
          </w:p>
        </w:tc>
      </w:tr>
      <w:tr w:rsidR="00EB04D4" w:rsidRPr="006D3CF1" w14:paraId="139B2671" w14:textId="77777777" w:rsidTr="00EA75B1">
        <w:trPr>
          <w:jc w:val="center"/>
        </w:trPr>
        <w:tc>
          <w:tcPr>
            <w:tcW w:w="1131" w:type="pct"/>
            <w:tcBorders>
              <w:top w:val="nil"/>
              <w:left w:val="single" w:sz="4" w:space="0" w:color="auto"/>
              <w:bottom w:val="single" w:sz="4" w:space="0" w:color="auto"/>
              <w:right w:val="single" w:sz="4" w:space="0" w:color="auto"/>
            </w:tcBorders>
          </w:tcPr>
          <w:p w14:paraId="6E46267F"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43FD95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81942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3350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61E7DA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C8557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83036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3350</w:t>
            </w:r>
          </w:p>
        </w:tc>
        <w:tc>
          <w:tcPr>
            <w:tcW w:w="435" w:type="pct"/>
            <w:gridSpan w:val="2"/>
            <w:tcBorders>
              <w:top w:val="single" w:sz="4" w:space="0" w:color="auto"/>
              <w:left w:val="single" w:sz="4" w:space="0" w:color="auto"/>
              <w:bottom w:val="single" w:sz="4" w:space="0" w:color="auto"/>
              <w:right w:val="single" w:sz="4" w:space="0" w:color="auto"/>
            </w:tcBorders>
            <w:hideMark/>
          </w:tcPr>
          <w:p w14:paraId="772766F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DA5903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5BEDAFA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21E6BF5"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DC_7A_n26A-n78A</w:t>
            </w:r>
          </w:p>
        </w:tc>
        <w:tc>
          <w:tcPr>
            <w:tcW w:w="409" w:type="pct"/>
            <w:tcBorders>
              <w:top w:val="single" w:sz="4" w:space="0" w:color="auto"/>
              <w:left w:val="single" w:sz="4" w:space="0" w:color="auto"/>
              <w:bottom w:val="single" w:sz="4" w:space="0" w:color="auto"/>
              <w:right w:val="single" w:sz="4" w:space="0" w:color="auto"/>
            </w:tcBorders>
            <w:hideMark/>
          </w:tcPr>
          <w:p w14:paraId="2420649B"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9C0568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C4C9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812C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09154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126AEC03"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ECDD2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7982D2DD" w14:textId="77777777" w:rsidTr="00EA75B1">
        <w:trPr>
          <w:jc w:val="center"/>
        </w:trPr>
        <w:tc>
          <w:tcPr>
            <w:tcW w:w="1131" w:type="pct"/>
            <w:tcBorders>
              <w:top w:val="nil"/>
              <w:left w:val="single" w:sz="4" w:space="0" w:color="auto"/>
              <w:bottom w:val="nil"/>
              <w:right w:val="single" w:sz="4" w:space="0" w:color="auto"/>
            </w:tcBorders>
            <w:hideMark/>
          </w:tcPr>
          <w:p w14:paraId="4878B598"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DC_7C_n26A-n78A</w:t>
            </w:r>
          </w:p>
        </w:tc>
        <w:tc>
          <w:tcPr>
            <w:tcW w:w="409" w:type="pct"/>
            <w:tcBorders>
              <w:top w:val="single" w:sz="4" w:space="0" w:color="auto"/>
              <w:left w:val="single" w:sz="4" w:space="0" w:color="auto"/>
              <w:bottom w:val="single" w:sz="4" w:space="0" w:color="auto"/>
              <w:right w:val="single" w:sz="4" w:space="0" w:color="auto"/>
            </w:tcBorders>
            <w:hideMark/>
          </w:tcPr>
          <w:p w14:paraId="59DB61D5"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n26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450B8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D75F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89ED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E60DF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879</w:t>
            </w:r>
          </w:p>
        </w:tc>
        <w:tc>
          <w:tcPr>
            <w:tcW w:w="435" w:type="pct"/>
            <w:gridSpan w:val="2"/>
            <w:tcBorders>
              <w:top w:val="single" w:sz="4" w:space="0" w:color="auto"/>
              <w:left w:val="single" w:sz="4" w:space="0" w:color="auto"/>
              <w:bottom w:val="single" w:sz="4" w:space="0" w:color="auto"/>
              <w:right w:val="single" w:sz="4" w:space="0" w:color="auto"/>
            </w:tcBorders>
            <w:hideMark/>
          </w:tcPr>
          <w:p w14:paraId="4577F82C"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30.2</w:t>
            </w:r>
          </w:p>
        </w:tc>
        <w:tc>
          <w:tcPr>
            <w:tcW w:w="607" w:type="pct"/>
            <w:gridSpan w:val="2"/>
            <w:tcBorders>
              <w:top w:val="single" w:sz="4" w:space="0" w:color="auto"/>
              <w:left w:val="single" w:sz="4" w:space="0" w:color="auto"/>
              <w:bottom w:val="single" w:sz="4" w:space="0" w:color="auto"/>
              <w:right w:val="single" w:sz="4" w:space="0" w:color="auto"/>
            </w:tcBorders>
            <w:hideMark/>
          </w:tcPr>
          <w:p w14:paraId="26788B4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IMD2</w:t>
            </w:r>
          </w:p>
        </w:tc>
      </w:tr>
      <w:tr w:rsidR="00EB04D4" w:rsidRPr="006D3CF1" w14:paraId="396C13AE" w14:textId="77777777" w:rsidTr="00EA75B1">
        <w:trPr>
          <w:jc w:val="center"/>
        </w:trPr>
        <w:tc>
          <w:tcPr>
            <w:tcW w:w="1131" w:type="pct"/>
            <w:tcBorders>
              <w:top w:val="nil"/>
              <w:left w:val="single" w:sz="4" w:space="0" w:color="auto"/>
              <w:bottom w:val="nil"/>
              <w:right w:val="single" w:sz="4" w:space="0" w:color="auto"/>
            </w:tcBorders>
          </w:tcPr>
          <w:p w14:paraId="2AE06677" w14:textId="77777777" w:rsidR="00EB04D4" w:rsidRPr="006D3CF1" w:rsidRDefault="00EB04D4" w:rsidP="00EA75B1">
            <w:pPr>
              <w:spacing w:after="0"/>
              <w:jc w:val="center"/>
              <w:rPr>
                <w:rFonts w:ascii="Arial" w:eastAsia="Times New Roman" w:hAnsi="Arial" w:cs="Arial"/>
                <w:sz w:val="18"/>
                <w:lang w:eastAsia="zh-TW"/>
              </w:rPr>
            </w:pPr>
          </w:p>
        </w:tc>
        <w:tc>
          <w:tcPr>
            <w:tcW w:w="409" w:type="pct"/>
            <w:tcBorders>
              <w:top w:val="single" w:sz="4" w:space="0" w:color="auto"/>
              <w:left w:val="single" w:sz="4" w:space="0" w:color="auto"/>
              <w:bottom w:val="single" w:sz="4" w:space="0" w:color="auto"/>
              <w:right w:val="single" w:sz="4" w:space="0" w:color="auto"/>
            </w:tcBorders>
            <w:hideMark/>
          </w:tcPr>
          <w:p w14:paraId="7DC7B892"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00B4F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3429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02B78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EC2F0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79521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3429</w:t>
            </w:r>
          </w:p>
        </w:tc>
        <w:tc>
          <w:tcPr>
            <w:tcW w:w="435" w:type="pct"/>
            <w:gridSpan w:val="2"/>
            <w:tcBorders>
              <w:top w:val="single" w:sz="4" w:space="0" w:color="auto"/>
              <w:left w:val="single" w:sz="4" w:space="0" w:color="auto"/>
              <w:bottom w:val="single" w:sz="4" w:space="0" w:color="auto"/>
              <w:right w:val="single" w:sz="4" w:space="0" w:color="auto"/>
            </w:tcBorders>
            <w:hideMark/>
          </w:tcPr>
          <w:p w14:paraId="0F429295"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7FE14A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36B3D0AE" w14:textId="77777777" w:rsidTr="00EA75B1">
        <w:trPr>
          <w:jc w:val="center"/>
        </w:trPr>
        <w:tc>
          <w:tcPr>
            <w:tcW w:w="1131" w:type="pct"/>
            <w:tcBorders>
              <w:top w:val="nil"/>
              <w:left w:val="single" w:sz="4" w:space="0" w:color="auto"/>
              <w:bottom w:val="nil"/>
              <w:right w:val="single" w:sz="4" w:space="0" w:color="auto"/>
            </w:tcBorders>
          </w:tcPr>
          <w:p w14:paraId="023BC418" w14:textId="77777777" w:rsidR="00EB04D4" w:rsidRPr="006D3CF1" w:rsidRDefault="00EB04D4" w:rsidP="00EA75B1">
            <w:pPr>
              <w:spacing w:after="0"/>
              <w:jc w:val="center"/>
              <w:rPr>
                <w:rFonts w:ascii="Arial" w:eastAsia="Times New Roman" w:hAnsi="Arial" w:cs="Arial"/>
                <w:sz w:val="18"/>
                <w:lang w:eastAsia="zh-TW"/>
              </w:rPr>
            </w:pPr>
          </w:p>
        </w:tc>
        <w:tc>
          <w:tcPr>
            <w:tcW w:w="409" w:type="pct"/>
            <w:tcBorders>
              <w:top w:val="single" w:sz="4" w:space="0" w:color="auto"/>
              <w:left w:val="single" w:sz="4" w:space="0" w:color="auto"/>
              <w:bottom w:val="single" w:sz="4" w:space="0" w:color="auto"/>
              <w:right w:val="single" w:sz="4" w:space="0" w:color="auto"/>
            </w:tcBorders>
            <w:hideMark/>
          </w:tcPr>
          <w:p w14:paraId="49DE83F1"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878895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2525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3AE3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3CEF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DAFE2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2645</w:t>
            </w:r>
          </w:p>
        </w:tc>
        <w:tc>
          <w:tcPr>
            <w:tcW w:w="435" w:type="pct"/>
            <w:gridSpan w:val="2"/>
            <w:tcBorders>
              <w:top w:val="single" w:sz="4" w:space="0" w:color="auto"/>
              <w:left w:val="single" w:sz="4" w:space="0" w:color="auto"/>
              <w:bottom w:val="single" w:sz="4" w:space="0" w:color="auto"/>
              <w:right w:val="single" w:sz="4" w:space="0" w:color="auto"/>
            </w:tcBorders>
            <w:hideMark/>
          </w:tcPr>
          <w:p w14:paraId="6F836EA5"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0389B8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4FE60C53" w14:textId="77777777" w:rsidTr="00EA75B1">
        <w:trPr>
          <w:jc w:val="center"/>
        </w:trPr>
        <w:tc>
          <w:tcPr>
            <w:tcW w:w="1131" w:type="pct"/>
            <w:tcBorders>
              <w:top w:val="nil"/>
              <w:left w:val="single" w:sz="4" w:space="0" w:color="auto"/>
              <w:bottom w:val="nil"/>
              <w:right w:val="single" w:sz="4" w:space="0" w:color="auto"/>
            </w:tcBorders>
          </w:tcPr>
          <w:p w14:paraId="2B596AFE" w14:textId="77777777" w:rsidR="00EB04D4" w:rsidRPr="006D3CF1" w:rsidRDefault="00EB04D4" w:rsidP="00EA75B1">
            <w:pPr>
              <w:spacing w:after="0"/>
              <w:jc w:val="center"/>
              <w:rPr>
                <w:rFonts w:ascii="Arial" w:eastAsia="Times New Roman" w:hAnsi="Arial" w:cs="Arial"/>
                <w:sz w:val="18"/>
                <w:lang w:eastAsia="zh-TW"/>
              </w:rPr>
            </w:pPr>
          </w:p>
        </w:tc>
        <w:tc>
          <w:tcPr>
            <w:tcW w:w="409" w:type="pct"/>
            <w:tcBorders>
              <w:top w:val="single" w:sz="4" w:space="0" w:color="auto"/>
              <w:left w:val="single" w:sz="4" w:space="0" w:color="auto"/>
              <w:bottom w:val="single" w:sz="4" w:space="0" w:color="auto"/>
              <w:right w:val="single" w:sz="4" w:space="0" w:color="auto"/>
            </w:tcBorders>
            <w:hideMark/>
          </w:tcPr>
          <w:p w14:paraId="206A6C90"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n26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D3A56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B7E53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68E1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9B49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1262E94B"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3.3</w:t>
            </w:r>
          </w:p>
        </w:tc>
        <w:tc>
          <w:tcPr>
            <w:tcW w:w="607" w:type="pct"/>
            <w:gridSpan w:val="2"/>
            <w:tcBorders>
              <w:top w:val="single" w:sz="4" w:space="0" w:color="auto"/>
              <w:left w:val="single" w:sz="4" w:space="0" w:color="auto"/>
              <w:bottom w:val="single" w:sz="4" w:space="0" w:color="auto"/>
              <w:right w:val="single" w:sz="4" w:space="0" w:color="auto"/>
            </w:tcBorders>
            <w:hideMark/>
          </w:tcPr>
          <w:p w14:paraId="779CA80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IMD5</w:t>
            </w:r>
          </w:p>
        </w:tc>
      </w:tr>
      <w:tr w:rsidR="00EB04D4" w:rsidRPr="006D3CF1" w14:paraId="407DEFCF" w14:textId="77777777" w:rsidTr="00EA75B1">
        <w:trPr>
          <w:jc w:val="center"/>
        </w:trPr>
        <w:tc>
          <w:tcPr>
            <w:tcW w:w="1131" w:type="pct"/>
            <w:tcBorders>
              <w:top w:val="nil"/>
              <w:left w:val="single" w:sz="4" w:space="0" w:color="auto"/>
              <w:bottom w:val="nil"/>
              <w:right w:val="single" w:sz="4" w:space="0" w:color="auto"/>
            </w:tcBorders>
          </w:tcPr>
          <w:p w14:paraId="47739D99" w14:textId="77777777" w:rsidR="00EB04D4" w:rsidRPr="006D3CF1" w:rsidRDefault="00EB04D4" w:rsidP="00EA75B1">
            <w:pPr>
              <w:spacing w:after="0"/>
              <w:jc w:val="center"/>
              <w:rPr>
                <w:rFonts w:ascii="Arial" w:eastAsia="Times New Roman" w:hAnsi="Arial" w:cs="Arial"/>
                <w:sz w:val="18"/>
                <w:lang w:eastAsia="zh-TW"/>
              </w:rPr>
            </w:pPr>
          </w:p>
        </w:tc>
        <w:tc>
          <w:tcPr>
            <w:tcW w:w="409" w:type="pct"/>
            <w:tcBorders>
              <w:top w:val="single" w:sz="4" w:space="0" w:color="auto"/>
              <w:left w:val="single" w:sz="4" w:space="0" w:color="auto"/>
              <w:bottom w:val="single" w:sz="4" w:space="0" w:color="auto"/>
              <w:right w:val="single" w:sz="4" w:space="0" w:color="auto"/>
            </w:tcBorders>
            <w:hideMark/>
          </w:tcPr>
          <w:p w14:paraId="3971E16E"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E2138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3350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14D2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E9CB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539E3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3350</w:t>
            </w:r>
          </w:p>
        </w:tc>
        <w:tc>
          <w:tcPr>
            <w:tcW w:w="435" w:type="pct"/>
            <w:gridSpan w:val="2"/>
            <w:tcBorders>
              <w:top w:val="single" w:sz="4" w:space="0" w:color="auto"/>
              <w:left w:val="single" w:sz="4" w:space="0" w:color="auto"/>
              <w:bottom w:val="single" w:sz="4" w:space="0" w:color="auto"/>
              <w:right w:val="single" w:sz="4" w:space="0" w:color="auto"/>
            </w:tcBorders>
            <w:hideMark/>
          </w:tcPr>
          <w:p w14:paraId="68DE8CC0"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CCA85D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52C152C2" w14:textId="77777777" w:rsidTr="00EA75B1">
        <w:trPr>
          <w:jc w:val="center"/>
        </w:trPr>
        <w:tc>
          <w:tcPr>
            <w:tcW w:w="1131" w:type="pct"/>
            <w:tcBorders>
              <w:top w:val="nil"/>
              <w:left w:val="single" w:sz="4" w:space="0" w:color="auto"/>
              <w:bottom w:val="nil"/>
              <w:right w:val="single" w:sz="4" w:space="0" w:color="auto"/>
            </w:tcBorders>
          </w:tcPr>
          <w:p w14:paraId="3A65BC74" w14:textId="77777777" w:rsidR="00EB04D4" w:rsidRPr="006D3CF1" w:rsidRDefault="00EB04D4" w:rsidP="00EA75B1">
            <w:pPr>
              <w:spacing w:after="0"/>
              <w:jc w:val="center"/>
              <w:rPr>
                <w:rFonts w:ascii="Arial" w:eastAsia="Times New Roman" w:hAnsi="Arial" w:cs="Arial"/>
                <w:sz w:val="18"/>
                <w:lang w:eastAsia="zh-TW"/>
              </w:rPr>
            </w:pPr>
          </w:p>
        </w:tc>
        <w:tc>
          <w:tcPr>
            <w:tcW w:w="409" w:type="pct"/>
            <w:tcBorders>
              <w:top w:val="single" w:sz="4" w:space="0" w:color="auto"/>
              <w:left w:val="single" w:sz="4" w:space="0" w:color="auto"/>
              <w:bottom w:val="single" w:sz="4" w:space="0" w:color="auto"/>
              <w:right w:val="single" w:sz="4" w:space="0" w:color="auto"/>
            </w:tcBorders>
            <w:hideMark/>
          </w:tcPr>
          <w:p w14:paraId="6BFB8953"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D0378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2540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EF11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7919F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9374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2660</w:t>
            </w:r>
          </w:p>
        </w:tc>
        <w:tc>
          <w:tcPr>
            <w:tcW w:w="435" w:type="pct"/>
            <w:gridSpan w:val="2"/>
            <w:tcBorders>
              <w:top w:val="single" w:sz="4" w:space="0" w:color="auto"/>
              <w:left w:val="single" w:sz="4" w:space="0" w:color="auto"/>
              <w:bottom w:val="single" w:sz="4" w:space="0" w:color="auto"/>
              <w:right w:val="single" w:sz="4" w:space="0" w:color="auto"/>
            </w:tcBorders>
            <w:hideMark/>
          </w:tcPr>
          <w:p w14:paraId="4BE5A06F"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348967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7D58C998" w14:textId="77777777" w:rsidTr="00EA75B1">
        <w:trPr>
          <w:jc w:val="center"/>
        </w:trPr>
        <w:tc>
          <w:tcPr>
            <w:tcW w:w="1131" w:type="pct"/>
            <w:tcBorders>
              <w:top w:val="nil"/>
              <w:left w:val="single" w:sz="4" w:space="0" w:color="auto"/>
              <w:bottom w:val="nil"/>
              <w:right w:val="single" w:sz="4" w:space="0" w:color="auto"/>
            </w:tcBorders>
          </w:tcPr>
          <w:p w14:paraId="5D90BC29" w14:textId="77777777" w:rsidR="00EB04D4" w:rsidRPr="006D3CF1" w:rsidRDefault="00EB04D4" w:rsidP="00EA75B1">
            <w:pPr>
              <w:spacing w:after="0"/>
              <w:jc w:val="center"/>
              <w:rPr>
                <w:rFonts w:ascii="Arial" w:eastAsia="Times New Roman" w:hAnsi="Arial" w:cs="Arial"/>
                <w:sz w:val="18"/>
                <w:lang w:eastAsia="zh-TW"/>
              </w:rPr>
            </w:pPr>
          </w:p>
        </w:tc>
        <w:tc>
          <w:tcPr>
            <w:tcW w:w="409" w:type="pct"/>
            <w:tcBorders>
              <w:top w:val="single" w:sz="4" w:space="0" w:color="auto"/>
              <w:left w:val="single" w:sz="4" w:space="0" w:color="auto"/>
              <w:bottom w:val="single" w:sz="4" w:space="0" w:color="auto"/>
              <w:right w:val="single" w:sz="4" w:space="0" w:color="auto"/>
            </w:tcBorders>
            <w:hideMark/>
          </w:tcPr>
          <w:p w14:paraId="148F4903"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n26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F0C2F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7382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755C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D6E9C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277E3235"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F58D10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3F8B5DBA" w14:textId="77777777" w:rsidTr="00EA75B1">
        <w:trPr>
          <w:jc w:val="center"/>
        </w:trPr>
        <w:tc>
          <w:tcPr>
            <w:tcW w:w="1131" w:type="pct"/>
            <w:tcBorders>
              <w:top w:val="nil"/>
              <w:left w:val="single" w:sz="4" w:space="0" w:color="auto"/>
              <w:bottom w:val="nil"/>
              <w:right w:val="single" w:sz="4" w:space="0" w:color="auto"/>
            </w:tcBorders>
          </w:tcPr>
          <w:p w14:paraId="523ABF4F" w14:textId="77777777" w:rsidR="00EB04D4" w:rsidRPr="006D3CF1" w:rsidRDefault="00EB04D4" w:rsidP="00EA75B1">
            <w:pPr>
              <w:spacing w:after="0"/>
              <w:jc w:val="center"/>
              <w:rPr>
                <w:rFonts w:ascii="Arial" w:eastAsia="Times New Roman" w:hAnsi="Arial" w:cs="Arial"/>
                <w:sz w:val="18"/>
                <w:lang w:eastAsia="zh-TW"/>
              </w:rPr>
            </w:pPr>
          </w:p>
        </w:tc>
        <w:tc>
          <w:tcPr>
            <w:tcW w:w="409" w:type="pct"/>
            <w:tcBorders>
              <w:top w:val="single" w:sz="4" w:space="0" w:color="auto"/>
              <w:left w:val="single" w:sz="4" w:space="0" w:color="auto"/>
              <w:bottom w:val="single" w:sz="4" w:space="0" w:color="auto"/>
              <w:right w:val="single" w:sz="4" w:space="0" w:color="auto"/>
            </w:tcBorders>
            <w:hideMark/>
          </w:tcPr>
          <w:p w14:paraId="32CA138A"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5C66C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E0C6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216D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B6AC8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3375</w:t>
            </w:r>
          </w:p>
        </w:tc>
        <w:tc>
          <w:tcPr>
            <w:tcW w:w="435" w:type="pct"/>
            <w:gridSpan w:val="2"/>
            <w:tcBorders>
              <w:top w:val="single" w:sz="4" w:space="0" w:color="auto"/>
              <w:left w:val="single" w:sz="4" w:space="0" w:color="auto"/>
              <w:bottom w:val="single" w:sz="4" w:space="0" w:color="auto"/>
              <w:right w:val="single" w:sz="4" w:space="0" w:color="auto"/>
            </w:tcBorders>
            <w:hideMark/>
          </w:tcPr>
          <w:p w14:paraId="1A9563C4"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29.7</w:t>
            </w:r>
          </w:p>
        </w:tc>
        <w:tc>
          <w:tcPr>
            <w:tcW w:w="607" w:type="pct"/>
            <w:gridSpan w:val="2"/>
            <w:tcBorders>
              <w:top w:val="single" w:sz="4" w:space="0" w:color="auto"/>
              <w:left w:val="single" w:sz="4" w:space="0" w:color="auto"/>
              <w:bottom w:val="single" w:sz="4" w:space="0" w:color="auto"/>
              <w:right w:val="single" w:sz="4" w:space="0" w:color="auto"/>
            </w:tcBorders>
            <w:hideMark/>
          </w:tcPr>
          <w:p w14:paraId="702110B8" w14:textId="77777777" w:rsidR="00EB04D4" w:rsidRPr="00C67256" w:rsidRDefault="00EB04D4" w:rsidP="00EA75B1">
            <w:pPr>
              <w:spacing w:after="0"/>
              <w:jc w:val="center"/>
              <w:rPr>
                <w:rFonts w:ascii="Arial" w:hAnsi="Arial" w:cs="Arial"/>
                <w:sz w:val="18"/>
                <w:lang w:eastAsia="ko-KR"/>
              </w:rPr>
            </w:pPr>
            <w:r w:rsidRPr="006D3CF1">
              <w:rPr>
                <w:rFonts w:ascii="Arial" w:eastAsia="Times New Roman" w:hAnsi="Arial" w:cs="Arial"/>
                <w:sz w:val="18"/>
                <w:lang w:eastAsia="fr-FR"/>
              </w:rPr>
              <w:t>IMD2</w:t>
            </w:r>
            <w:ins w:id="824" w:author="Young-Taek Lee" w:date="2025-11-04T10:36:00Z">
              <w:r w:rsidRPr="00C67256">
                <w:rPr>
                  <w:rFonts w:ascii="Arial" w:hAnsi="Arial" w:cs="Arial" w:hint="eastAsia"/>
                  <w:sz w:val="18"/>
                  <w:vertAlign w:val="superscript"/>
                  <w:lang w:eastAsia="ko-KR"/>
                </w:rPr>
                <w:t>9</w:t>
              </w:r>
            </w:ins>
          </w:p>
        </w:tc>
      </w:tr>
      <w:tr w:rsidR="00EB04D4" w:rsidRPr="006D3CF1" w14:paraId="3C8B1BC8" w14:textId="77777777" w:rsidTr="00EA75B1">
        <w:trPr>
          <w:jc w:val="center"/>
        </w:trPr>
        <w:tc>
          <w:tcPr>
            <w:tcW w:w="1131" w:type="pct"/>
            <w:tcBorders>
              <w:top w:val="nil"/>
              <w:left w:val="single" w:sz="4" w:space="0" w:color="auto"/>
              <w:bottom w:val="nil"/>
              <w:right w:val="single" w:sz="4" w:space="0" w:color="auto"/>
            </w:tcBorders>
          </w:tcPr>
          <w:p w14:paraId="60977E36" w14:textId="77777777" w:rsidR="00EB04D4" w:rsidRPr="006D3CF1" w:rsidRDefault="00EB04D4" w:rsidP="00EA75B1">
            <w:pPr>
              <w:spacing w:after="0"/>
              <w:jc w:val="center"/>
              <w:rPr>
                <w:rFonts w:ascii="Arial" w:eastAsia="Times New Roman" w:hAnsi="Arial" w:cs="Arial"/>
                <w:sz w:val="18"/>
                <w:lang w:eastAsia="zh-TW"/>
              </w:rPr>
            </w:pPr>
          </w:p>
        </w:tc>
        <w:tc>
          <w:tcPr>
            <w:tcW w:w="409" w:type="pct"/>
            <w:tcBorders>
              <w:top w:val="single" w:sz="4" w:space="0" w:color="auto"/>
              <w:left w:val="single" w:sz="4" w:space="0" w:color="auto"/>
              <w:bottom w:val="single" w:sz="4" w:space="0" w:color="auto"/>
              <w:right w:val="single" w:sz="4" w:space="0" w:color="auto"/>
            </w:tcBorders>
          </w:tcPr>
          <w:p w14:paraId="2ED1CF0F" w14:textId="77777777" w:rsidR="00EB04D4" w:rsidRPr="006D3CF1" w:rsidRDefault="00EB04D4" w:rsidP="00EA75B1">
            <w:pPr>
              <w:spacing w:after="0"/>
              <w:jc w:val="center"/>
              <w:rPr>
                <w:rFonts w:ascii="Arial" w:eastAsia="Times New Roman" w:hAnsi="Arial" w:cs="Arial"/>
                <w:sz w:val="18"/>
                <w:lang w:eastAsia="zh-TW"/>
              </w:rPr>
            </w:pPr>
            <w:del w:id="825" w:author="Young-Taek Lee" w:date="2025-11-04T10:35:00Z">
              <w:r w:rsidRPr="006D3CF1" w:rsidDel="00C67256">
                <w:rPr>
                  <w:rFonts w:ascii="Arial" w:eastAsia="Times New Roman" w:hAnsi="Arial" w:cs="Arial"/>
                  <w:sz w:val="18"/>
                  <w:lang w:eastAsia="zh-TW"/>
                </w:rPr>
                <w:delText>7</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42014C70" w14:textId="77777777" w:rsidR="00EB04D4" w:rsidRPr="006D3CF1" w:rsidRDefault="00EB04D4" w:rsidP="00EA75B1">
            <w:pPr>
              <w:spacing w:after="0"/>
              <w:jc w:val="center"/>
              <w:rPr>
                <w:rFonts w:ascii="Arial" w:eastAsia="Times New Roman" w:hAnsi="Arial" w:cs="Arial"/>
                <w:sz w:val="18"/>
              </w:rPr>
            </w:pPr>
            <w:del w:id="826" w:author="Young-Taek Lee" w:date="2025-11-04T10:35:00Z">
              <w:r w:rsidRPr="006D3CF1" w:rsidDel="00C67256">
                <w:rPr>
                  <w:rFonts w:ascii="Arial" w:eastAsia="Times New Roman" w:hAnsi="Arial" w:cs="Arial"/>
                  <w:sz w:val="18"/>
                  <w:lang w:eastAsia="fr-FR"/>
                </w:rPr>
                <w:delText>2550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46DE444C" w14:textId="77777777" w:rsidR="00EB04D4" w:rsidRPr="006D3CF1" w:rsidRDefault="00EB04D4" w:rsidP="00EA75B1">
            <w:pPr>
              <w:spacing w:after="0"/>
              <w:jc w:val="center"/>
              <w:rPr>
                <w:rFonts w:ascii="Arial" w:eastAsia="Times New Roman" w:hAnsi="Arial" w:cs="Arial"/>
                <w:sz w:val="18"/>
                <w:lang w:eastAsia="fr-FR"/>
              </w:rPr>
            </w:pPr>
            <w:del w:id="827" w:author="Young-Taek Lee" w:date="2025-11-04T10:35:00Z">
              <w:r w:rsidRPr="006D3CF1" w:rsidDel="00C67256">
                <w:rPr>
                  <w:rFonts w:ascii="Arial" w:eastAsia="Times New Roman" w:hAnsi="Arial" w:cs="Arial"/>
                  <w:sz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57EEE8C1" w14:textId="77777777" w:rsidR="00EB04D4" w:rsidRPr="006D3CF1" w:rsidRDefault="00EB04D4" w:rsidP="00EA75B1">
            <w:pPr>
              <w:spacing w:after="0"/>
              <w:jc w:val="center"/>
              <w:rPr>
                <w:rFonts w:ascii="Arial" w:eastAsia="Times New Roman" w:hAnsi="Arial" w:cs="Arial"/>
                <w:sz w:val="18"/>
                <w:lang w:eastAsia="fr-FR"/>
              </w:rPr>
            </w:pPr>
            <w:del w:id="828" w:author="Young-Taek Lee" w:date="2025-11-04T10:35:00Z">
              <w:r w:rsidRPr="006D3CF1" w:rsidDel="00C67256">
                <w:rPr>
                  <w:rFonts w:ascii="Arial" w:eastAsia="Times New Roman" w:hAnsi="Arial" w:cs="Arial"/>
                  <w:sz w:val="18"/>
                  <w:lang w:eastAsia="fr-F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03642974" w14:textId="77777777" w:rsidR="00EB04D4" w:rsidRPr="006D3CF1" w:rsidRDefault="00EB04D4" w:rsidP="00EA75B1">
            <w:pPr>
              <w:spacing w:after="0"/>
              <w:jc w:val="center"/>
              <w:rPr>
                <w:rFonts w:ascii="Arial" w:eastAsia="Times New Roman" w:hAnsi="Arial" w:cs="Arial"/>
                <w:sz w:val="18"/>
                <w:lang w:eastAsia="fr-FR"/>
              </w:rPr>
            </w:pPr>
            <w:del w:id="829" w:author="Young-Taek Lee" w:date="2025-11-04T10:35:00Z">
              <w:r w:rsidRPr="006D3CF1" w:rsidDel="00C67256">
                <w:rPr>
                  <w:rFonts w:ascii="Arial" w:eastAsia="Times New Roman" w:hAnsi="Arial" w:cs="Arial"/>
                  <w:sz w:val="18"/>
                  <w:lang w:eastAsia="fr-FR"/>
                </w:rPr>
                <w:delText>2670</w:delText>
              </w:r>
            </w:del>
          </w:p>
        </w:tc>
        <w:tc>
          <w:tcPr>
            <w:tcW w:w="435" w:type="pct"/>
            <w:gridSpan w:val="2"/>
            <w:tcBorders>
              <w:top w:val="single" w:sz="4" w:space="0" w:color="auto"/>
              <w:left w:val="single" w:sz="4" w:space="0" w:color="auto"/>
              <w:bottom w:val="single" w:sz="4" w:space="0" w:color="auto"/>
              <w:right w:val="single" w:sz="4" w:space="0" w:color="auto"/>
            </w:tcBorders>
          </w:tcPr>
          <w:p w14:paraId="34970BDA" w14:textId="77777777" w:rsidR="00EB04D4" w:rsidRPr="006D3CF1" w:rsidRDefault="00EB04D4" w:rsidP="00EA75B1">
            <w:pPr>
              <w:spacing w:after="0"/>
              <w:jc w:val="center"/>
              <w:rPr>
                <w:rFonts w:ascii="Arial" w:eastAsia="Times New Roman" w:hAnsi="Arial" w:cs="Arial"/>
                <w:sz w:val="18"/>
                <w:lang w:eastAsia="zh-TW"/>
              </w:rPr>
            </w:pPr>
            <w:del w:id="830" w:author="Young-Taek Lee" w:date="2025-11-04T10:35:00Z">
              <w:r w:rsidRPr="006D3CF1" w:rsidDel="00C67256">
                <w:rPr>
                  <w:rFonts w:ascii="Arial" w:eastAsia="Times New Roman" w:hAnsi="Arial" w:cs="Arial"/>
                  <w:sz w:val="18"/>
                  <w:lang w:eastAsia="zh-TW"/>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21AE7354" w14:textId="77777777" w:rsidR="00EB04D4" w:rsidRPr="006D3CF1" w:rsidRDefault="00EB04D4" w:rsidP="00EA75B1">
            <w:pPr>
              <w:spacing w:after="0"/>
              <w:jc w:val="center"/>
              <w:rPr>
                <w:rFonts w:ascii="Arial" w:eastAsia="Times New Roman" w:hAnsi="Arial" w:cs="Arial"/>
                <w:sz w:val="18"/>
              </w:rPr>
            </w:pPr>
            <w:del w:id="831" w:author="Young-Taek Lee" w:date="2025-11-04T10:35:00Z">
              <w:r w:rsidRPr="006D3CF1" w:rsidDel="00C67256">
                <w:rPr>
                  <w:rFonts w:ascii="Arial" w:eastAsia="Times New Roman" w:hAnsi="Arial" w:cs="Arial"/>
                  <w:sz w:val="18"/>
                  <w:lang w:eastAsia="fr-FR"/>
                </w:rPr>
                <w:delText>N/A</w:delText>
              </w:r>
            </w:del>
          </w:p>
        </w:tc>
      </w:tr>
      <w:tr w:rsidR="00EB04D4" w:rsidRPr="006D3CF1" w14:paraId="09CA4C88" w14:textId="77777777" w:rsidTr="00EA75B1">
        <w:trPr>
          <w:jc w:val="center"/>
        </w:trPr>
        <w:tc>
          <w:tcPr>
            <w:tcW w:w="1131" w:type="pct"/>
            <w:tcBorders>
              <w:top w:val="nil"/>
              <w:left w:val="single" w:sz="4" w:space="0" w:color="auto"/>
              <w:bottom w:val="nil"/>
              <w:right w:val="single" w:sz="4" w:space="0" w:color="auto"/>
            </w:tcBorders>
          </w:tcPr>
          <w:p w14:paraId="3FB59F53" w14:textId="77777777" w:rsidR="00EB04D4" w:rsidRPr="006D3CF1" w:rsidRDefault="00EB04D4" w:rsidP="00EA75B1">
            <w:pPr>
              <w:spacing w:after="0"/>
              <w:jc w:val="center"/>
              <w:rPr>
                <w:rFonts w:ascii="Arial" w:eastAsia="Times New Roman" w:hAnsi="Arial" w:cs="Arial"/>
                <w:sz w:val="18"/>
                <w:lang w:eastAsia="zh-TW"/>
              </w:rPr>
            </w:pPr>
          </w:p>
        </w:tc>
        <w:tc>
          <w:tcPr>
            <w:tcW w:w="409" w:type="pct"/>
            <w:tcBorders>
              <w:top w:val="single" w:sz="4" w:space="0" w:color="auto"/>
              <w:left w:val="single" w:sz="4" w:space="0" w:color="auto"/>
              <w:bottom w:val="single" w:sz="4" w:space="0" w:color="auto"/>
              <w:right w:val="single" w:sz="4" w:space="0" w:color="auto"/>
            </w:tcBorders>
          </w:tcPr>
          <w:p w14:paraId="35ADFA8F" w14:textId="77777777" w:rsidR="00EB04D4" w:rsidRPr="006D3CF1" w:rsidRDefault="00EB04D4" w:rsidP="00EA75B1">
            <w:pPr>
              <w:spacing w:after="0"/>
              <w:jc w:val="center"/>
              <w:rPr>
                <w:rFonts w:ascii="Arial" w:eastAsia="Times New Roman" w:hAnsi="Arial" w:cs="Arial"/>
                <w:sz w:val="18"/>
                <w:lang w:eastAsia="zh-TW"/>
              </w:rPr>
            </w:pPr>
            <w:del w:id="832" w:author="Young-Taek Lee" w:date="2025-11-04T10:35:00Z">
              <w:r w:rsidRPr="006D3CF1" w:rsidDel="00C67256">
                <w:rPr>
                  <w:rFonts w:ascii="Arial" w:eastAsia="Times New Roman" w:hAnsi="Arial" w:cs="Arial"/>
                  <w:sz w:val="18"/>
                  <w:lang w:eastAsia="zh-TW"/>
                </w:rPr>
                <w:delText>n26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6E721DC2" w14:textId="77777777" w:rsidR="00EB04D4" w:rsidRPr="006D3CF1" w:rsidRDefault="00EB04D4" w:rsidP="00EA75B1">
            <w:pPr>
              <w:spacing w:after="0"/>
              <w:jc w:val="center"/>
              <w:rPr>
                <w:rFonts w:ascii="Arial" w:eastAsia="Times New Roman" w:hAnsi="Arial" w:cs="Arial"/>
                <w:sz w:val="18"/>
              </w:rPr>
            </w:pPr>
            <w:del w:id="833" w:author="Young-Taek Lee" w:date="2025-11-04T10:35:00Z">
              <w:r w:rsidRPr="006D3CF1" w:rsidDel="00C67256">
                <w:rPr>
                  <w:rFonts w:ascii="Arial" w:eastAsia="Times New Roman" w:hAnsi="Arial" w:cs="Arial"/>
                  <w:sz w:val="18"/>
                  <w:lang w:eastAsia="fr-FR"/>
                </w:rPr>
                <w:delText>835</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2AEC8534" w14:textId="77777777" w:rsidR="00EB04D4" w:rsidRPr="006D3CF1" w:rsidRDefault="00EB04D4" w:rsidP="00EA75B1">
            <w:pPr>
              <w:spacing w:after="0"/>
              <w:jc w:val="center"/>
              <w:rPr>
                <w:rFonts w:ascii="Arial" w:eastAsia="Times New Roman" w:hAnsi="Arial" w:cs="Arial"/>
                <w:sz w:val="18"/>
                <w:lang w:eastAsia="fr-FR"/>
              </w:rPr>
            </w:pPr>
            <w:del w:id="834" w:author="Young-Taek Lee" w:date="2025-11-04T10:35:00Z">
              <w:r w:rsidRPr="006D3CF1" w:rsidDel="00C67256">
                <w:rPr>
                  <w:rFonts w:ascii="Arial" w:eastAsia="Times New Roman" w:hAnsi="Arial" w:cs="Arial"/>
                  <w:sz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4EBEDAC1" w14:textId="77777777" w:rsidR="00EB04D4" w:rsidRPr="006D3CF1" w:rsidRDefault="00EB04D4" w:rsidP="00EA75B1">
            <w:pPr>
              <w:spacing w:after="0"/>
              <w:jc w:val="center"/>
              <w:rPr>
                <w:rFonts w:ascii="Arial" w:eastAsia="Times New Roman" w:hAnsi="Arial" w:cs="Arial"/>
                <w:sz w:val="18"/>
                <w:lang w:eastAsia="fr-FR"/>
              </w:rPr>
            </w:pPr>
            <w:del w:id="835" w:author="Young-Taek Lee" w:date="2025-11-04T10:35:00Z">
              <w:r w:rsidRPr="006D3CF1" w:rsidDel="00C67256">
                <w:rPr>
                  <w:rFonts w:ascii="Arial" w:eastAsia="Times New Roman" w:hAnsi="Arial" w:cs="Arial"/>
                  <w:sz w:val="18"/>
                  <w:lang w:eastAsia="fr-F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0ADB072B" w14:textId="77777777" w:rsidR="00EB04D4" w:rsidRPr="006D3CF1" w:rsidRDefault="00EB04D4" w:rsidP="00EA75B1">
            <w:pPr>
              <w:spacing w:after="0"/>
              <w:jc w:val="center"/>
              <w:rPr>
                <w:rFonts w:ascii="Arial" w:eastAsia="Times New Roman" w:hAnsi="Arial" w:cs="Arial"/>
                <w:sz w:val="18"/>
                <w:lang w:eastAsia="fr-FR"/>
              </w:rPr>
            </w:pPr>
            <w:del w:id="836" w:author="Young-Taek Lee" w:date="2025-11-04T10:35:00Z">
              <w:r w:rsidRPr="006D3CF1" w:rsidDel="00C67256">
                <w:rPr>
                  <w:rFonts w:ascii="Arial" w:eastAsia="Times New Roman" w:hAnsi="Arial" w:cs="Arial"/>
                  <w:sz w:val="18"/>
                  <w:lang w:eastAsia="fr-FR"/>
                </w:rPr>
                <w:delText>880</w:delText>
              </w:r>
            </w:del>
          </w:p>
        </w:tc>
        <w:tc>
          <w:tcPr>
            <w:tcW w:w="435" w:type="pct"/>
            <w:gridSpan w:val="2"/>
            <w:tcBorders>
              <w:top w:val="single" w:sz="4" w:space="0" w:color="auto"/>
              <w:left w:val="single" w:sz="4" w:space="0" w:color="auto"/>
              <w:bottom w:val="single" w:sz="4" w:space="0" w:color="auto"/>
              <w:right w:val="single" w:sz="4" w:space="0" w:color="auto"/>
            </w:tcBorders>
          </w:tcPr>
          <w:p w14:paraId="0FAEA310" w14:textId="77777777" w:rsidR="00EB04D4" w:rsidRPr="006D3CF1" w:rsidRDefault="00EB04D4" w:rsidP="00EA75B1">
            <w:pPr>
              <w:spacing w:after="0"/>
              <w:jc w:val="center"/>
              <w:rPr>
                <w:rFonts w:ascii="Arial" w:eastAsia="Times New Roman" w:hAnsi="Arial" w:cs="Arial"/>
                <w:sz w:val="18"/>
                <w:lang w:eastAsia="zh-TW"/>
              </w:rPr>
            </w:pPr>
            <w:del w:id="837" w:author="Young-Taek Lee" w:date="2025-11-04T10:35:00Z">
              <w:r w:rsidRPr="006D3CF1" w:rsidDel="00C67256">
                <w:rPr>
                  <w:rFonts w:ascii="Arial" w:eastAsia="Times New Roman" w:hAnsi="Arial" w:cs="Arial"/>
                  <w:sz w:val="18"/>
                  <w:lang w:eastAsia="zh-TW"/>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39B25742" w14:textId="77777777" w:rsidR="00EB04D4" w:rsidRPr="006D3CF1" w:rsidRDefault="00EB04D4" w:rsidP="00EA75B1">
            <w:pPr>
              <w:spacing w:after="0"/>
              <w:jc w:val="center"/>
              <w:rPr>
                <w:rFonts w:ascii="Arial" w:eastAsia="Times New Roman" w:hAnsi="Arial" w:cs="Arial"/>
                <w:sz w:val="18"/>
              </w:rPr>
            </w:pPr>
            <w:del w:id="838" w:author="Young-Taek Lee" w:date="2025-11-04T10:35:00Z">
              <w:r w:rsidRPr="006D3CF1" w:rsidDel="00C67256">
                <w:rPr>
                  <w:rFonts w:ascii="Arial" w:eastAsia="Times New Roman" w:hAnsi="Arial" w:cs="Arial"/>
                  <w:sz w:val="18"/>
                  <w:lang w:eastAsia="fr-FR"/>
                </w:rPr>
                <w:delText>N/A</w:delText>
              </w:r>
            </w:del>
          </w:p>
        </w:tc>
      </w:tr>
      <w:tr w:rsidR="00EB04D4" w:rsidRPr="006D3CF1" w14:paraId="1F34A421" w14:textId="77777777" w:rsidTr="00EA75B1">
        <w:trPr>
          <w:jc w:val="center"/>
        </w:trPr>
        <w:tc>
          <w:tcPr>
            <w:tcW w:w="1131" w:type="pct"/>
            <w:tcBorders>
              <w:top w:val="nil"/>
              <w:left w:val="single" w:sz="4" w:space="0" w:color="auto"/>
              <w:bottom w:val="single" w:sz="4" w:space="0" w:color="auto"/>
              <w:right w:val="single" w:sz="4" w:space="0" w:color="auto"/>
            </w:tcBorders>
          </w:tcPr>
          <w:p w14:paraId="30E6B0CF" w14:textId="77777777" w:rsidR="00EB04D4" w:rsidRPr="006D3CF1" w:rsidRDefault="00EB04D4" w:rsidP="00EA75B1">
            <w:pPr>
              <w:spacing w:after="0"/>
              <w:jc w:val="center"/>
              <w:rPr>
                <w:rFonts w:ascii="Arial" w:eastAsia="Times New Roman" w:hAnsi="Arial" w:cs="Arial"/>
                <w:sz w:val="18"/>
                <w:lang w:eastAsia="zh-TW"/>
              </w:rPr>
            </w:pPr>
          </w:p>
        </w:tc>
        <w:tc>
          <w:tcPr>
            <w:tcW w:w="409" w:type="pct"/>
            <w:tcBorders>
              <w:top w:val="single" w:sz="4" w:space="0" w:color="auto"/>
              <w:left w:val="single" w:sz="4" w:space="0" w:color="auto"/>
              <w:bottom w:val="single" w:sz="4" w:space="0" w:color="auto"/>
              <w:right w:val="single" w:sz="4" w:space="0" w:color="auto"/>
            </w:tcBorders>
          </w:tcPr>
          <w:p w14:paraId="1D19BFE8" w14:textId="77777777" w:rsidR="00EB04D4" w:rsidRPr="006D3CF1" w:rsidRDefault="00EB04D4" w:rsidP="00EA75B1">
            <w:pPr>
              <w:spacing w:after="0"/>
              <w:jc w:val="center"/>
              <w:rPr>
                <w:rFonts w:ascii="Arial" w:eastAsia="Times New Roman" w:hAnsi="Arial" w:cs="Arial"/>
                <w:sz w:val="18"/>
                <w:lang w:eastAsia="zh-TW"/>
              </w:rPr>
            </w:pPr>
            <w:del w:id="839" w:author="Young-Taek Lee" w:date="2025-11-04T10:35:00Z">
              <w:r w:rsidRPr="006D3CF1" w:rsidDel="00C67256">
                <w:rPr>
                  <w:rFonts w:ascii="Arial" w:eastAsia="Times New Roman" w:hAnsi="Arial" w:cs="Arial"/>
                  <w:sz w:val="18"/>
                  <w:lang w:eastAsia="zh-TW"/>
                </w:rPr>
                <w:delText>n78</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7FE3DE6D" w14:textId="77777777" w:rsidR="00EB04D4" w:rsidRPr="006D3CF1" w:rsidRDefault="00EB04D4" w:rsidP="00EA75B1">
            <w:pPr>
              <w:spacing w:after="0"/>
              <w:jc w:val="center"/>
              <w:rPr>
                <w:rFonts w:ascii="Arial" w:eastAsia="Times New Roman" w:hAnsi="Arial" w:cs="Arial"/>
                <w:sz w:val="18"/>
              </w:rPr>
            </w:pPr>
            <w:del w:id="840" w:author="Young-Taek Lee" w:date="2025-11-04T10:35:00Z">
              <w:r w:rsidRPr="006D3CF1" w:rsidDel="00C67256">
                <w:rPr>
                  <w:rFonts w:ascii="Arial" w:eastAsia="Times New Roman" w:hAnsi="Arial" w:cs="Arial"/>
                  <w:sz w:val="18"/>
                  <w:lang w:eastAsia="fr-F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63D8EFCF" w14:textId="77777777" w:rsidR="00EB04D4" w:rsidRPr="006D3CF1" w:rsidRDefault="00EB04D4" w:rsidP="00EA75B1">
            <w:pPr>
              <w:spacing w:after="0"/>
              <w:jc w:val="center"/>
              <w:rPr>
                <w:rFonts w:ascii="Arial" w:eastAsia="Times New Roman" w:hAnsi="Arial" w:cs="Arial"/>
                <w:sz w:val="18"/>
                <w:lang w:eastAsia="fr-FR"/>
              </w:rPr>
            </w:pPr>
            <w:del w:id="841" w:author="Young-Taek Lee" w:date="2025-11-04T10:35:00Z">
              <w:r w:rsidRPr="006D3CF1" w:rsidDel="00C67256">
                <w:rPr>
                  <w:rFonts w:ascii="Arial" w:eastAsia="Times New Roman" w:hAnsi="Arial" w:cs="Arial"/>
                  <w:sz w:val="18"/>
                  <w:lang w:eastAsia="fr-F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1474CDEA" w14:textId="77777777" w:rsidR="00EB04D4" w:rsidRPr="006D3CF1" w:rsidRDefault="00EB04D4" w:rsidP="00EA75B1">
            <w:pPr>
              <w:spacing w:after="0"/>
              <w:jc w:val="center"/>
              <w:rPr>
                <w:rFonts w:ascii="Arial" w:eastAsia="Times New Roman" w:hAnsi="Arial" w:cs="Arial"/>
                <w:sz w:val="18"/>
                <w:lang w:eastAsia="fr-FR"/>
              </w:rPr>
            </w:pPr>
            <w:del w:id="842" w:author="Young-Taek Lee" w:date="2025-11-04T10:35:00Z">
              <w:r w:rsidRPr="006D3CF1" w:rsidDel="00C67256">
                <w:rPr>
                  <w:rFonts w:ascii="Arial" w:eastAsia="Times New Roman" w:hAnsi="Arial" w:cs="Arial"/>
                  <w:sz w:val="18"/>
                  <w:lang w:eastAsia="fr-F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600C4B32" w14:textId="77777777" w:rsidR="00EB04D4" w:rsidRPr="006D3CF1" w:rsidRDefault="00EB04D4" w:rsidP="00EA75B1">
            <w:pPr>
              <w:spacing w:after="0"/>
              <w:jc w:val="center"/>
              <w:rPr>
                <w:rFonts w:ascii="Arial" w:eastAsia="Times New Roman" w:hAnsi="Arial" w:cs="Arial"/>
                <w:sz w:val="18"/>
                <w:lang w:eastAsia="fr-FR"/>
              </w:rPr>
            </w:pPr>
            <w:del w:id="843" w:author="Young-Taek Lee" w:date="2025-11-04T10:35:00Z">
              <w:r w:rsidRPr="006D3CF1" w:rsidDel="00C67256">
                <w:rPr>
                  <w:rFonts w:ascii="Arial" w:eastAsia="Times New Roman" w:hAnsi="Arial" w:cs="Arial"/>
                  <w:sz w:val="18"/>
                  <w:lang w:eastAsia="fr-FR"/>
                </w:rPr>
                <w:delText>3430</w:delText>
              </w:r>
            </w:del>
          </w:p>
        </w:tc>
        <w:tc>
          <w:tcPr>
            <w:tcW w:w="435" w:type="pct"/>
            <w:gridSpan w:val="2"/>
            <w:tcBorders>
              <w:top w:val="single" w:sz="4" w:space="0" w:color="auto"/>
              <w:left w:val="single" w:sz="4" w:space="0" w:color="auto"/>
              <w:bottom w:val="single" w:sz="4" w:space="0" w:color="auto"/>
              <w:right w:val="single" w:sz="4" w:space="0" w:color="auto"/>
            </w:tcBorders>
          </w:tcPr>
          <w:p w14:paraId="52AD980D" w14:textId="77777777" w:rsidR="00EB04D4" w:rsidRPr="006D3CF1" w:rsidRDefault="00EB04D4" w:rsidP="00EA75B1">
            <w:pPr>
              <w:spacing w:after="0"/>
              <w:jc w:val="center"/>
              <w:rPr>
                <w:rFonts w:ascii="Arial" w:eastAsia="Times New Roman" w:hAnsi="Arial" w:cs="Arial"/>
                <w:sz w:val="18"/>
                <w:lang w:eastAsia="zh-TW"/>
              </w:rPr>
            </w:pPr>
            <w:del w:id="844" w:author="Young-Taek Lee" w:date="2025-11-04T10:35:00Z">
              <w:r w:rsidRPr="006D3CF1" w:rsidDel="00C67256">
                <w:rPr>
                  <w:rFonts w:ascii="Arial" w:eastAsia="Times New Roman" w:hAnsi="Arial" w:cs="Arial"/>
                  <w:sz w:val="18"/>
                  <w:lang w:eastAsia="zh-TW"/>
                </w:rPr>
                <w:delText>9.7</w:delText>
              </w:r>
            </w:del>
          </w:p>
        </w:tc>
        <w:tc>
          <w:tcPr>
            <w:tcW w:w="607" w:type="pct"/>
            <w:gridSpan w:val="2"/>
            <w:tcBorders>
              <w:top w:val="single" w:sz="4" w:space="0" w:color="auto"/>
              <w:left w:val="single" w:sz="4" w:space="0" w:color="auto"/>
              <w:bottom w:val="single" w:sz="4" w:space="0" w:color="auto"/>
              <w:right w:val="single" w:sz="4" w:space="0" w:color="auto"/>
            </w:tcBorders>
          </w:tcPr>
          <w:p w14:paraId="68AF1139" w14:textId="77777777" w:rsidR="00EB04D4" w:rsidRPr="006D3CF1" w:rsidRDefault="00EB04D4" w:rsidP="00EA75B1">
            <w:pPr>
              <w:spacing w:after="0"/>
              <w:jc w:val="center"/>
              <w:rPr>
                <w:rFonts w:ascii="Arial" w:eastAsia="Times New Roman" w:hAnsi="Arial" w:cs="Arial"/>
                <w:sz w:val="18"/>
              </w:rPr>
            </w:pPr>
            <w:del w:id="845" w:author="Young-Taek Lee" w:date="2025-11-04T10:35:00Z">
              <w:r w:rsidRPr="006D3CF1" w:rsidDel="00C67256">
                <w:rPr>
                  <w:rFonts w:ascii="Arial" w:eastAsia="Times New Roman" w:hAnsi="Arial" w:cs="Arial"/>
                  <w:sz w:val="18"/>
                  <w:lang w:eastAsia="fr-FR"/>
                </w:rPr>
                <w:delText>IMD4</w:delText>
              </w:r>
            </w:del>
          </w:p>
        </w:tc>
      </w:tr>
      <w:tr w:rsidR="00EB04D4" w:rsidRPr="006D3CF1" w14:paraId="626D05D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189597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TW"/>
              </w:rPr>
              <w:t>DC_7A-28A_n1A</w:t>
            </w:r>
          </w:p>
        </w:tc>
        <w:tc>
          <w:tcPr>
            <w:tcW w:w="409" w:type="pct"/>
            <w:tcBorders>
              <w:top w:val="single" w:sz="4" w:space="0" w:color="auto"/>
              <w:left w:val="single" w:sz="4" w:space="0" w:color="auto"/>
              <w:bottom w:val="single" w:sz="4" w:space="0" w:color="auto"/>
              <w:right w:val="single" w:sz="4" w:space="0" w:color="auto"/>
            </w:tcBorders>
            <w:hideMark/>
          </w:tcPr>
          <w:p w14:paraId="4D39C4A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3B259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1F19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22546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80D253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2655</w:t>
            </w:r>
          </w:p>
        </w:tc>
        <w:tc>
          <w:tcPr>
            <w:tcW w:w="435" w:type="pct"/>
            <w:gridSpan w:val="2"/>
            <w:tcBorders>
              <w:top w:val="single" w:sz="4" w:space="0" w:color="auto"/>
              <w:left w:val="single" w:sz="4" w:space="0" w:color="auto"/>
              <w:bottom w:val="single" w:sz="4" w:space="0" w:color="auto"/>
              <w:right w:val="single" w:sz="4" w:space="0" w:color="auto"/>
            </w:tcBorders>
            <w:hideMark/>
          </w:tcPr>
          <w:p w14:paraId="0B59D6E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095EB3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70C29697" w14:textId="77777777" w:rsidTr="00EA75B1">
        <w:trPr>
          <w:jc w:val="center"/>
        </w:trPr>
        <w:tc>
          <w:tcPr>
            <w:tcW w:w="1131" w:type="pct"/>
            <w:tcBorders>
              <w:top w:val="nil"/>
              <w:left w:val="single" w:sz="4" w:space="0" w:color="auto"/>
              <w:bottom w:val="nil"/>
              <w:right w:val="single" w:sz="4" w:space="0" w:color="auto"/>
            </w:tcBorders>
            <w:hideMark/>
          </w:tcPr>
          <w:p w14:paraId="0B856AF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i-FI"/>
              </w:rPr>
              <w:t>DC_7A-7A-28A_n1A</w:t>
            </w:r>
          </w:p>
        </w:tc>
        <w:tc>
          <w:tcPr>
            <w:tcW w:w="409" w:type="pct"/>
            <w:tcBorders>
              <w:top w:val="single" w:sz="4" w:space="0" w:color="auto"/>
              <w:left w:val="single" w:sz="4" w:space="0" w:color="auto"/>
              <w:bottom w:val="single" w:sz="4" w:space="0" w:color="auto"/>
              <w:right w:val="single" w:sz="4" w:space="0" w:color="auto"/>
            </w:tcBorders>
            <w:hideMark/>
          </w:tcPr>
          <w:p w14:paraId="18661EA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B22BE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4C25B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4F0E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EC59F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780</w:t>
            </w:r>
          </w:p>
        </w:tc>
        <w:tc>
          <w:tcPr>
            <w:tcW w:w="435" w:type="pct"/>
            <w:gridSpan w:val="2"/>
            <w:tcBorders>
              <w:top w:val="single" w:sz="4" w:space="0" w:color="auto"/>
              <w:left w:val="single" w:sz="4" w:space="0" w:color="auto"/>
              <w:bottom w:val="single" w:sz="4" w:space="0" w:color="auto"/>
              <w:right w:val="single" w:sz="4" w:space="0" w:color="auto"/>
            </w:tcBorders>
            <w:hideMark/>
          </w:tcPr>
          <w:p w14:paraId="1744DA6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4.3</w:t>
            </w:r>
          </w:p>
        </w:tc>
        <w:tc>
          <w:tcPr>
            <w:tcW w:w="607" w:type="pct"/>
            <w:gridSpan w:val="2"/>
            <w:tcBorders>
              <w:top w:val="single" w:sz="4" w:space="0" w:color="auto"/>
              <w:left w:val="single" w:sz="4" w:space="0" w:color="auto"/>
              <w:bottom w:val="single" w:sz="4" w:space="0" w:color="auto"/>
              <w:right w:val="single" w:sz="4" w:space="0" w:color="auto"/>
            </w:tcBorders>
            <w:hideMark/>
          </w:tcPr>
          <w:p w14:paraId="477BBB0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IMD5</w:t>
            </w:r>
          </w:p>
        </w:tc>
      </w:tr>
      <w:tr w:rsidR="00EB04D4" w:rsidRPr="006D3CF1" w14:paraId="1CCC1E3B" w14:textId="77777777" w:rsidTr="00EA75B1">
        <w:trPr>
          <w:jc w:val="center"/>
        </w:trPr>
        <w:tc>
          <w:tcPr>
            <w:tcW w:w="1131" w:type="pct"/>
            <w:tcBorders>
              <w:top w:val="nil"/>
              <w:left w:val="single" w:sz="4" w:space="0" w:color="auto"/>
              <w:bottom w:val="nil"/>
              <w:right w:val="single" w:sz="4" w:space="0" w:color="auto"/>
            </w:tcBorders>
          </w:tcPr>
          <w:p w14:paraId="74180EA5"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9F6D07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A76CA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00D25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92DF2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D888D6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4AA569E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6DCB9A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241AAADF" w14:textId="77777777" w:rsidTr="00EA75B1">
        <w:trPr>
          <w:jc w:val="center"/>
        </w:trPr>
        <w:tc>
          <w:tcPr>
            <w:tcW w:w="1131" w:type="pct"/>
            <w:tcBorders>
              <w:top w:val="nil"/>
              <w:left w:val="single" w:sz="4" w:space="0" w:color="auto"/>
              <w:bottom w:val="nil"/>
              <w:right w:val="single" w:sz="4" w:space="0" w:color="auto"/>
            </w:tcBorders>
          </w:tcPr>
          <w:p w14:paraId="5DB084FD"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7EAC9A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547138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C46E7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CFB2C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0BA3B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2665</w:t>
            </w:r>
          </w:p>
        </w:tc>
        <w:tc>
          <w:tcPr>
            <w:tcW w:w="435" w:type="pct"/>
            <w:gridSpan w:val="2"/>
            <w:tcBorders>
              <w:top w:val="single" w:sz="4" w:space="0" w:color="auto"/>
              <w:left w:val="single" w:sz="4" w:space="0" w:color="auto"/>
              <w:bottom w:val="single" w:sz="4" w:space="0" w:color="auto"/>
              <w:right w:val="single" w:sz="4" w:space="0" w:color="auto"/>
            </w:tcBorders>
            <w:hideMark/>
          </w:tcPr>
          <w:p w14:paraId="5C94685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lang w:eastAsia="fr-FR"/>
              </w:rPr>
              <w:t>29.0</w:t>
            </w:r>
          </w:p>
        </w:tc>
        <w:tc>
          <w:tcPr>
            <w:tcW w:w="607" w:type="pct"/>
            <w:gridSpan w:val="2"/>
            <w:tcBorders>
              <w:top w:val="single" w:sz="4" w:space="0" w:color="auto"/>
              <w:left w:val="single" w:sz="4" w:space="0" w:color="auto"/>
              <w:bottom w:val="single" w:sz="4" w:space="0" w:color="auto"/>
              <w:right w:val="single" w:sz="4" w:space="0" w:color="auto"/>
            </w:tcBorders>
            <w:hideMark/>
          </w:tcPr>
          <w:p w14:paraId="4473A8A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IMD2</w:t>
            </w:r>
          </w:p>
        </w:tc>
      </w:tr>
      <w:tr w:rsidR="00EB04D4" w:rsidRPr="006D3CF1" w14:paraId="61B6CCBC" w14:textId="77777777" w:rsidTr="00EA75B1">
        <w:trPr>
          <w:jc w:val="center"/>
        </w:trPr>
        <w:tc>
          <w:tcPr>
            <w:tcW w:w="1131" w:type="pct"/>
            <w:tcBorders>
              <w:top w:val="nil"/>
              <w:left w:val="single" w:sz="4" w:space="0" w:color="auto"/>
              <w:bottom w:val="nil"/>
              <w:right w:val="single" w:sz="4" w:space="0" w:color="auto"/>
            </w:tcBorders>
          </w:tcPr>
          <w:p w14:paraId="2E1A056E"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74F0D5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EBF041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0DBA0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6A5A0B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144D7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785</w:t>
            </w:r>
          </w:p>
        </w:tc>
        <w:tc>
          <w:tcPr>
            <w:tcW w:w="435" w:type="pct"/>
            <w:gridSpan w:val="2"/>
            <w:tcBorders>
              <w:top w:val="single" w:sz="4" w:space="0" w:color="auto"/>
              <w:left w:val="single" w:sz="4" w:space="0" w:color="auto"/>
              <w:bottom w:val="single" w:sz="4" w:space="0" w:color="auto"/>
              <w:right w:val="single" w:sz="4" w:space="0" w:color="auto"/>
            </w:tcBorders>
            <w:hideMark/>
          </w:tcPr>
          <w:p w14:paraId="64ECFA7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527DF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539BBD05" w14:textId="77777777" w:rsidTr="00EA75B1">
        <w:trPr>
          <w:jc w:val="center"/>
        </w:trPr>
        <w:tc>
          <w:tcPr>
            <w:tcW w:w="1131" w:type="pct"/>
            <w:tcBorders>
              <w:top w:val="nil"/>
              <w:left w:val="single" w:sz="4" w:space="0" w:color="auto"/>
              <w:bottom w:val="single" w:sz="4" w:space="0" w:color="auto"/>
              <w:right w:val="single" w:sz="4" w:space="0" w:color="auto"/>
            </w:tcBorders>
          </w:tcPr>
          <w:p w14:paraId="3CD93312"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3890D2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BCAACA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1935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4E0C2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36439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CC9E0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2125</w:t>
            </w:r>
          </w:p>
        </w:tc>
        <w:tc>
          <w:tcPr>
            <w:tcW w:w="435" w:type="pct"/>
            <w:gridSpan w:val="2"/>
            <w:tcBorders>
              <w:top w:val="single" w:sz="4" w:space="0" w:color="auto"/>
              <w:left w:val="single" w:sz="4" w:space="0" w:color="auto"/>
              <w:bottom w:val="single" w:sz="4" w:space="0" w:color="auto"/>
              <w:right w:val="single" w:sz="4" w:space="0" w:color="auto"/>
            </w:tcBorders>
            <w:hideMark/>
          </w:tcPr>
          <w:p w14:paraId="42D72AA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8C977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192892C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8AF4E4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TW"/>
              </w:rPr>
              <w:t>DC_7A-28A_n2A</w:t>
            </w:r>
          </w:p>
        </w:tc>
        <w:tc>
          <w:tcPr>
            <w:tcW w:w="409" w:type="pct"/>
            <w:tcBorders>
              <w:top w:val="single" w:sz="4" w:space="0" w:color="auto"/>
              <w:left w:val="single" w:sz="4" w:space="0" w:color="auto"/>
              <w:bottom w:val="single" w:sz="4" w:space="0" w:color="auto"/>
              <w:right w:val="single" w:sz="4" w:space="0" w:color="auto"/>
            </w:tcBorders>
            <w:hideMark/>
          </w:tcPr>
          <w:p w14:paraId="185A84A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A007D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59585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9DB80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8AA8D0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01F1629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27.6</w:t>
            </w:r>
          </w:p>
        </w:tc>
        <w:tc>
          <w:tcPr>
            <w:tcW w:w="607" w:type="pct"/>
            <w:gridSpan w:val="2"/>
            <w:tcBorders>
              <w:top w:val="single" w:sz="4" w:space="0" w:color="auto"/>
              <w:left w:val="single" w:sz="4" w:space="0" w:color="auto"/>
              <w:bottom w:val="single" w:sz="4" w:space="0" w:color="auto"/>
              <w:right w:val="single" w:sz="4" w:space="0" w:color="auto"/>
            </w:tcBorders>
            <w:hideMark/>
          </w:tcPr>
          <w:p w14:paraId="2460304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IMD2</w:t>
            </w:r>
          </w:p>
        </w:tc>
      </w:tr>
      <w:tr w:rsidR="00EB04D4" w:rsidRPr="006D3CF1" w14:paraId="1498440A" w14:textId="77777777" w:rsidTr="00EA75B1">
        <w:trPr>
          <w:jc w:val="center"/>
        </w:trPr>
        <w:tc>
          <w:tcPr>
            <w:tcW w:w="1131" w:type="pct"/>
            <w:tcBorders>
              <w:top w:val="nil"/>
              <w:left w:val="single" w:sz="4" w:space="0" w:color="auto"/>
              <w:bottom w:val="nil"/>
              <w:right w:val="single" w:sz="4" w:space="0" w:color="auto"/>
            </w:tcBorders>
          </w:tcPr>
          <w:p w14:paraId="4492856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41475F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FF663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02319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362CC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5F9DF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785</w:t>
            </w:r>
          </w:p>
        </w:tc>
        <w:tc>
          <w:tcPr>
            <w:tcW w:w="435" w:type="pct"/>
            <w:gridSpan w:val="2"/>
            <w:tcBorders>
              <w:top w:val="single" w:sz="4" w:space="0" w:color="auto"/>
              <w:left w:val="single" w:sz="4" w:space="0" w:color="auto"/>
              <w:bottom w:val="single" w:sz="4" w:space="0" w:color="auto"/>
              <w:right w:val="single" w:sz="4" w:space="0" w:color="auto"/>
            </w:tcBorders>
            <w:hideMark/>
          </w:tcPr>
          <w:p w14:paraId="3F3CBD6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83A6DF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N/A</w:t>
            </w:r>
          </w:p>
        </w:tc>
      </w:tr>
      <w:tr w:rsidR="00EB04D4" w:rsidRPr="006D3CF1" w14:paraId="59C02CEE" w14:textId="77777777" w:rsidTr="00EA75B1">
        <w:trPr>
          <w:jc w:val="center"/>
        </w:trPr>
        <w:tc>
          <w:tcPr>
            <w:tcW w:w="1131" w:type="pct"/>
            <w:tcBorders>
              <w:top w:val="nil"/>
              <w:left w:val="single" w:sz="4" w:space="0" w:color="auto"/>
              <w:bottom w:val="single" w:sz="4" w:space="0" w:color="auto"/>
              <w:right w:val="single" w:sz="4" w:space="0" w:color="auto"/>
            </w:tcBorders>
          </w:tcPr>
          <w:p w14:paraId="307701C9"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08C40C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9EEEE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41275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8EBFE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65849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0D9D90F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CF3F6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N/A</w:t>
            </w:r>
          </w:p>
        </w:tc>
      </w:tr>
      <w:tr w:rsidR="00EB04D4" w:rsidRPr="006D3CF1" w14:paraId="6155434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C88907C"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ja-JP"/>
              </w:rPr>
              <w:t>DC_7A-28A_n3A</w:t>
            </w:r>
          </w:p>
          <w:p w14:paraId="5E1BBFB5" w14:textId="77777777" w:rsidR="00EB04D4" w:rsidRPr="006D3CF1" w:rsidRDefault="00EB04D4" w:rsidP="00EA75B1">
            <w:pPr>
              <w:keepNext/>
              <w:spacing w:after="0"/>
              <w:jc w:val="center"/>
              <w:rPr>
                <w:rFonts w:ascii="Arial" w:eastAsia="Times New Roman" w:hAnsi="Arial"/>
                <w:sz w:val="18"/>
                <w:lang w:eastAsia="ja-JP"/>
              </w:rPr>
            </w:pPr>
            <w:r w:rsidRPr="006D3CF1">
              <w:rPr>
                <w:rFonts w:ascii="Arial" w:eastAsia="Times New Roman" w:hAnsi="Arial" w:cs="Arial"/>
                <w:sz w:val="18"/>
                <w:lang w:eastAsia="ja-JP"/>
              </w:rPr>
              <w:t>DC_7C-28A_n3A</w:t>
            </w:r>
          </w:p>
        </w:tc>
        <w:tc>
          <w:tcPr>
            <w:tcW w:w="409" w:type="pct"/>
            <w:tcBorders>
              <w:top w:val="single" w:sz="4" w:space="0" w:color="auto"/>
              <w:left w:val="single" w:sz="4" w:space="0" w:color="auto"/>
              <w:bottom w:val="single" w:sz="4" w:space="0" w:color="auto"/>
              <w:right w:val="single" w:sz="4" w:space="0" w:color="auto"/>
            </w:tcBorders>
            <w:hideMark/>
          </w:tcPr>
          <w:p w14:paraId="69967AB6"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EE90E7"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39C043"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91BC14"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E94147"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2663</w:t>
            </w:r>
          </w:p>
        </w:tc>
        <w:tc>
          <w:tcPr>
            <w:tcW w:w="435" w:type="pct"/>
            <w:gridSpan w:val="2"/>
            <w:tcBorders>
              <w:top w:val="single" w:sz="4" w:space="0" w:color="auto"/>
              <w:left w:val="single" w:sz="4" w:space="0" w:color="auto"/>
              <w:bottom w:val="single" w:sz="4" w:space="0" w:color="auto"/>
              <w:right w:val="single" w:sz="4" w:space="0" w:color="auto"/>
            </w:tcBorders>
            <w:hideMark/>
          </w:tcPr>
          <w:p w14:paraId="417A1DEE"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4DB04D6"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N/A</w:t>
            </w:r>
          </w:p>
        </w:tc>
      </w:tr>
      <w:tr w:rsidR="00EB04D4" w:rsidRPr="006D3CF1" w14:paraId="6B298CB9" w14:textId="77777777" w:rsidTr="00EA75B1">
        <w:trPr>
          <w:jc w:val="center"/>
        </w:trPr>
        <w:tc>
          <w:tcPr>
            <w:tcW w:w="1131" w:type="pct"/>
            <w:tcBorders>
              <w:top w:val="nil"/>
              <w:left w:val="single" w:sz="4" w:space="0" w:color="auto"/>
              <w:bottom w:val="nil"/>
              <w:right w:val="single" w:sz="4" w:space="0" w:color="auto"/>
            </w:tcBorders>
          </w:tcPr>
          <w:p w14:paraId="1F0219B0"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EA03F3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A514D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1E48D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DE135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97B36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796.0</w:t>
            </w:r>
          </w:p>
        </w:tc>
        <w:tc>
          <w:tcPr>
            <w:tcW w:w="435" w:type="pct"/>
            <w:gridSpan w:val="2"/>
            <w:tcBorders>
              <w:top w:val="single" w:sz="4" w:space="0" w:color="auto"/>
              <w:left w:val="single" w:sz="4" w:space="0" w:color="auto"/>
              <w:bottom w:val="single" w:sz="4" w:space="0" w:color="auto"/>
              <w:right w:val="single" w:sz="4" w:space="0" w:color="auto"/>
            </w:tcBorders>
            <w:hideMark/>
          </w:tcPr>
          <w:p w14:paraId="00CAAAB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20.0</w:t>
            </w:r>
          </w:p>
        </w:tc>
        <w:tc>
          <w:tcPr>
            <w:tcW w:w="607" w:type="pct"/>
            <w:gridSpan w:val="2"/>
            <w:tcBorders>
              <w:top w:val="single" w:sz="4" w:space="0" w:color="auto"/>
              <w:left w:val="single" w:sz="4" w:space="0" w:color="auto"/>
              <w:bottom w:val="single" w:sz="4" w:space="0" w:color="auto"/>
              <w:right w:val="single" w:sz="4" w:space="0" w:color="auto"/>
            </w:tcBorders>
            <w:hideMark/>
          </w:tcPr>
          <w:p w14:paraId="7A03498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IMD2</w:t>
            </w:r>
          </w:p>
        </w:tc>
      </w:tr>
      <w:tr w:rsidR="00EB04D4" w:rsidRPr="006D3CF1" w14:paraId="4F708C75" w14:textId="77777777" w:rsidTr="00EA75B1">
        <w:trPr>
          <w:jc w:val="center"/>
        </w:trPr>
        <w:tc>
          <w:tcPr>
            <w:tcW w:w="1131" w:type="pct"/>
            <w:tcBorders>
              <w:top w:val="nil"/>
              <w:left w:val="single" w:sz="4" w:space="0" w:color="auto"/>
              <w:bottom w:val="nil"/>
              <w:right w:val="single" w:sz="4" w:space="0" w:color="auto"/>
            </w:tcBorders>
          </w:tcPr>
          <w:p w14:paraId="34088D2B"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71C7D1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AF8C13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1747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19223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434E0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157AD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1842</w:t>
            </w:r>
          </w:p>
        </w:tc>
        <w:tc>
          <w:tcPr>
            <w:tcW w:w="435" w:type="pct"/>
            <w:gridSpan w:val="2"/>
            <w:tcBorders>
              <w:top w:val="single" w:sz="4" w:space="0" w:color="auto"/>
              <w:left w:val="single" w:sz="4" w:space="0" w:color="auto"/>
              <w:bottom w:val="single" w:sz="4" w:space="0" w:color="auto"/>
              <w:right w:val="single" w:sz="4" w:space="0" w:color="auto"/>
            </w:tcBorders>
            <w:hideMark/>
          </w:tcPr>
          <w:p w14:paraId="6B17A17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49B289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N/A</w:t>
            </w:r>
          </w:p>
        </w:tc>
      </w:tr>
      <w:tr w:rsidR="00EB04D4" w:rsidRPr="006D3CF1" w14:paraId="4E31EF64" w14:textId="77777777" w:rsidTr="00EA75B1">
        <w:trPr>
          <w:jc w:val="center"/>
        </w:trPr>
        <w:tc>
          <w:tcPr>
            <w:tcW w:w="1131" w:type="pct"/>
            <w:tcBorders>
              <w:top w:val="nil"/>
              <w:left w:val="single" w:sz="4" w:space="0" w:color="auto"/>
              <w:bottom w:val="nil"/>
              <w:right w:val="single" w:sz="4" w:space="0" w:color="auto"/>
            </w:tcBorders>
          </w:tcPr>
          <w:p w14:paraId="2BC9446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3525D2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CCF91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7D93B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99C16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9E77E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6A6A6B5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18</w:t>
            </w:r>
          </w:p>
        </w:tc>
        <w:tc>
          <w:tcPr>
            <w:tcW w:w="607" w:type="pct"/>
            <w:gridSpan w:val="2"/>
            <w:tcBorders>
              <w:top w:val="single" w:sz="4" w:space="0" w:color="auto"/>
              <w:left w:val="single" w:sz="4" w:space="0" w:color="auto"/>
              <w:bottom w:val="single" w:sz="4" w:space="0" w:color="auto"/>
              <w:right w:val="single" w:sz="4" w:space="0" w:color="auto"/>
            </w:tcBorders>
            <w:hideMark/>
          </w:tcPr>
          <w:p w14:paraId="0FA5296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IMD3</w:t>
            </w:r>
          </w:p>
        </w:tc>
      </w:tr>
      <w:tr w:rsidR="00EB04D4" w:rsidRPr="006D3CF1" w14:paraId="067C2715" w14:textId="77777777" w:rsidTr="00EA75B1">
        <w:trPr>
          <w:jc w:val="center"/>
        </w:trPr>
        <w:tc>
          <w:tcPr>
            <w:tcW w:w="1131" w:type="pct"/>
            <w:tcBorders>
              <w:top w:val="nil"/>
              <w:left w:val="single" w:sz="4" w:space="0" w:color="auto"/>
              <w:bottom w:val="nil"/>
              <w:right w:val="single" w:sz="4" w:space="0" w:color="auto"/>
            </w:tcBorders>
          </w:tcPr>
          <w:p w14:paraId="6CB9B827"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BDA8E6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A96D8E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745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0C89B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0CCD8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35CB3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5CC31ED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48391C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4A74E698" w14:textId="77777777" w:rsidTr="00EA75B1">
        <w:trPr>
          <w:jc w:val="center"/>
        </w:trPr>
        <w:tc>
          <w:tcPr>
            <w:tcW w:w="1131" w:type="pct"/>
            <w:tcBorders>
              <w:top w:val="nil"/>
              <w:left w:val="single" w:sz="4" w:space="0" w:color="auto"/>
              <w:bottom w:val="single" w:sz="4" w:space="0" w:color="auto"/>
              <w:right w:val="single" w:sz="4" w:space="0" w:color="auto"/>
            </w:tcBorders>
          </w:tcPr>
          <w:p w14:paraId="63F41569"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5E6539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2241D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43C6F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34DBF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E7F56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1810</w:t>
            </w:r>
          </w:p>
        </w:tc>
        <w:tc>
          <w:tcPr>
            <w:tcW w:w="435" w:type="pct"/>
            <w:gridSpan w:val="2"/>
            <w:tcBorders>
              <w:top w:val="single" w:sz="4" w:space="0" w:color="auto"/>
              <w:left w:val="single" w:sz="4" w:space="0" w:color="auto"/>
              <w:bottom w:val="single" w:sz="4" w:space="0" w:color="auto"/>
              <w:right w:val="single" w:sz="4" w:space="0" w:color="auto"/>
            </w:tcBorders>
            <w:hideMark/>
          </w:tcPr>
          <w:p w14:paraId="67BDC2A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5E0C1B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01D0DE1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1BF2FF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i-FI"/>
              </w:rPr>
              <w:t>DC_7A-28A_n5A</w:t>
            </w:r>
            <w:r w:rsidRPr="006D3CF1">
              <w:rPr>
                <w:rFonts w:ascii="Arial" w:eastAsia="Times New Roman" w:hAnsi="Arial" w:cs="Arial"/>
                <w:sz w:val="18"/>
                <w:lang w:eastAsia="fi-FI"/>
              </w:rPr>
              <w:br/>
              <w:t>DC_7C-28A_n5A</w:t>
            </w:r>
          </w:p>
        </w:tc>
        <w:tc>
          <w:tcPr>
            <w:tcW w:w="409" w:type="pct"/>
            <w:tcBorders>
              <w:top w:val="single" w:sz="4" w:space="0" w:color="auto"/>
              <w:left w:val="single" w:sz="4" w:space="0" w:color="auto"/>
              <w:bottom w:val="single" w:sz="4" w:space="0" w:color="auto"/>
              <w:right w:val="single" w:sz="4" w:space="0" w:color="auto"/>
            </w:tcBorders>
            <w:hideMark/>
          </w:tcPr>
          <w:p w14:paraId="1E9FA29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2C895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9DB85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B553B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5A891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2725</w:t>
            </w:r>
          </w:p>
        </w:tc>
        <w:tc>
          <w:tcPr>
            <w:tcW w:w="435" w:type="pct"/>
            <w:gridSpan w:val="2"/>
            <w:tcBorders>
              <w:top w:val="single" w:sz="4" w:space="0" w:color="auto"/>
              <w:left w:val="single" w:sz="4" w:space="0" w:color="auto"/>
              <w:bottom w:val="single" w:sz="4" w:space="0" w:color="auto"/>
              <w:right w:val="single" w:sz="4" w:space="0" w:color="auto"/>
            </w:tcBorders>
            <w:hideMark/>
          </w:tcPr>
          <w:p w14:paraId="3C496AB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78F5C3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03E60607" w14:textId="77777777" w:rsidTr="00EA75B1">
        <w:trPr>
          <w:jc w:val="center"/>
        </w:trPr>
        <w:tc>
          <w:tcPr>
            <w:tcW w:w="1131" w:type="pct"/>
            <w:tcBorders>
              <w:top w:val="nil"/>
              <w:left w:val="single" w:sz="4" w:space="0" w:color="auto"/>
              <w:bottom w:val="nil"/>
              <w:right w:val="single" w:sz="4" w:space="0" w:color="auto"/>
            </w:tcBorders>
          </w:tcPr>
          <w:p w14:paraId="44E47F08"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CEA209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F1F53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57F73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EB415C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DB5605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776</w:t>
            </w:r>
          </w:p>
        </w:tc>
        <w:tc>
          <w:tcPr>
            <w:tcW w:w="435" w:type="pct"/>
            <w:gridSpan w:val="2"/>
            <w:tcBorders>
              <w:top w:val="single" w:sz="4" w:space="0" w:color="auto"/>
              <w:left w:val="single" w:sz="4" w:space="0" w:color="auto"/>
              <w:bottom w:val="single" w:sz="4" w:space="0" w:color="auto"/>
              <w:right w:val="single" w:sz="4" w:space="0" w:color="auto"/>
            </w:tcBorders>
            <w:hideMark/>
          </w:tcPr>
          <w:p w14:paraId="123DE80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4.4</w:t>
            </w:r>
          </w:p>
        </w:tc>
        <w:tc>
          <w:tcPr>
            <w:tcW w:w="607" w:type="pct"/>
            <w:gridSpan w:val="2"/>
            <w:tcBorders>
              <w:top w:val="single" w:sz="4" w:space="0" w:color="auto"/>
              <w:left w:val="single" w:sz="4" w:space="0" w:color="auto"/>
              <w:bottom w:val="single" w:sz="4" w:space="0" w:color="auto"/>
              <w:right w:val="single" w:sz="4" w:space="0" w:color="auto"/>
            </w:tcBorders>
            <w:hideMark/>
          </w:tcPr>
          <w:p w14:paraId="6BFA7EF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IMD5</w:t>
            </w:r>
          </w:p>
        </w:tc>
      </w:tr>
      <w:tr w:rsidR="00EB04D4" w:rsidRPr="006D3CF1" w14:paraId="4BB33166" w14:textId="77777777" w:rsidTr="00EA75B1">
        <w:trPr>
          <w:jc w:val="center"/>
        </w:trPr>
        <w:tc>
          <w:tcPr>
            <w:tcW w:w="1131" w:type="pct"/>
            <w:tcBorders>
              <w:top w:val="nil"/>
              <w:left w:val="single" w:sz="4" w:space="0" w:color="auto"/>
              <w:bottom w:val="nil"/>
              <w:right w:val="single" w:sz="4" w:space="0" w:color="auto"/>
            </w:tcBorders>
          </w:tcPr>
          <w:p w14:paraId="2A81FFD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84128B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6C391C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829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BC59F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D3DD9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E92F5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854</w:t>
            </w:r>
          </w:p>
        </w:tc>
        <w:tc>
          <w:tcPr>
            <w:tcW w:w="435" w:type="pct"/>
            <w:gridSpan w:val="2"/>
            <w:tcBorders>
              <w:top w:val="single" w:sz="4" w:space="0" w:color="auto"/>
              <w:left w:val="single" w:sz="4" w:space="0" w:color="auto"/>
              <w:bottom w:val="single" w:sz="4" w:space="0" w:color="auto"/>
              <w:right w:val="single" w:sz="4" w:space="0" w:color="auto"/>
            </w:tcBorders>
            <w:hideMark/>
          </w:tcPr>
          <w:p w14:paraId="75CAFB7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71F029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4D479AAC" w14:textId="77777777" w:rsidTr="00EA75B1">
        <w:trPr>
          <w:jc w:val="center"/>
        </w:trPr>
        <w:tc>
          <w:tcPr>
            <w:tcW w:w="1131" w:type="pct"/>
            <w:tcBorders>
              <w:top w:val="nil"/>
              <w:left w:val="single" w:sz="4" w:space="0" w:color="auto"/>
              <w:bottom w:val="nil"/>
              <w:right w:val="single" w:sz="4" w:space="0" w:color="auto"/>
            </w:tcBorders>
          </w:tcPr>
          <w:p w14:paraId="347AE807"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A24237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708A2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70EDC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5EF5E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0CC6D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5134B56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5.9</w:t>
            </w:r>
          </w:p>
        </w:tc>
        <w:tc>
          <w:tcPr>
            <w:tcW w:w="607" w:type="pct"/>
            <w:gridSpan w:val="2"/>
            <w:tcBorders>
              <w:top w:val="single" w:sz="4" w:space="0" w:color="auto"/>
              <w:left w:val="single" w:sz="4" w:space="0" w:color="auto"/>
              <w:bottom w:val="single" w:sz="4" w:space="0" w:color="auto"/>
              <w:right w:val="single" w:sz="4" w:space="0" w:color="auto"/>
            </w:tcBorders>
            <w:hideMark/>
          </w:tcPr>
          <w:p w14:paraId="6E1F994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IMD5</w:t>
            </w:r>
          </w:p>
        </w:tc>
      </w:tr>
      <w:tr w:rsidR="00EB04D4" w:rsidRPr="006D3CF1" w14:paraId="7CF5A43D" w14:textId="77777777" w:rsidTr="00EA75B1">
        <w:trPr>
          <w:jc w:val="center"/>
        </w:trPr>
        <w:tc>
          <w:tcPr>
            <w:tcW w:w="1131" w:type="pct"/>
            <w:tcBorders>
              <w:top w:val="nil"/>
              <w:left w:val="single" w:sz="4" w:space="0" w:color="auto"/>
              <w:bottom w:val="nil"/>
              <w:right w:val="single" w:sz="4" w:space="0" w:color="auto"/>
            </w:tcBorders>
          </w:tcPr>
          <w:p w14:paraId="4F0591B9"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3B44CD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6F567E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A06D9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996E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31489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785</w:t>
            </w:r>
          </w:p>
        </w:tc>
        <w:tc>
          <w:tcPr>
            <w:tcW w:w="435" w:type="pct"/>
            <w:gridSpan w:val="2"/>
            <w:tcBorders>
              <w:top w:val="single" w:sz="4" w:space="0" w:color="auto"/>
              <w:left w:val="single" w:sz="4" w:space="0" w:color="auto"/>
              <w:bottom w:val="single" w:sz="4" w:space="0" w:color="auto"/>
              <w:right w:val="single" w:sz="4" w:space="0" w:color="auto"/>
            </w:tcBorders>
            <w:hideMark/>
          </w:tcPr>
          <w:p w14:paraId="3ABAC11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98F63D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14054E18" w14:textId="77777777" w:rsidTr="00EA75B1">
        <w:trPr>
          <w:jc w:val="center"/>
        </w:trPr>
        <w:tc>
          <w:tcPr>
            <w:tcW w:w="1131" w:type="pct"/>
            <w:tcBorders>
              <w:top w:val="nil"/>
              <w:left w:val="single" w:sz="4" w:space="0" w:color="auto"/>
              <w:bottom w:val="single" w:sz="4" w:space="0" w:color="auto"/>
              <w:right w:val="single" w:sz="4" w:space="0" w:color="auto"/>
            </w:tcBorders>
          </w:tcPr>
          <w:p w14:paraId="76AAAB6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C7E4FF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CF279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840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2FFDF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2FBD1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875B74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ko-KR"/>
              </w:rPr>
              <w:t>874</w:t>
            </w:r>
          </w:p>
        </w:tc>
        <w:tc>
          <w:tcPr>
            <w:tcW w:w="435" w:type="pct"/>
            <w:gridSpan w:val="2"/>
            <w:tcBorders>
              <w:top w:val="single" w:sz="4" w:space="0" w:color="auto"/>
              <w:left w:val="single" w:sz="4" w:space="0" w:color="auto"/>
              <w:bottom w:val="single" w:sz="4" w:space="0" w:color="auto"/>
              <w:right w:val="single" w:sz="4" w:space="0" w:color="auto"/>
            </w:tcBorders>
            <w:hideMark/>
          </w:tcPr>
          <w:p w14:paraId="4705FBA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B94517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4E1452C4"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2A91B3B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MS Mincho" w:hAnsi="Arial" w:cs="Arial"/>
                <w:sz w:val="18"/>
                <w:lang w:eastAsia="fr-FR"/>
              </w:rPr>
              <w:t>DC_7A-28A_n20A</w:t>
            </w:r>
          </w:p>
        </w:tc>
        <w:tc>
          <w:tcPr>
            <w:tcW w:w="409" w:type="pct"/>
            <w:tcBorders>
              <w:top w:val="single" w:sz="4" w:space="0" w:color="auto"/>
              <w:left w:val="single" w:sz="4" w:space="0" w:color="auto"/>
              <w:bottom w:val="single" w:sz="4" w:space="0" w:color="auto"/>
              <w:right w:val="single" w:sz="4" w:space="0" w:color="auto"/>
            </w:tcBorders>
            <w:hideMark/>
          </w:tcPr>
          <w:p w14:paraId="32A8CB93"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969A8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CB3C60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TW"/>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C0B3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TW"/>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C0FD7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44C9032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5.9</w:t>
            </w:r>
          </w:p>
        </w:tc>
        <w:tc>
          <w:tcPr>
            <w:tcW w:w="607" w:type="pct"/>
            <w:gridSpan w:val="2"/>
            <w:tcBorders>
              <w:top w:val="single" w:sz="4" w:space="0" w:color="auto"/>
              <w:left w:val="single" w:sz="4" w:space="0" w:color="auto"/>
              <w:bottom w:val="single" w:sz="4" w:space="0" w:color="auto"/>
              <w:right w:val="single" w:sz="4" w:space="0" w:color="auto"/>
            </w:tcBorders>
            <w:hideMark/>
          </w:tcPr>
          <w:p w14:paraId="6E8A63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IMD5</w:t>
            </w:r>
          </w:p>
        </w:tc>
      </w:tr>
      <w:tr w:rsidR="00EB04D4" w:rsidRPr="006D3CF1" w14:paraId="3A747A3C" w14:textId="77777777" w:rsidTr="00EA75B1">
        <w:trPr>
          <w:jc w:val="center"/>
        </w:trPr>
        <w:tc>
          <w:tcPr>
            <w:tcW w:w="1131" w:type="pct"/>
            <w:tcBorders>
              <w:top w:val="nil"/>
              <w:left w:val="single" w:sz="4" w:space="0" w:color="auto"/>
              <w:bottom w:val="nil"/>
              <w:right w:val="single" w:sz="4" w:space="0" w:color="auto"/>
            </w:tcBorders>
          </w:tcPr>
          <w:p w14:paraId="7CB7F5D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85FA56E"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5A42E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728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C57ED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A0FA8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B77B1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783</w:t>
            </w:r>
          </w:p>
        </w:tc>
        <w:tc>
          <w:tcPr>
            <w:tcW w:w="435" w:type="pct"/>
            <w:gridSpan w:val="2"/>
            <w:tcBorders>
              <w:top w:val="single" w:sz="4" w:space="0" w:color="auto"/>
              <w:left w:val="single" w:sz="4" w:space="0" w:color="auto"/>
              <w:bottom w:val="single" w:sz="4" w:space="0" w:color="auto"/>
              <w:right w:val="single" w:sz="4" w:space="0" w:color="auto"/>
            </w:tcBorders>
            <w:hideMark/>
          </w:tcPr>
          <w:p w14:paraId="23F8D7E0"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C7E75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5042B60A" w14:textId="77777777" w:rsidTr="00EA75B1">
        <w:trPr>
          <w:jc w:val="center"/>
        </w:trPr>
        <w:tc>
          <w:tcPr>
            <w:tcW w:w="1131" w:type="pct"/>
            <w:tcBorders>
              <w:top w:val="nil"/>
              <w:left w:val="single" w:sz="4" w:space="0" w:color="auto"/>
              <w:bottom w:val="nil"/>
              <w:right w:val="single" w:sz="4" w:space="0" w:color="auto"/>
            </w:tcBorders>
          </w:tcPr>
          <w:p w14:paraId="21821F39"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7F495DE"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n20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26160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842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28D79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EE3F17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B3E0E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801</w:t>
            </w:r>
          </w:p>
        </w:tc>
        <w:tc>
          <w:tcPr>
            <w:tcW w:w="435" w:type="pct"/>
            <w:gridSpan w:val="2"/>
            <w:tcBorders>
              <w:top w:val="single" w:sz="4" w:space="0" w:color="auto"/>
              <w:left w:val="single" w:sz="4" w:space="0" w:color="auto"/>
              <w:bottom w:val="single" w:sz="4" w:space="0" w:color="auto"/>
              <w:right w:val="single" w:sz="4" w:space="0" w:color="auto"/>
            </w:tcBorders>
            <w:hideMark/>
          </w:tcPr>
          <w:p w14:paraId="64C833B1"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F7400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57C55507" w14:textId="77777777" w:rsidTr="00EA75B1">
        <w:trPr>
          <w:jc w:val="center"/>
        </w:trPr>
        <w:tc>
          <w:tcPr>
            <w:tcW w:w="1131" w:type="pct"/>
            <w:tcBorders>
              <w:top w:val="nil"/>
              <w:left w:val="single" w:sz="4" w:space="0" w:color="auto"/>
              <w:bottom w:val="nil"/>
              <w:right w:val="single" w:sz="4" w:space="0" w:color="auto"/>
            </w:tcBorders>
          </w:tcPr>
          <w:p w14:paraId="2A4E6B2F"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D72C3D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6CFD9C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2505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E3B7B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0B8EF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788F7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2625</w:t>
            </w:r>
          </w:p>
        </w:tc>
        <w:tc>
          <w:tcPr>
            <w:tcW w:w="435" w:type="pct"/>
            <w:gridSpan w:val="2"/>
            <w:tcBorders>
              <w:top w:val="single" w:sz="4" w:space="0" w:color="auto"/>
              <w:left w:val="single" w:sz="4" w:space="0" w:color="auto"/>
              <w:bottom w:val="single" w:sz="4" w:space="0" w:color="auto"/>
              <w:right w:val="single" w:sz="4" w:space="0" w:color="auto"/>
            </w:tcBorders>
            <w:hideMark/>
          </w:tcPr>
          <w:p w14:paraId="3323C99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EF9FF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A3B1479" w14:textId="77777777" w:rsidTr="00EA75B1">
        <w:trPr>
          <w:jc w:val="center"/>
        </w:trPr>
        <w:tc>
          <w:tcPr>
            <w:tcW w:w="1131" w:type="pct"/>
            <w:tcBorders>
              <w:top w:val="nil"/>
              <w:left w:val="single" w:sz="4" w:space="0" w:color="auto"/>
              <w:bottom w:val="nil"/>
              <w:right w:val="single" w:sz="4" w:space="0" w:color="auto"/>
            </w:tcBorders>
          </w:tcPr>
          <w:p w14:paraId="485BDA6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6D6EB6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TW"/>
              </w:rPr>
              <w:t>n20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E12830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TW"/>
              </w:rPr>
              <w:t>859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3A440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50339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CD7A4B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818</w:t>
            </w:r>
          </w:p>
        </w:tc>
        <w:tc>
          <w:tcPr>
            <w:tcW w:w="435" w:type="pct"/>
            <w:gridSpan w:val="2"/>
            <w:tcBorders>
              <w:top w:val="single" w:sz="4" w:space="0" w:color="auto"/>
              <w:left w:val="single" w:sz="4" w:space="0" w:color="auto"/>
              <w:bottom w:val="single" w:sz="4" w:space="0" w:color="auto"/>
              <w:right w:val="single" w:sz="4" w:space="0" w:color="auto"/>
            </w:tcBorders>
            <w:hideMark/>
          </w:tcPr>
          <w:p w14:paraId="77D69BD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F2504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D9782D3" w14:textId="77777777" w:rsidTr="00EA75B1">
        <w:trPr>
          <w:jc w:val="center"/>
        </w:trPr>
        <w:tc>
          <w:tcPr>
            <w:tcW w:w="1131" w:type="pct"/>
            <w:tcBorders>
              <w:top w:val="nil"/>
              <w:left w:val="single" w:sz="4" w:space="0" w:color="auto"/>
              <w:bottom w:val="single" w:sz="4" w:space="0" w:color="auto"/>
              <w:right w:val="single" w:sz="4" w:space="0" w:color="auto"/>
            </w:tcBorders>
          </w:tcPr>
          <w:p w14:paraId="578D4317"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153C11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TW"/>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523733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08A38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757C7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3554B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787</w:t>
            </w:r>
          </w:p>
        </w:tc>
        <w:tc>
          <w:tcPr>
            <w:tcW w:w="435" w:type="pct"/>
            <w:gridSpan w:val="2"/>
            <w:tcBorders>
              <w:top w:val="single" w:sz="4" w:space="0" w:color="auto"/>
              <w:left w:val="single" w:sz="4" w:space="0" w:color="auto"/>
              <w:bottom w:val="single" w:sz="4" w:space="0" w:color="auto"/>
              <w:right w:val="single" w:sz="4" w:space="0" w:color="auto"/>
            </w:tcBorders>
            <w:hideMark/>
          </w:tcPr>
          <w:p w14:paraId="590109F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17.4</w:t>
            </w:r>
          </w:p>
        </w:tc>
        <w:tc>
          <w:tcPr>
            <w:tcW w:w="607" w:type="pct"/>
            <w:gridSpan w:val="2"/>
            <w:tcBorders>
              <w:top w:val="single" w:sz="4" w:space="0" w:color="auto"/>
              <w:left w:val="single" w:sz="4" w:space="0" w:color="auto"/>
              <w:bottom w:val="single" w:sz="4" w:space="0" w:color="auto"/>
              <w:right w:val="single" w:sz="4" w:space="0" w:color="auto"/>
            </w:tcBorders>
            <w:hideMark/>
          </w:tcPr>
          <w:p w14:paraId="17E815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34253AB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882C03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DC_7A-28A_n40A</w:t>
            </w:r>
          </w:p>
        </w:tc>
        <w:tc>
          <w:tcPr>
            <w:tcW w:w="409" w:type="pct"/>
            <w:tcBorders>
              <w:top w:val="single" w:sz="4" w:space="0" w:color="auto"/>
              <w:left w:val="single" w:sz="4" w:space="0" w:color="auto"/>
              <w:bottom w:val="single" w:sz="4" w:space="0" w:color="auto"/>
              <w:right w:val="single" w:sz="4" w:space="0" w:color="auto"/>
            </w:tcBorders>
            <w:hideMark/>
          </w:tcPr>
          <w:p w14:paraId="4B1465C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9169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975D0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D917F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79DFB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47890A2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5.9</w:t>
            </w:r>
          </w:p>
        </w:tc>
        <w:tc>
          <w:tcPr>
            <w:tcW w:w="607" w:type="pct"/>
            <w:gridSpan w:val="2"/>
            <w:tcBorders>
              <w:top w:val="single" w:sz="4" w:space="0" w:color="auto"/>
              <w:left w:val="single" w:sz="4" w:space="0" w:color="auto"/>
              <w:bottom w:val="single" w:sz="4" w:space="0" w:color="auto"/>
              <w:right w:val="single" w:sz="4" w:space="0" w:color="auto"/>
            </w:tcBorders>
            <w:hideMark/>
          </w:tcPr>
          <w:p w14:paraId="6F5893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IMD5</w:t>
            </w:r>
          </w:p>
        </w:tc>
      </w:tr>
      <w:tr w:rsidR="00EB04D4" w:rsidRPr="006D3CF1" w14:paraId="790BD9DB" w14:textId="77777777" w:rsidTr="00EA75B1">
        <w:trPr>
          <w:jc w:val="center"/>
        </w:trPr>
        <w:tc>
          <w:tcPr>
            <w:tcW w:w="1131" w:type="pct"/>
            <w:tcBorders>
              <w:top w:val="nil"/>
              <w:left w:val="single" w:sz="4" w:space="0" w:color="auto"/>
              <w:bottom w:val="nil"/>
              <w:right w:val="single" w:sz="4" w:space="0" w:color="auto"/>
            </w:tcBorders>
          </w:tcPr>
          <w:p w14:paraId="13498E04"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7D9F0A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F19E7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5921B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6FEF5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53E498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1197A73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F6ED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D40CDCE" w14:textId="77777777" w:rsidTr="00EA75B1">
        <w:trPr>
          <w:jc w:val="center"/>
        </w:trPr>
        <w:tc>
          <w:tcPr>
            <w:tcW w:w="1131" w:type="pct"/>
            <w:tcBorders>
              <w:top w:val="nil"/>
              <w:left w:val="single" w:sz="4" w:space="0" w:color="auto"/>
              <w:bottom w:val="single" w:sz="4" w:space="0" w:color="auto"/>
              <w:right w:val="single" w:sz="4" w:space="0" w:color="auto"/>
            </w:tcBorders>
          </w:tcPr>
          <w:p w14:paraId="56B1911C"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518B4F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E340B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2310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37B12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9345B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E6213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2310</w:t>
            </w:r>
          </w:p>
        </w:tc>
        <w:tc>
          <w:tcPr>
            <w:tcW w:w="435" w:type="pct"/>
            <w:gridSpan w:val="2"/>
            <w:tcBorders>
              <w:top w:val="single" w:sz="4" w:space="0" w:color="auto"/>
              <w:left w:val="single" w:sz="4" w:space="0" w:color="auto"/>
              <w:bottom w:val="single" w:sz="4" w:space="0" w:color="auto"/>
              <w:right w:val="single" w:sz="4" w:space="0" w:color="auto"/>
            </w:tcBorders>
            <w:hideMark/>
          </w:tcPr>
          <w:p w14:paraId="2A9553D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DBE01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50E6B7DA" w14:textId="77777777" w:rsidTr="00EA75B1">
        <w:trPr>
          <w:jc w:val="center"/>
        </w:trPr>
        <w:tc>
          <w:tcPr>
            <w:tcW w:w="1131" w:type="pct"/>
            <w:tcBorders>
              <w:top w:val="nil"/>
              <w:left w:val="single" w:sz="4" w:space="0" w:color="auto"/>
              <w:bottom w:val="nil"/>
              <w:right w:val="single" w:sz="4" w:space="0" w:color="auto"/>
            </w:tcBorders>
            <w:hideMark/>
          </w:tcPr>
          <w:p w14:paraId="7A242E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DC_7A-28A_n66A</w:t>
            </w:r>
          </w:p>
          <w:p w14:paraId="590E517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DC_7C-28A_n66A</w:t>
            </w:r>
          </w:p>
        </w:tc>
        <w:tc>
          <w:tcPr>
            <w:tcW w:w="409" w:type="pct"/>
            <w:tcBorders>
              <w:top w:val="single" w:sz="4" w:space="0" w:color="auto"/>
              <w:left w:val="single" w:sz="4" w:space="0" w:color="auto"/>
              <w:bottom w:val="single" w:sz="4" w:space="0" w:color="auto"/>
              <w:right w:val="single" w:sz="4" w:space="0" w:color="auto"/>
            </w:tcBorders>
            <w:hideMark/>
          </w:tcPr>
          <w:p w14:paraId="15583FBD"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91F2A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B16C4F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8EF88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E1CAF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2682</w:t>
            </w:r>
          </w:p>
        </w:tc>
        <w:tc>
          <w:tcPr>
            <w:tcW w:w="435" w:type="pct"/>
            <w:gridSpan w:val="2"/>
            <w:tcBorders>
              <w:top w:val="single" w:sz="4" w:space="0" w:color="auto"/>
              <w:left w:val="single" w:sz="4" w:space="0" w:color="auto"/>
              <w:bottom w:val="single" w:sz="4" w:space="0" w:color="auto"/>
              <w:right w:val="single" w:sz="4" w:space="0" w:color="auto"/>
            </w:tcBorders>
            <w:hideMark/>
          </w:tcPr>
          <w:p w14:paraId="0734DAE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16.9</w:t>
            </w:r>
          </w:p>
        </w:tc>
        <w:tc>
          <w:tcPr>
            <w:tcW w:w="607" w:type="pct"/>
            <w:gridSpan w:val="2"/>
            <w:tcBorders>
              <w:top w:val="single" w:sz="4" w:space="0" w:color="auto"/>
              <w:left w:val="single" w:sz="4" w:space="0" w:color="auto"/>
              <w:bottom w:val="single" w:sz="4" w:space="0" w:color="auto"/>
              <w:right w:val="single" w:sz="4" w:space="0" w:color="auto"/>
            </w:tcBorders>
            <w:hideMark/>
          </w:tcPr>
          <w:p w14:paraId="11BE699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IMD3</w:t>
            </w:r>
          </w:p>
        </w:tc>
      </w:tr>
      <w:tr w:rsidR="00EB04D4" w:rsidRPr="006D3CF1" w14:paraId="11BA22E4" w14:textId="77777777" w:rsidTr="00EA75B1">
        <w:trPr>
          <w:jc w:val="center"/>
        </w:trPr>
        <w:tc>
          <w:tcPr>
            <w:tcW w:w="1131" w:type="pct"/>
            <w:tcBorders>
              <w:top w:val="nil"/>
              <w:left w:val="single" w:sz="4" w:space="0" w:color="auto"/>
              <w:bottom w:val="nil"/>
              <w:right w:val="single" w:sz="4" w:space="0" w:color="auto"/>
            </w:tcBorders>
          </w:tcPr>
          <w:p w14:paraId="3E27FDC9"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F3FEED3"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18"/>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B9D03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75DDB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C6B82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B9281E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5E8DA84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B7D51D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ja-JP"/>
              </w:rPr>
              <w:t>N/A</w:t>
            </w:r>
          </w:p>
        </w:tc>
      </w:tr>
      <w:tr w:rsidR="00EB04D4" w:rsidRPr="006D3CF1" w14:paraId="1B37D70B" w14:textId="77777777" w:rsidTr="00EA75B1">
        <w:trPr>
          <w:jc w:val="center"/>
        </w:trPr>
        <w:tc>
          <w:tcPr>
            <w:tcW w:w="1131" w:type="pct"/>
            <w:tcBorders>
              <w:top w:val="nil"/>
              <w:left w:val="single" w:sz="4" w:space="0" w:color="auto"/>
              <w:bottom w:val="nil"/>
              <w:right w:val="single" w:sz="4" w:space="0" w:color="auto"/>
            </w:tcBorders>
          </w:tcPr>
          <w:p w14:paraId="2CD940B3"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593CB86"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F3ABD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1712.5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155BD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70E1B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78FA2D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2112.5</w:t>
            </w:r>
          </w:p>
        </w:tc>
        <w:tc>
          <w:tcPr>
            <w:tcW w:w="435" w:type="pct"/>
            <w:gridSpan w:val="2"/>
            <w:tcBorders>
              <w:top w:val="single" w:sz="4" w:space="0" w:color="auto"/>
              <w:left w:val="single" w:sz="4" w:space="0" w:color="auto"/>
              <w:bottom w:val="single" w:sz="4" w:space="0" w:color="auto"/>
              <w:right w:val="single" w:sz="4" w:space="0" w:color="auto"/>
            </w:tcBorders>
            <w:hideMark/>
          </w:tcPr>
          <w:p w14:paraId="4C65D90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A43EF1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MS Mincho" w:hAnsi="Arial" w:cs="Arial"/>
                <w:sz w:val="18"/>
                <w:lang w:eastAsia="fr-FR"/>
              </w:rPr>
              <w:t>N/A</w:t>
            </w:r>
          </w:p>
        </w:tc>
      </w:tr>
      <w:tr w:rsidR="00EB04D4" w:rsidRPr="006D3CF1" w14:paraId="45E1F224" w14:textId="77777777" w:rsidTr="00EA75B1">
        <w:trPr>
          <w:jc w:val="center"/>
        </w:trPr>
        <w:tc>
          <w:tcPr>
            <w:tcW w:w="1131" w:type="pct"/>
            <w:tcBorders>
              <w:top w:val="nil"/>
              <w:left w:val="single" w:sz="4" w:space="0" w:color="auto"/>
              <w:bottom w:val="nil"/>
              <w:right w:val="single" w:sz="4" w:space="0" w:color="auto"/>
            </w:tcBorders>
          </w:tcPr>
          <w:p w14:paraId="48416F60"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15AA06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C9345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E8BC2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87DF6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B91DF6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2663</w:t>
            </w:r>
          </w:p>
        </w:tc>
        <w:tc>
          <w:tcPr>
            <w:tcW w:w="435" w:type="pct"/>
            <w:gridSpan w:val="2"/>
            <w:tcBorders>
              <w:top w:val="single" w:sz="4" w:space="0" w:color="auto"/>
              <w:left w:val="single" w:sz="4" w:space="0" w:color="auto"/>
              <w:bottom w:val="single" w:sz="4" w:space="0" w:color="auto"/>
              <w:right w:val="single" w:sz="4" w:space="0" w:color="auto"/>
            </w:tcBorders>
            <w:hideMark/>
          </w:tcPr>
          <w:p w14:paraId="2633AD9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79623A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N/A</w:t>
            </w:r>
          </w:p>
        </w:tc>
      </w:tr>
      <w:tr w:rsidR="00EB04D4" w:rsidRPr="006D3CF1" w14:paraId="49E5B1EC" w14:textId="77777777" w:rsidTr="00EA75B1">
        <w:trPr>
          <w:jc w:val="center"/>
        </w:trPr>
        <w:tc>
          <w:tcPr>
            <w:tcW w:w="1131" w:type="pct"/>
            <w:tcBorders>
              <w:top w:val="nil"/>
              <w:left w:val="single" w:sz="4" w:space="0" w:color="auto"/>
              <w:bottom w:val="nil"/>
              <w:right w:val="single" w:sz="4" w:space="0" w:color="auto"/>
            </w:tcBorders>
          </w:tcPr>
          <w:p w14:paraId="08132553"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18B974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33651A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E6967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26E1D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B2DF0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796</w:t>
            </w:r>
          </w:p>
        </w:tc>
        <w:tc>
          <w:tcPr>
            <w:tcW w:w="435" w:type="pct"/>
            <w:gridSpan w:val="2"/>
            <w:tcBorders>
              <w:top w:val="single" w:sz="4" w:space="0" w:color="auto"/>
              <w:left w:val="single" w:sz="4" w:space="0" w:color="auto"/>
              <w:bottom w:val="single" w:sz="4" w:space="0" w:color="auto"/>
              <w:right w:val="single" w:sz="4" w:space="0" w:color="auto"/>
            </w:tcBorders>
            <w:hideMark/>
          </w:tcPr>
          <w:p w14:paraId="7923EFC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20.0</w:t>
            </w:r>
          </w:p>
        </w:tc>
        <w:tc>
          <w:tcPr>
            <w:tcW w:w="607" w:type="pct"/>
            <w:gridSpan w:val="2"/>
            <w:tcBorders>
              <w:top w:val="single" w:sz="4" w:space="0" w:color="auto"/>
              <w:left w:val="single" w:sz="4" w:space="0" w:color="auto"/>
              <w:bottom w:val="single" w:sz="4" w:space="0" w:color="auto"/>
              <w:right w:val="single" w:sz="4" w:space="0" w:color="auto"/>
            </w:tcBorders>
            <w:hideMark/>
          </w:tcPr>
          <w:p w14:paraId="72B2A15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IMD2</w:t>
            </w:r>
          </w:p>
        </w:tc>
      </w:tr>
      <w:tr w:rsidR="00EB04D4" w:rsidRPr="006D3CF1" w14:paraId="3709CFAA" w14:textId="77777777" w:rsidTr="00EA75B1">
        <w:trPr>
          <w:jc w:val="center"/>
        </w:trPr>
        <w:tc>
          <w:tcPr>
            <w:tcW w:w="1131" w:type="pct"/>
            <w:tcBorders>
              <w:top w:val="nil"/>
              <w:left w:val="single" w:sz="4" w:space="0" w:color="auto"/>
              <w:bottom w:val="single" w:sz="4" w:space="0" w:color="auto"/>
              <w:right w:val="single" w:sz="4" w:space="0" w:color="auto"/>
            </w:tcBorders>
          </w:tcPr>
          <w:p w14:paraId="0BE780AE"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B4053C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DBA8F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1747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EE5FE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E2F08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320E0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2147</w:t>
            </w:r>
          </w:p>
        </w:tc>
        <w:tc>
          <w:tcPr>
            <w:tcW w:w="435" w:type="pct"/>
            <w:gridSpan w:val="2"/>
            <w:tcBorders>
              <w:top w:val="single" w:sz="4" w:space="0" w:color="auto"/>
              <w:left w:val="single" w:sz="4" w:space="0" w:color="auto"/>
              <w:bottom w:val="single" w:sz="4" w:space="0" w:color="auto"/>
              <w:right w:val="single" w:sz="4" w:space="0" w:color="auto"/>
            </w:tcBorders>
            <w:hideMark/>
          </w:tcPr>
          <w:p w14:paraId="7551427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96EB45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N/A</w:t>
            </w:r>
          </w:p>
        </w:tc>
      </w:tr>
      <w:tr w:rsidR="00EB04D4" w:rsidRPr="006D3CF1" w14:paraId="4061FFA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E7086F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w:t>
            </w:r>
            <w:r w:rsidRPr="006D3CF1">
              <w:rPr>
                <w:rFonts w:ascii="Arial" w:eastAsia="Times New Roman" w:hAnsi="Arial" w:cs="Arial"/>
                <w:sz w:val="18"/>
                <w:lang w:eastAsia="fr-FR"/>
              </w:rPr>
              <w:t>_7A-28A</w:t>
            </w:r>
            <w:r w:rsidRPr="006D3CF1">
              <w:rPr>
                <w:rFonts w:ascii="Arial" w:eastAsia="Times New Roman" w:hAnsi="Arial" w:cs="Arial"/>
                <w:sz w:val="18"/>
                <w:lang w:eastAsia="ja-JP"/>
              </w:rPr>
              <w:t>_n78A</w:t>
            </w:r>
          </w:p>
        </w:tc>
        <w:tc>
          <w:tcPr>
            <w:tcW w:w="409" w:type="pct"/>
            <w:tcBorders>
              <w:top w:val="single" w:sz="4" w:space="0" w:color="auto"/>
              <w:left w:val="single" w:sz="4" w:space="0" w:color="auto"/>
              <w:bottom w:val="single" w:sz="4" w:space="0" w:color="auto"/>
              <w:right w:val="single" w:sz="4" w:space="0" w:color="auto"/>
            </w:tcBorders>
            <w:hideMark/>
          </w:tcPr>
          <w:p w14:paraId="0DF6CC9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14417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2567.5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1FF59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1DF57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5E3B2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2687.5</w:t>
            </w:r>
          </w:p>
        </w:tc>
        <w:tc>
          <w:tcPr>
            <w:tcW w:w="435" w:type="pct"/>
            <w:gridSpan w:val="2"/>
            <w:tcBorders>
              <w:top w:val="single" w:sz="4" w:space="0" w:color="auto"/>
              <w:left w:val="single" w:sz="4" w:space="0" w:color="auto"/>
              <w:bottom w:val="single" w:sz="4" w:space="0" w:color="auto"/>
              <w:right w:val="single" w:sz="4" w:space="0" w:color="auto"/>
            </w:tcBorders>
            <w:hideMark/>
          </w:tcPr>
          <w:p w14:paraId="43113DF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782CF9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3360B06A" w14:textId="77777777" w:rsidTr="00EA75B1">
        <w:trPr>
          <w:jc w:val="center"/>
        </w:trPr>
        <w:tc>
          <w:tcPr>
            <w:tcW w:w="1131" w:type="pct"/>
            <w:tcBorders>
              <w:top w:val="nil"/>
              <w:left w:val="single" w:sz="4" w:space="0" w:color="auto"/>
              <w:bottom w:val="nil"/>
              <w:right w:val="single" w:sz="4" w:space="0" w:color="auto"/>
            </w:tcBorders>
          </w:tcPr>
          <w:p w14:paraId="0A98E3C3"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666779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407E90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846CD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505B2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C4F7E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782.5</w:t>
            </w:r>
          </w:p>
        </w:tc>
        <w:tc>
          <w:tcPr>
            <w:tcW w:w="435" w:type="pct"/>
            <w:gridSpan w:val="2"/>
            <w:tcBorders>
              <w:top w:val="single" w:sz="4" w:space="0" w:color="auto"/>
              <w:left w:val="single" w:sz="4" w:space="0" w:color="auto"/>
              <w:bottom w:val="single" w:sz="4" w:space="0" w:color="auto"/>
              <w:right w:val="single" w:sz="4" w:space="0" w:color="auto"/>
            </w:tcBorders>
            <w:hideMark/>
          </w:tcPr>
          <w:p w14:paraId="5167168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28.8</w:t>
            </w:r>
          </w:p>
        </w:tc>
        <w:tc>
          <w:tcPr>
            <w:tcW w:w="607" w:type="pct"/>
            <w:gridSpan w:val="2"/>
            <w:tcBorders>
              <w:top w:val="single" w:sz="4" w:space="0" w:color="auto"/>
              <w:left w:val="single" w:sz="4" w:space="0" w:color="auto"/>
              <w:bottom w:val="single" w:sz="4" w:space="0" w:color="auto"/>
              <w:right w:val="single" w:sz="4" w:space="0" w:color="auto"/>
            </w:tcBorders>
            <w:hideMark/>
          </w:tcPr>
          <w:p w14:paraId="7AD75EE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IMD2</w:t>
            </w:r>
          </w:p>
        </w:tc>
      </w:tr>
      <w:tr w:rsidR="00EB04D4" w:rsidRPr="006D3CF1" w14:paraId="4D994EA6" w14:textId="77777777" w:rsidTr="00EA75B1">
        <w:trPr>
          <w:jc w:val="center"/>
        </w:trPr>
        <w:tc>
          <w:tcPr>
            <w:tcW w:w="1131" w:type="pct"/>
            <w:tcBorders>
              <w:top w:val="nil"/>
              <w:left w:val="single" w:sz="4" w:space="0" w:color="auto"/>
              <w:bottom w:val="nil"/>
              <w:right w:val="single" w:sz="4" w:space="0" w:color="auto"/>
            </w:tcBorders>
          </w:tcPr>
          <w:p w14:paraId="1F5CACF3"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163A2F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66FE2E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3350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5FA2F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FB8D4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68F6A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3350</w:t>
            </w:r>
          </w:p>
        </w:tc>
        <w:tc>
          <w:tcPr>
            <w:tcW w:w="435" w:type="pct"/>
            <w:gridSpan w:val="2"/>
            <w:tcBorders>
              <w:top w:val="single" w:sz="4" w:space="0" w:color="auto"/>
              <w:left w:val="single" w:sz="4" w:space="0" w:color="auto"/>
              <w:bottom w:val="single" w:sz="4" w:space="0" w:color="auto"/>
              <w:right w:val="single" w:sz="4" w:space="0" w:color="auto"/>
            </w:tcBorders>
            <w:hideMark/>
          </w:tcPr>
          <w:p w14:paraId="56CB2E2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BB72F2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417FFBFB" w14:textId="77777777" w:rsidTr="00EA75B1">
        <w:trPr>
          <w:jc w:val="center"/>
        </w:trPr>
        <w:tc>
          <w:tcPr>
            <w:tcW w:w="1131" w:type="pct"/>
            <w:tcBorders>
              <w:top w:val="nil"/>
              <w:left w:val="single" w:sz="4" w:space="0" w:color="auto"/>
              <w:bottom w:val="nil"/>
              <w:right w:val="single" w:sz="4" w:space="0" w:color="auto"/>
            </w:tcBorders>
          </w:tcPr>
          <w:p w14:paraId="0D6B21D5"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1FD8E9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54291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2567.5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2BA642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A1EAF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C0C12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2687.5</w:t>
            </w:r>
          </w:p>
        </w:tc>
        <w:tc>
          <w:tcPr>
            <w:tcW w:w="435" w:type="pct"/>
            <w:gridSpan w:val="2"/>
            <w:tcBorders>
              <w:top w:val="single" w:sz="4" w:space="0" w:color="auto"/>
              <w:left w:val="single" w:sz="4" w:space="0" w:color="auto"/>
              <w:bottom w:val="single" w:sz="4" w:space="0" w:color="auto"/>
              <w:right w:val="single" w:sz="4" w:space="0" w:color="auto"/>
            </w:tcBorders>
            <w:hideMark/>
          </w:tcPr>
          <w:p w14:paraId="4EBFD04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FA7554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0CFF1025" w14:textId="77777777" w:rsidTr="00EA75B1">
        <w:trPr>
          <w:jc w:val="center"/>
        </w:trPr>
        <w:tc>
          <w:tcPr>
            <w:tcW w:w="1131" w:type="pct"/>
            <w:tcBorders>
              <w:top w:val="nil"/>
              <w:left w:val="single" w:sz="4" w:space="0" w:color="auto"/>
              <w:bottom w:val="nil"/>
              <w:right w:val="single" w:sz="4" w:space="0" w:color="auto"/>
            </w:tcBorders>
          </w:tcPr>
          <w:p w14:paraId="65F2AEF0"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A2E167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5208E9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0A71D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BE60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892A6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782.5</w:t>
            </w:r>
          </w:p>
        </w:tc>
        <w:tc>
          <w:tcPr>
            <w:tcW w:w="435" w:type="pct"/>
            <w:gridSpan w:val="2"/>
            <w:tcBorders>
              <w:top w:val="single" w:sz="4" w:space="0" w:color="auto"/>
              <w:left w:val="single" w:sz="4" w:space="0" w:color="auto"/>
              <w:bottom w:val="single" w:sz="4" w:space="0" w:color="auto"/>
              <w:right w:val="single" w:sz="4" w:space="0" w:color="auto"/>
            </w:tcBorders>
            <w:hideMark/>
          </w:tcPr>
          <w:p w14:paraId="072D713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3.0</w:t>
            </w:r>
          </w:p>
        </w:tc>
        <w:tc>
          <w:tcPr>
            <w:tcW w:w="607" w:type="pct"/>
            <w:gridSpan w:val="2"/>
            <w:tcBorders>
              <w:top w:val="single" w:sz="4" w:space="0" w:color="auto"/>
              <w:left w:val="single" w:sz="4" w:space="0" w:color="auto"/>
              <w:bottom w:val="single" w:sz="4" w:space="0" w:color="auto"/>
              <w:right w:val="single" w:sz="4" w:space="0" w:color="auto"/>
            </w:tcBorders>
            <w:hideMark/>
          </w:tcPr>
          <w:p w14:paraId="755D07B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IMD5</w:t>
            </w:r>
          </w:p>
        </w:tc>
      </w:tr>
      <w:tr w:rsidR="00EB04D4" w:rsidRPr="006D3CF1" w14:paraId="2B61A02F" w14:textId="77777777" w:rsidTr="00EA75B1">
        <w:trPr>
          <w:jc w:val="center"/>
        </w:trPr>
        <w:tc>
          <w:tcPr>
            <w:tcW w:w="1131" w:type="pct"/>
            <w:tcBorders>
              <w:top w:val="nil"/>
              <w:left w:val="single" w:sz="4" w:space="0" w:color="auto"/>
              <w:bottom w:val="nil"/>
              <w:right w:val="single" w:sz="4" w:space="0" w:color="auto"/>
            </w:tcBorders>
          </w:tcPr>
          <w:p w14:paraId="301B0255"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73534C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3644C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3460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F87C2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BEB39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FB704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3460</w:t>
            </w:r>
          </w:p>
        </w:tc>
        <w:tc>
          <w:tcPr>
            <w:tcW w:w="435" w:type="pct"/>
            <w:gridSpan w:val="2"/>
            <w:tcBorders>
              <w:top w:val="single" w:sz="4" w:space="0" w:color="auto"/>
              <w:left w:val="single" w:sz="4" w:space="0" w:color="auto"/>
              <w:bottom w:val="single" w:sz="4" w:space="0" w:color="auto"/>
              <w:right w:val="single" w:sz="4" w:space="0" w:color="auto"/>
            </w:tcBorders>
            <w:hideMark/>
          </w:tcPr>
          <w:p w14:paraId="190F534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BF9709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45B12CD5" w14:textId="77777777" w:rsidTr="00EA75B1">
        <w:trPr>
          <w:jc w:val="center"/>
        </w:trPr>
        <w:tc>
          <w:tcPr>
            <w:tcW w:w="1131" w:type="pct"/>
            <w:tcBorders>
              <w:top w:val="nil"/>
              <w:left w:val="single" w:sz="4" w:space="0" w:color="auto"/>
              <w:bottom w:val="nil"/>
              <w:right w:val="single" w:sz="4" w:space="0" w:color="auto"/>
            </w:tcBorders>
          </w:tcPr>
          <w:p w14:paraId="5B4AF5A0"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5BDF10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2D5C8E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893AC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A1D87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FA08B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7B2D839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30.5</w:t>
            </w:r>
          </w:p>
        </w:tc>
        <w:tc>
          <w:tcPr>
            <w:tcW w:w="607" w:type="pct"/>
            <w:gridSpan w:val="2"/>
            <w:tcBorders>
              <w:top w:val="single" w:sz="4" w:space="0" w:color="auto"/>
              <w:left w:val="single" w:sz="4" w:space="0" w:color="auto"/>
              <w:bottom w:val="single" w:sz="4" w:space="0" w:color="auto"/>
              <w:right w:val="single" w:sz="4" w:space="0" w:color="auto"/>
            </w:tcBorders>
            <w:hideMark/>
          </w:tcPr>
          <w:p w14:paraId="1C1DFE4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IMD2</w:t>
            </w:r>
          </w:p>
        </w:tc>
      </w:tr>
      <w:tr w:rsidR="00EB04D4" w:rsidRPr="006D3CF1" w14:paraId="0D1A16AA" w14:textId="77777777" w:rsidTr="00EA75B1">
        <w:trPr>
          <w:jc w:val="center"/>
        </w:trPr>
        <w:tc>
          <w:tcPr>
            <w:tcW w:w="1131" w:type="pct"/>
            <w:tcBorders>
              <w:top w:val="nil"/>
              <w:left w:val="single" w:sz="4" w:space="0" w:color="auto"/>
              <w:bottom w:val="nil"/>
              <w:right w:val="single" w:sz="4" w:space="0" w:color="auto"/>
            </w:tcBorders>
          </w:tcPr>
          <w:p w14:paraId="3911B9F3"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8177F8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8857A7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B75E0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9EFA9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019C1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795</w:t>
            </w:r>
          </w:p>
        </w:tc>
        <w:tc>
          <w:tcPr>
            <w:tcW w:w="435" w:type="pct"/>
            <w:gridSpan w:val="2"/>
            <w:tcBorders>
              <w:top w:val="single" w:sz="4" w:space="0" w:color="auto"/>
              <w:left w:val="single" w:sz="4" w:space="0" w:color="auto"/>
              <w:bottom w:val="single" w:sz="4" w:space="0" w:color="auto"/>
              <w:right w:val="single" w:sz="4" w:space="0" w:color="auto"/>
            </w:tcBorders>
            <w:hideMark/>
          </w:tcPr>
          <w:p w14:paraId="0ACD577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A19D3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65F6BAA5" w14:textId="77777777" w:rsidTr="00EA75B1">
        <w:trPr>
          <w:jc w:val="center"/>
        </w:trPr>
        <w:tc>
          <w:tcPr>
            <w:tcW w:w="1131" w:type="pct"/>
            <w:tcBorders>
              <w:top w:val="nil"/>
              <w:left w:val="single" w:sz="4" w:space="0" w:color="auto"/>
              <w:bottom w:val="single" w:sz="4" w:space="0" w:color="auto"/>
              <w:right w:val="single" w:sz="4" w:space="0" w:color="auto"/>
            </w:tcBorders>
          </w:tcPr>
          <w:p w14:paraId="3CE421A5"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6EB960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E6F54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3390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5BF51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D54BF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8D024C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3390</w:t>
            </w:r>
          </w:p>
        </w:tc>
        <w:tc>
          <w:tcPr>
            <w:tcW w:w="435" w:type="pct"/>
            <w:gridSpan w:val="2"/>
            <w:tcBorders>
              <w:top w:val="single" w:sz="4" w:space="0" w:color="auto"/>
              <w:left w:val="single" w:sz="4" w:space="0" w:color="auto"/>
              <w:bottom w:val="single" w:sz="4" w:space="0" w:color="auto"/>
              <w:right w:val="single" w:sz="4" w:space="0" w:color="auto"/>
            </w:tcBorders>
            <w:hideMark/>
          </w:tcPr>
          <w:p w14:paraId="4421108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385255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001A5FF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5633AA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DC_7A_n28A-n78A</w:t>
            </w:r>
          </w:p>
          <w:p w14:paraId="0ACF374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DC_7C_n28A-n78A</w:t>
            </w:r>
          </w:p>
        </w:tc>
        <w:tc>
          <w:tcPr>
            <w:tcW w:w="409" w:type="pct"/>
            <w:tcBorders>
              <w:top w:val="single" w:sz="4" w:space="0" w:color="auto"/>
              <w:left w:val="single" w:sz="4" w:space="0" w:color="auto"/>
              <w:bottom w:val="single" w:sz="4" w:space="0" w:color="auto"/>
              <w:right w:val="single" w:sz="4" w:space="0" w:color="auto"/>
            </w:tcBorders>
            <w:hideMark/>
          </w:tcPr>
          <w:p w14:paraId="4A87466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2A4A11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C456E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47BA0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5B9A3D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5DD0745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10CB8C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3823E9A5" w14:textId="77777777" w:rsidTr="00EA75B1">
        <w:trPr>
          <w:jc w:val="center"/>
        </w:trPr>
        <w:tc>
          <w:tcPr>
            <w:tcW w:w="1131" w:type="pct"/>
            <w:tcBorders>
              <w:top w:val="nil"/>
              <w:left w:val="single" w:sz="4" w:space="0" w:color="auto"/>
              <w:bottom w:val="nil"/>
              <w:right w:val="single" w:sz="4" w:space="0" w:color="auto"/>
            </w:tcBorders>
          </w:tcPr>
          <w:p w14:paraId="0EE0A29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ACA00C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28CA18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1E604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61987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23821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5C42C3A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858222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44738DCE" w14:textId="77777777" w:rsidTr="00EA75B1">
        <w:trPr>
          <w:jc w:val="center"/>
        </w:trPr>
        <w:tc>
          <w:tcPr>
            <w:tcW w:w="1131" w:type="pct"/>
            <w:tcBorders>
              <w:top w:val="nil"/>
              <w:left w:val="single" w:sz="4" w:space="0" w:color="auto"/>
              <w:bottom w:val="nil"/>
              <w:right w:val="single" w:sz="4" w:space="0" w:color="auto"/>
            </w:tcBorders>
          </w:tcPr>
          <w:p w14:paraId="54C73BD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A4FFD0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AABF6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7E6FF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9A5FD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C5BF11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3310</w:t>
            </w:r>
          </w:p>
        </w:tc>
        <w:tc>
          <w:tcPr>
            <w:tcW w:w="435" w:type="pct"/>
            <w:gridSpan w:val="2"/>
            <w:tcBorders>
              <w:top w:val="single" w:sz="4" w:space="0" w:color="auto"/>
              <w:left w:val="single" w:sz="4" w:space="0" w:color="auto"/>
              <w:bottom w:val="single" w:sz="4" w:space="0" w:color="auto"/>
              <w:right w:val="single" w:sz="4" w:space="0" w:color="auto"/>
            </w:tcBorders>
            <w:hideMark/>
          </w:tcPr>
          <w:p w14:paraId="6E3D7A8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29.7</w:t>
            </w:r>
          </w:p>
        </w:tc>
        <w:tc>
          <w:tcPr>
            <w:tcW w:w="607" w:type="pct"/>
            <w:gridSpan w:val="2"/>
            <w:tcBorders>
              <w:top w:val="single" w:sz="4" w:space="0" w:color="auto"/>
              <w:left w:val="single" w:sz="4" w:space="0" w:color="auto"/>
              <w:bottom w:val="single" w:sz="4" w:space="0" w:color="auto"/>
              <w:right w:val="single" w:sz="4" w:space="0" w:color="auto"/>
            </w:tcBorders>
            <w:hideMark/>
          </w:tcPr>
          <w:p w14:paraId="4791EE6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IMD2</w:t>
            </w:r>
          </w:p>
        </w:tc>
      </w:tr>
      <w:tr w:rsidR="00EB04D4" w:rsidRPr="006D3CF1" w14:paraId="3CDCBE22" w14:textId="77777777" w:rsidTr="00EA75B1">
        <w:trPr>
          <w:jc w:val="center"/>
        </w:trPr>
        <w:tc>
          <w:tcPr>
            <w:tcW w:w="1131" w:type="pct"/>
            <w:tcBorders>
              <w:top w:val="nil"/>
              <w:left w:val="single" w:sz="4" w:space="0" w:color="auto"/>
              <w:bottom w:val="nil"/>
              <w:right w:val="single" w:sz="4" w:space="0" w:color="auto"/>
            </w:tcBorders>
          </w:tcPr>
          <w:p w14:paraId="2013EE01"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79E71D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82C21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5BC20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2FFED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50EFC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5E0A6A9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0A74A5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3CB76B3A" w14:textId="77777777" w:rsidTr="00EA75B1">
        <w:trPr>
          <w:jc w:val="center"/>
        </w:trPr>
        <w:tc>
          <w:tcPr>
            <w:tcW w:w="1131" w:type="pct"/>
            <w:tcBorders>
              <w:top w:val="nil"/>
              <w:left w:val="single" w:sz="4" w:space="0" w:color="auto"/>
              <w:bottom w:val="nil"/>
              <w:right w:val="single" w:sz="4" w:space="0" w:color="auto"/>
            </w:tcBorders>
          </w:tcPr>
          <w:p w14:paraId="7B76EAD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C1C987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12F7D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3365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B9987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1AE60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3F7310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3365</w:t>
            </w:r>
          </w:p>
        </w:tc>
        <w:tc>
          <w:tcPr>
            <w:tcW w:w="435" w:type="pct"/>
            <w:gridSpan w:val="2"/>
            <w:tcBorders>
              <w:top w:val="single" w:sz="4" w:space="0" w:color="auto"/>
              <w:left w:val="single" w:sz="4" w:space="0" w:color="auto"/>
              <w:bottom w:val="single" w:sz="4" w:space="0" w:color="auto"/>
              <w:right w:val="single" w:sz="4" w:space="0" w:color="auto"/>
            </w:tcBorders>
            <w:hideMark/>
          </w:tcPr>
          <w:p w14:paraId="4D20798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E36C1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59A59361" w14:textId="77777777" w:rsidTr="00EA75B1">
        <w:trPr>
          <w:jc w:val="center"/>
        </w:trPr>
        <w:tc>
          <w:tcPr>
            <w:tcW w:w="1131" w:type="pct"/>
            <w:tcBorders>
              <w:top w:val="nil"/>
              <w:left w:val="single" w:sz="4" w:space="0" w:color="auto"/>
              <w:bottom w:val="single" w:sz="4" w:space="0" w:color="auto"/>
              <w:right w:val="single" w:sz="4" w:space="0" w:color="auto"/>
            </w:tcBorders>
          </w:tcPr>
          <w:p w14:paraId="6399700D"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06C96B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DEA4DA"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6705C7"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55812D"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498C0B"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ko-K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2A8E3CA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28.8</w:t>
            </w:r>
          </w:p>
        </w:tc>
        <w:tc>
          <w:tcPr>
            <w:tcW w:w="607" w:type="pct"/>
            <w:gridSpan w:val="2"/>
            <w:tcBorders>
              <w:top w:val="single" w:sz="4" w:space="0" w:color="auto"/>
              <w:left w:val="single" w:sz="4" w:space="0" w:color="auto"/>
              <w:bottom w:val="single" w:sz="4" w:space="0" w:color="auto"/>
              <w:right w:val="single" w:sz="4" w:space="0" w:color="auto"/>
            </w:tcBorders>
            <w:hideMark/>
          </w:tcPr>
          <w:p w14:paraId="2DBA283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IMD2</w:t>
            </w:r>
          </w:p>
        </w:tc>
      </w:tr>
      <w:tr w:rsidR="00EB04D4" w:rsidRPr="006D3CF1" w14:paraId="0042FF69" w14:textId="77777777" w:rsidTr="00EA75B1">
        <w:trPr>
          <w:jc w:val="center"/>
        </w:trPr>
        <w:tc>
          <w:tcPr>
            <w:tcW w:w="1131" w:type="pct"/>
            <w:vMerge w:val="restart"/>
            <w:tcBorders>
              <w:top w:val="nil"/>
              <w:left w:val="single" w:sz="4" w:space="0" w:color="auto"/>
              <w:bottom w:val="single" w:sz="4" w:space="0" w:color="auto"/>
              <w:right w:val="single" w:sz="4" w:space="0" w:color="auto"/>
            </w:tcBorders>
            <w:vAlign w:val="center"/>
            <w:hideMark/>
          </w:tcPr>
          <w:p w14:paraId="4013E26E" w14:textId="77777777" w:rsidR="00EB04D4" w:rsidRPr="006D3CF1" w:rsidRDefault="00EB04D4" w:rsidP="00EA75B1">
            <w:pPr>
              <w:spacing w:after="0" w:line="252" w:lineRule="auto"/>
              <w:jc w:val="center"/>
              <w:rPr>
                <w:rFonts w:ascii="Arial" w:eastAsia="Times New Roman" w:hAnsi="Arial" w:cs="Arial"/>
                <w:sz w:val="18"/>
                <w:lang w:eastAsia="ja-JP"/>
              </w:rPr>
            </w:pPr>
            <w:r w:rsidRPr="006D3CF1">
              <w:rPr>
                <w:rFonts w:ascii="Arial" w:eastAsia="Times New Roman" w:hAnsi="Arial" w:cs="Arial"/>
                <w:sz w:val="18"/>
                <w:lang w:eastAsia="ja-JP"/>
              </w:rPr>
              <w:t>DC_7A-29A_n78A</w:t>
            </w:r>
          </w:p>
          <w:p w14:paraId="55E268E8" w14:textId="77777777" w:rsidR="00EB04D4" w:rsidRPr="006D3CF1" w:rsidRDefault="00EB04D4" w:rsidP="00EA75B1">
            <w:pPr>
              <w:spacing w:after="0" w:line="252" w:lineRule="auto"/>
              <w:jc w:val="center"/>
              <w:rPr>
                <w:rFonts w:ascii="Arial" w:eastAsia="MS Mincho" w:hAnsi="Arial" w:cs="Arial"/>
                <w:sz w:val="18"/>
                <w:lang w:eastAsia="ja-JP"/>
              </w:rPr>
            </w:pPr>
            <w:r w:rsidRPr="006D3CF1">
              <w:rPr>
                <w:rFonts w:ascii="Arial" w:eastAsia="MS Mincho" w:hAnsi="Arial" w:cs="Arial"/>
                <w:sz w:val="18"/>
                <w:lang w:eastAsia="ja-JP"/>
              </w:rPr>
              <w:t>DC_7C-29A_n78A</w:t>
            </w:r>
          </w:p>
          <w:p w14:paraId="69DF690A"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MS Mincho" w:hAnsi="Arial" w:cs="Arial"/>
                <w:sz w:val="18"/>
                <w:lang w:eastAsia="ja-JP"/>
              </w:rPr>
              <w:t>DC_7A-7A-29A_n78A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ACD9FE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D7BBFF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F7FAA1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FADF67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FD554E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627E12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2F6C72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N/A</w:t>
            </w:r>
          </w:p>
        </w:tc>
      </w:tr>
      <w:tr w:rsidR="00EB04D4" w:rsidRPr="006D3CF1" w14:paraId="0E55F186"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254D0356" w14:textId="77777777" w:rsidR="00EB04D4" w:rsidRPr="006D3CF1" w:rsidRDefault="00EB04D4" w:rsidP="00EA75B1">
            <w:pPr>
              <w:spacing w:after="0"/>
              <w:rPr>
                <w:rFonts w:ascii="Arial" w:eastAsia="Times New Roman" w:hAnsi="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685C9D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29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9C3B6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59FCE8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EC2473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E33CC4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720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43150F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3.0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2FC9110"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IMD5</w:t>
            </w:r>
          </w:p>
        </w:tc>
      </w:tr>
      <w:tr w:rsidR="00EB04D4" w:rsidRPr="006D3CF1" w14:paraId="24D1F51F"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121F6BF0" w14:textId="77777777" w:rsidR="00EB04D4" w:rsidRPr="006D3CF1" w:rsidRDefault="00EB04D4" w:rsidP="00EA75B1">
            <w:pPr>
              <w:spacing w:after="0"/>
              <w:rPr>
                <w:rFonts w:ascii="Arial" w:eastAsia="Times New Roman" w:hAnsi="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A7C89E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6C2B00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3450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5E8630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F2BAC8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9869E9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3450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C7F081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066DA50"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N/A</w:t>
            </w:r>
          </w:p>
        </w:tc>
      </w:tr>
      <w:tr w:rsidR="00EB04D4" w:rsidRPr="006D3CF1" w14:paraId="6177F7F5" w14:textId="77777777" w:rsidTr="00EA75B1">
        <w:trPr>
          <w:jc w:val="center"/>
        </w:trPr>
        <w:tc>
          <w:tcPr>
            <w:tcW w:w="1131" w:type="pct"/>
            <w:tcBorders>
              <w:top w:val="nil"/>
              <w:left w:val="single" w:sz="4" w:space="0" w:color="auto"/>
              <w:bottom w:val="nil"/>
              <w:right w:val="single" w:sz="4" w:space="0" w:color="auto"/>
            </w:tcBorders>
            <w:hideMark/>
          </w:tcPr>
          <w:p w14:paraId="25B579B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DC_7A-</w:t>
            </w:r>
            <w:r w:rsidRPr="006D3CF1">
              <w:rPr>
                <w:rFonts w:ascii="Arial" w:eastAsia="맑은 고딕" w:hAnsi="Arial" w:cs="Arial"/>
                <w:sz w:val="18"/>
                <w:lang w:eastAsia="ko-KR"/>
              </w:rPr>
              <w:t>32A_</w:t>
            </w:r>
            <w:r w:rsidRPr="006D3CF1">
              <w:rPr>
                <w:rFonts w:ascii="Arial" w:eastAsia="Times New Roman" w:hAnsi="Arial" w:cs="Arial"/>
                <w:sz w:val="18"/>
                <w:lang w:eastAsia="ja-JP"/>
              </w:rPr>
              <w:t>n</w:t>
            </w:r>
            <w:r w:rsidRPr="006D3CF1">
              <w:rPr>
                <w:rFonts w:ascii="Arial" w:eastAsia="맑은 고딕" w:hAnsi="Arial" w:cs="Arial"/>
                <w:sz w:val="18"/>
                <w:lang w:eastAsia="ko-KR"/>
              </w:rPr>
              <w:t>1</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3E0BE21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EE2A9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1977.5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E46AE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CE4D78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2E6E0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2167.5</w:t>
            </w:r>
          </w:p>
        </w:tc>
        <w:tc>
          <w:tcPr>
            <w:tcW w:w="435" w:type="pct"/>
            <w:gridSpan w:val="2"/>
            <w:tcBorders>
              <w:top w:val="single" w:sz="4" w:space="0" w:color="auto"/>
              <w:left w:val="single" w:sz="4" w:space="0" w:color="auto"/>
              <w:bottom w:val="single" w:sz="4" w:space="0" w:color="auto"/>
              <w:right w:val="single" w:sz="4" w:space="0" w:color="auto"/>
            </w:tcBorders>
            <w:hideMark/>
          </w:tcPr>
          <w:p w14:paraId="3A3FDDA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F274B1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5B96766A" w14:textId="77777777" w:rsidTr="00EA75B1">
        <w:trPr>
          <w:jc w:val="center"/>
        </w:trPr>
        <w:tc>
          <w:tcPr>
            <w:tcW w:w="1131" w:type="pct"/>
            <w:tcBorders>
              <w:top w:val="nil"/>
              <w:left w:val="single" w:sz="4" w:space="0" w:color="auto"/>
              <w:bottom w:val="nil"/>
              <w:right w:val="single" w:sz="4" w:space="0" w:color="auto"/>
            </w:tcBorders>
          </w:tcPr>
          <w:p w14:paraId="52706CF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E10F5F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B9652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2502.5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69F07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39FB2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6450A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2622.5</w:t>
            </w:r>
          </w:p>
        </w:tc>
        <w:tc>
          <w:tcPr>
            <w:tcW w:w="435" w:type="pct"/>
            <w:gridSpan w:val="2"/>
            <w:tcBorders>
              <w:top w:val="single" w:sz="4" w:space="0" w:color="auto"/>
              <w:left w:val="single" w:sz="4" w:space="0" w:color="auto"/>
              <w:bottom w:val="single" w:sz="4" w:space="0" w:color="auto"/>
              <w:right w:val="single" w:sz="4" w:space="0" w:color="auto"/>
            </w:tcBorders>
            <w:hideMark/>
          </w:tcPr>
          <w:p w14:paraId="7F75CB9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11166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7780FB7C" w14:textId="77777777" w:rsidTr="00EA75B1">
        <w:trPr>
          <w:jc w:val="center"/>
        </w:trPr>
        <w:tc>
          <w:tcPr>
            <w:tcW w:w="1131" w:type="pct"/>
            <w:tcBorders>
              <w:top w:val="nil"/>
              <w:left w:val="single" w:sz="4" w:space="0" w:color="auto"/>
              <w:bottom w:val="single" w:sz="4" w:space="0" w:color="auto"/>
              <w:right w:val="single" w:sz="4" w:space="0" w:color="auto"/>
            </w:tcBorders>
          </w:tcPr>
          <w:p w14:paraId="3649B56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4C0CB5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32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44C44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2AE08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F4D49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8B8EA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1454.5</w:t>
            </w:r>
          </w:p>
        </w:tc>
        <w:tc>
          <w:tcPr>
            <w:tcW w:w="435" w:type="pct"/>
            <w:gridSpan w:val="2"/>
            <w:tcBorders>
              <w:top w:val="single" w:sz="4" w:space="0" w:color="auto"/>
              <w:left w:val="single" w:sz="4" w:space="0" w:color="auto"/>
              <w:bottom w:val="single" w:sz="4" w:space="0" w:color="auto"/>
              <w:right w:val="single" w:sz="4" w:space="0" w:color="auto"/>
            </w:tcBorders>
            <w:hideMark/>
          </w:tcPr>
          <w:p w14:paraId="72EB62B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hideMark/>
          </w:tcPr>
          <w:p w14:paraId="4B3626F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IMD3</w:t>
            </w:r>
          </w:p>
        </w:tc>
      </w:tr>
      <w:tr w:rsidR="00EB04D4" w:rsidRPr="006D3CF1" w14:paraId="041E7324" w14:textId="77777777" w:rsidTr="00EA75B1">
        <w:trPr>
          <w:jc w:val="center"/>
        </w:trPr>
        <w:tc>
          <w:tcPr>
            <w:tcW w:w="1131" w:type="pct"/>
            <w:tcBorders>
              <w:top w:val="nil"/>
              <w:left w:val="single" w:sz="4" w:space="0" w:color="auto"/>
              <w:bottom w:val="nil"/>
              <w:right w:val="single" w:sz="4" w:space="0" w:color="auto"/>
            </w:tcBorders>
            <w:vAlign w:val="center"/>
            <w:hideMark/>
          </w:tcPr>
          <w:p w14:paraId="2A3CC1A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DC_7A-</w:t>
            </w:r>
            <w:r w:rsidRPr="006D3CF1">
              <w:rPr>
                <w:rFonts w:ascii="Arial" w:eastAsia="맑은 고딕" w:hAnsi="Arial" w:cs="Arial"/>
                <w:sz w:val="18"/>
                <w:lang w:eastAsia="ko-KR"/>
              </w:rPr>
              <w:t>32A_</w:t>
            </w:r>
            <w:r w:rsidRPr="006D3CF1">
              <w:rPr>
                <w:rFonts w:ascii="Arial" w:eastAsia="Times New Roman" w:hAnsi="Arial" w:cs="Arial"/>
                <w:sz w:val="18"/>
                <w:lang w:eastAsia="ja-JP"/>
              </w:rPr>
              <w:t>n</w:t>
            </w:r>
            <w:r w:rsidRPr="006D3CF1">
              <w:rPr>
                <w:rFonts w:ascii="Arial" w:eastAsia="맑은 고딕" w:hAnsi="Arial" w:cs="Arial"/>
                <w:sz w:val="18"/>
                <w:lang w:eastAsia="ko-KR"/>
              </w:rPr>
              <w:t>3</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77DD017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48D68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00019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EE94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1D132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181D7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2BCB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7045471" w14:textId="77777777" w:rsidTr="00EA75B1">
        <w:trPr>
          <w:jc w:val="center"/>
        </w:trPr>
        <w:tc>
          <w:tcPr>
            <w:tcW w:w="1131" w:type="pct"/>
            <w:tcBorders>
              <w:top w:val="nil"/>
              <w:left w:val="single" w:sz="4" w:space="0" w:color="auto"/>
              <w:bottom w:val="nil"/>
              <w:right w:val="single" w:sz="4" w:space="0" w:color="auto"/>
            </w:tcBorders>
          </w:tcPr>
          <w:p w14:paraId="1F33CDE0" w14:textId="77777777" w:rsidR="00EB04D4" w:rsidRPr="006D3CF1" w:rsidRDefault="00EB04D4" w:rsidP="00EA75B1">
            <w:pPr>
              <w:spacing w:after="0"/>
              <w:jc w:val="center"/>
              <w:rPr>
                <w:rFonts w:ascii="Arial" w:eastAsia="Times New Roman" w:hAnsi="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216DBAC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9A34B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88799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1968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ACC85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32C18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DBAEC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39360B2" w14:textId="77777777" w:rsidTr="00EA75B1">
        <w:trPr>
          <w:jc w:val="center"/>
        </w:trPr>
        <w:tc>
          <w:tcPr>
            <w:tcW w:w="1131" w:type="pct"/>
            <w:tcBorders>
              <w:top w:val="nil"/>
              <w:left w:val="single" w:sz="4" w:space="0" w:color="auto"/>
              <w:bottom w:val="single" w:sz="4" w:space="0" w:color="auto"/>
              <w:right w:val="single" w:sz="4" w:space="0" w:color="auto"/>
            </w:tcBorders>
          </w:tcPr>
          <w:p w14:paraId="0C284CD2" w14:textId="77777777" w:rsidR="00EB04D4" w:rsidRPr="006D3CF1" w:rsidRDefault="00EB04D4" w:rsidP="00EA75B1">
            <w:pPr>
              <w:spacing w:after="0"/>
              <w:jc w:val="center"/>
              <w:rPr>
                <w:rFonts w:ascii="Arial" w:eastAsia="Times New Roman" w:hAnsi="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117B8A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612D6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BA88B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C0A04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76D5F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9EE97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10.5</w:t>
            </w:r>
          </w:p>
        </w:tc>
        <w:tc>
          <w:tcPr>
            <w:tcW w:w="607" w:type="pct"/>
            <w:gridSpan w:val="2"/>
            <w:tcBorders>
              <w:top w:val="single" w:sz="4" w:space="0" w:color="auto"/>
              <w:left w:val="single" w:sz="4" w:space="0" w:color="auto"/>
              <w:bottom w:val="single" w:sz="4" w:space="0" w:color="auto"/>
              <w:right w:val="single" w:sz="4" w:space="0" w:color="auto"/>
            </w:tcBorders>
            <w:hideMark/>
          </w:tcPr>
          <w:p w14:paraId="314949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429F529C" w14:textId="77777777" w:rsidTr="00EA75B1">
        <w:trPr>
          <w:jc w:val="center"/>
        </w:trPr>
        <w:tc>
          <w:tcPr>
            <w:tcW w:w="1131" w:type="pct"/>
            <w:tcBorders>
              <w:top w:val="nil"/>
              <w:left w:val="single" w:sz="4" w:space="0" w:color="auto"/>
              <w:bottom w:val="nil"/>
              <w:right w:val="single" w:sz="4" w:space="0" w:color="auto"/>
            </w:tcBorders>
            <w:hideMark/>
          </w:tcPr>
          <w:p w14:paraId="27F1750A"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맑은 고딕" w:hAnsi="Arial" w:cs="Arial"/>
                <w:sz w:val="18"/>
                <w:lang w:eastAsia="ko-KR"/>
              </w:rPr>
              <w:t>DC_7A-32A_n78A</w:t>
            </w:r>
          </w:p>
        </w:tc>
        <w:tc>
          <w:tcPr>
            <w:tcW w:w="409" w:type="pct"/>
            <w:tcBorders>
              <w:top w:val="single" w:sz="4" w:space="0" w:color="auto"/>
              <w:left w:val="single" w:sz="4" w:space="0" w:color="auto"/>
              <w:bottom w:val="single" w:sz="4" w:space="0" w:color="auto"/>
              <w:right w:val="single" w:sz="4" w:space="0" w:color="auto"/>
            </w:tcBorders>
            <w:hideMark/>
          </w:tcPr>
          <w:p w14:paraId="7523DB7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BA683F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3560.5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20CB8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2CFA8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794940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3560.5</w:t>
            </w:r>
          </w:p>
        </w:tc>
        <w:tc>
          <w:tcPr>
            <w:tcW w:w="435" w:type="pct"/>
            <w:gridSpan w:val="2"/>
            <w:tcBorders>
              <w:top w:val="single" w:sz="4" w:space="0" w:color="auto"/>
              <w:left w:val="single" w:sz="4" w:space="0" w:color="auto"/>
              <w:bottom w:val="single" w:sz="4" w:space="0" w:color="auto"/>
              <w:right w:val="single" w:sz="4" w:space="0" w:color="auto"/>
            </w:tcBorders>
            <w:hideMark/>
          </w:tcPr>
          <w:p w14:paraId="7A0032E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4AD97A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765BAA29" w14:textId="77777777" w:rsidTr="00EA75B1">
        <w:trPr>
          <w:jc w:val="center"/>
        </w:trPr>
        <w:tc>
          <w:tcPr>
            <w:tcW w:w="1131" w:type="pct"/>
            <w:tcBorders>
              <w:top w:val="nil"/>
              <w:left w:val="single" w:sz="4" w:space="0" w:color="auto"/>
              <w:bottom w:val="nil"/>
              <w:right w:val="single" w:sz="4" w:space="0" w:color="auto"/>
            </w:tcBorders>
          </w:tcPr>
          <w:p w14:paraId="7530F107"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19B88E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DF434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2517.5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25F54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13EAA6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1D4CD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2637.5</w:t>
            </w:r>
          </w:p>
        </w:tc>
        <w:tc>
          <w:tcPr>
            <w:tcW w:w="435" w:type="pct"/>
            <w:gridSpan w:val="2"/>
            <w:tcBorders>
              <w:top w:val="single" w:sz="4" w:space="0" w:color="auto"/>
              <w:left w:val="single" w:sz="4" w:space="0" w:color="auto"/>
              <w:bottom w:val="single" w:sz="4" w:space="0" w:color="auto"/>
              <w:right w:val="single" w:sz="4" w:space="0" w:color="auto"/>
            </w:tcBorders>
            <w:hideMark/>
          </w:tcPr>
          <w:p w14:paraId="2B1A099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0EE706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570FB545" w14:textId="77777777" w:rsidTr="00EA75B1">
        <w:trPr>
          <w:jc w:val="center"/>
        </w:trPr>
        <w:tc>
          <w:tcPr>
            <w:tcW w:w="1131" w:type="pct"/>
            <w:tcBorders>
              <w:top w:val="nil"/>
              <w:left w:val="single" w:sz="4" w:space="0" w:color="auto"/>
              <w:bottom w:val="nil"/>
              <w:right w:val="single" w:sz="4" w:space="0" w:color="auto"/>
            </w:tcBorders>
          </w:tcPr>
          <w:p w14:paraId="359BD950"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6EC93A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32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E8387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CC0BA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E88D6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8603B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1474.5</w:t>
            </w:r>
          </w:p>
        </w:tc>
        <w:tc>
          <w:tcPr>
            <w:tcW w:w="435" w:type="pct"/>
            <w:gridSpan w:val="2"/>
            <w:tcBorders>
              <w:top w:val="single" w:sz="4" w:space="0" w:color="auto"/>
              <w:left w:val="single" w:sz="4" w:space="0" w:color="auto"/>
              <w:bottom w:val="single" w:sz="4" w:space="0" w:color="auto"/>
              <w:right w:val="single" w:sz="4" w:space="0" w:color="auto"/>
            </w:tcBorders>
            <w:hideMark/>
          </w:tcPr>
          <w:p w14:paraId="614A102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17.6</w:t>
            </w:r>
          </w:p>
        </w:tc>
        <w:tc>
          <w:tcPr>
            <w:tcW w:w="607" w:type="pct"/>
            <w:gridSpan w:val="2"/>
            <w:tcBorders>
              <w:top w:val="single" w:sz="4" w:space="0" w:color="auto"/>
              <w:left w:val="single" w:sz="4" w:space="0" w:color="auto"/>
              <w:bottom w:val="single" w:sz="4" w:space="0" w:color="auto"/>
              <w:right w:val="single" w:sz="4" w:space="0" w:color="auto"/>
            </w:tcBorders>
            <w:hideMark/>
          </w:tcPr>
          <w:p w14:paraId="715B4FC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IMD3</w:t>
            </w:r>
          </w:p>
        </w:tc>
      </w:tr>
      <w:tr w:rsidR="00EB04D4" w:rsidRPr="006D3CF1" w14:paraId="60233E85" w14:textId="77777777" w:rsidTr="00EA75B1">
        <w:trPr>
          <w:jc w:val="center"/>
        </w:trPr>
        <w:tc>
          <w:tcPr>
            <w:tcW w:w="1131" w:type="pct"/>
            <w:tcBorders>
              <w:top w:val="nil"/>
              <w:left w:val="single" w:sz="4" w:space="0" w:color="auto"/>
              <w:bottom w:val="nil"/>
              <w:right w:val="single" w:sz="4" w:space="0" w:color="auto"/>
            </w:tcBorders>
          </w:tcPr>
          <w:p w14:paraId="10A9F235"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2BDA26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0D6B9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3311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E575F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EA829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DA0546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3311</w:t>
            </w:r>
          </w:p>
        </w:tc>
        <w:tc>
          <w:tcPr>
            <w:tcW w:w="435" w:type="pct"/>
            <w:gridSpan w:val="2"/>
            <w:tcBorders>
              <w:top w:val="single" w:sz="4" w:space="0" w:color="auto"/>
              <w:left w:val="single" w:sz="4" w:space="0" w:color="auto"/>
              <w:bottom w:val="single" w:sz="4" w:space="0" w:color="auto"/>
              <w:right w:val="single" w:sz="4" w:space="0" w:color="auto"/>
            </w:tcBorders>
            <w:hideMark/>
          </w:tcPr>
          <w:p w14:paraId="5AD3288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C6512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0ACB6DFF" w14:textId="77777777" w:rsidTr="00EA75B1">
        <w:trPr>
          <w:jc w:val="center"/>
        </w:trPr>
        <w:tc>
          <w:tcPr>
            <w:tcW w:w="1131" w:type="pct"/>
            <w:tcBorders>
              <w:top w:val="nil"/>
              <w:left w:val="single" w:sz="4" w:space="0" w:color="auto"/>
              <w:bottom w:val="nil"/>
              <w:right w:val="single" w:sz="4" w:space="0" w:color="auto"/>
            </w:tcBorders>
          </w:tcPr>
          <w:p w14:paraId="432264EF"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986FEE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ED310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7F400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4C7F58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23239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3D19591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07C476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1338562C" w14:textId="77777777" w:rsidTr="00EA75B1">
        <w:trPr>
          <w:jc w:val="center"/>
        </w:trPr>
        <w:tc>
          <w:tcPr>
            <w:tcW w:w="1131" w:type="pct"/>
            <w:tcBorders>
              <w:top w:val="nil"/>
              <w:left w:val="single" w:sz="4" w:space="0" w:color="auto"/>
              <w:bottom w:val="single" w:sz="4" w:space="0" w:color="auto"/>
              <w:right w:val="single" w:sz="4" w:space="0" w:color="auto"/>
            </w:tcBorders>
          </w:tcPr>
          <w:p w14:paraId="394778A0"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5EB535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32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FE7FEF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2C96C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A13CB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A30C0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1492</w:t>
            </w:r>
          </w:p>
        </w:tc>
        <w:tc>
          <w:tcPr>
            <w:tcW w:w="435" w:type="pct"/>
            <w:gridSpan w:val="2"/>
            <w:tcBorders>
              <w:top w:val="single" w:sz="4" w:space="0" w:color="auto"/>
              <w:left w:val="single" w:sz="4" w:space="0" w:color="auto"/>
              <w:bottom w:val="single" w:sz="4" w:space="0" w:color="auto"/>
              <w:right w:val="single" w:sz="4" w:space="0" w:color="auto"/>
            </w:tcBorders>
            <w:hideMark/>
          </w:tcPr>
          <w:p w14:paraId="4911305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4.9</w:t>
            </w:r>
          </w:p>
        </w:tc>
        <w:tc>
          <w:tcPr>
            <w:tcW w:w="607" w:type="pct"/>
            <w:gridSpan w:val="2"/>
            <w:tcBorders>
              <w:top w:val="single" w:sz="4" w:space="0" w:color="auto"/>
              <w:left w:val="single" w:sz="4" w:space="0" w:color="auto"/>
              <w:bottom w:val="single" w:sz="4" w:space="0" w:color="auto"/>
              <w:right w:val="single" w:sz="4" w:space="0" w:color="auto"/>
            </w:tcBorders>
            <w:hideMark/>
          </w:tcPr>
          <w:p w14:paraId="3377BA7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IMD4</w:t>
            </w:r>
          </w:p>
        </w:tc>
      </w:tr>
      <w:tr w:rsidR="00EB04D4" w:rsidRPr="006D3CF1" w14:paraId="0F29DAB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34E96A5"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lang w:eastAsia="ko-KR"/>
              </w:rPr>
              <w:t>DC_7A-40A_n1A</w:t>
            </w:r>
          </w:p>
          <w:p w14:paraId="28F62EC8" w14:textId="77777777" w:rsidR="00EB04D4" w:rsidRPr="006D3CF1" w:rsidRDefault="00EB04D4" w:rsidP="00EA75B1">
            <w:pPr>
              <w:keepNext/>
              <w:spacing w:after="0"/>
              <w:jc w:val="center"/>
              <w:rPr>
                <w:rFonts w:ascii="Arial" w:eastAsia="MS Mincho" w:hAnsi="Arial" w:cs="Arial"/>
                <w:sz w:val="18"/>
              </w:rPr>
            </w:pPr>
            <w:r w:rsidRPr="006D3CF1">
              <w:rPr>
                <w:rFonts w:ascii="Arial" w:eastAsia="Times New Roman" w:hAnsi="Arial" w:cs="Arial"/>
                <w:sz w:val="18"/>
                <w:lang w:eastAsia="zh-CN"/>
              </w:rPr>
              <w:t>DC_7A-40C_n1A</w:t>
            </w:r>
          </w:p>
        </w:tc>
        <w:tc>
          <w:tcPr>
            <w:tcW w:w="409" w:type="pct"/>
            <w:tcBorders>
              <w:top w:val="single" w:sz="4" w:space="0" w:color="auto"/>
              <w:left w:val="single" w:sz="4" w:space="0" w:color="auto"/>
              <w:bottom w:val="single" w:sz="4" w:space="0" w:color="auto"/>
              <w:right w:val="single" w:sz="4" w:space="0" w:color="auto"/>
            </w:tcBorders>
            <w:hideMark/>
          </w:tcPr>
          <w:p w14:paraId="076D656F"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D8FE56"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A1E6C2"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1E7F2F"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021EB1"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58604670"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7B243D"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N/A</w:t>
            </w:r>
          </w:p>
        </w:tc>
      </w:tr>
      <w:tr w:rsidR="00EB04D4" w:rsidRPr="006D3CF1" w14:paraId="76263798" w14:textId="77777777" w:rsidTr="00EA75B1">
        <w:trPr>
          <w:jc w:val="center"/>
        </w:trPr>
        <w:tc>
          <w:tcPr>
            <w:tcW w:w="1131" w:type="pct"/>
            <w:tcBorders>
              <w:top w:val="nil"/>
              <w:left w:val="single" w:sz="4" w:space="0" w:color="auto"/>
              <w:bottom w:val="nil"/>
              <w:right w:val="single" w:sz="4" w:space="0" w:color="auto"/>
            </w:tcBorders>
          </w:tcPr>
          <w:p w14:paraId="53B7FB1D"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429771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C99C2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78108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1F0A1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D4238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1D62AFF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32.1</w:t>
            </w:r>
          </w:p>
        </w:tc>
        <w:tc>
          <w:tcPr>
            <w:tcW w:w="607" w:type="pct"/>
            <w:gridSpan w:val="2"/>
            <w:tcBorders>
              <w:top w:val="single" w:sz="4" w:space="0" w:color="auto"/>
              <w:left w:val="single" w:sz="4" w:space="0" w:color="auto"/>
              <w:bottom w:val="single" w:sz="4" w:space="0" w:color="auto"/>
              <w:right w:val="single" w:sz="4" w:space="0" w:color="auto"/>
            </w:tcBorders>
            <w:hideMark/>
          </w:tcPr>
          <w:p w14:paraId="6E05F8C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IMD3</w:t>
            </w:r>
          </w:p>
        </w:tc>
      </w:tr>
      <w:tr w:rsidR="00EB04D4" w:rsidRPr="006D3CF1" w14:paraId="091ECED0" w14:textId="77777777" w:rsidTr="00EA75B1">
        <w:trPr>
          <w:jc w:val="center"/>
        </w:trPr>
        <w:tc>
          <w:tcPr>
            <w:tcW w:w="1131" w:type="pct"/>
            <w:tcBorders>
              <w:top w:val="nil"/>
              <w:left w:val="single" w:sz="4" w:space="0" w:color="auto"/>
              <w:bottom w:val="single" w:sz="4" w:space="0" w:color="auto"/>
              <w:right w:val="single" w:sz="4" w:space="0" w:color="auto"/>
            </w:tcBorders>
          </w:tcPr>
          <w:p w14:paraId="332FB6BC"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8820F2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08C489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2310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C9F1F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E548F8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D1254F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2310</w:t>
            </w:r>
          </w:p>
        </w:tc>
        <w:tc>
          <w:tcPr>
            <w:tcW w:w="435" w:type="pct"/>
            <w:gridSpan w:val="2"/>
            <w:tcBorders>
              <w:top w:val="single" w:sz="4" w:space="0" w:color="auto"/>
              <w:left w:val="single" w:sz="4" w:space="0" w:color="auto"/>
              <w:bottom w:val="single" w:sz="4" w:space="0" w:color="auto"/>
              <w:right w:val="single" w:sz="4" w:space="0" w:color="auto"/>
            </w:tcBorders>
            <w:hideMark/>
          </w:tcPr>
          <w:p w14:paraId="5351EF9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961D46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N/A</w:t>
            </w:r>
          </w:p>
        </w:tc>
      </w:tr>
      <w:tr w:rsidR="00EB04D4" w:rsidRPr="006D3CF1" w14:paraId="5A02AE59" w14:textId="77777777" w:rsidTr="00EA75B1">
        <w:trPr>
          <w:jc w:val="center"/>
        </w:trPr>
        <w:tc>
          <w:tcPr>
            <w:tcW w:w="1131" w:type="pct"/>
            <w:tcBorders>
              <w:top w:val="nil"/>
              <w:left w:val="single" w:sz="4" w:space="0" w:color="auto"/>
              <w:bottom w:val="nil"/>
              <w:right w:val="single" w:sz="4" w:space="0" w:color="auto"/>
            </w:tcBorders>
            <w:hideMark/>
          </w:tcPr>
          <w:p w14:paraId="7DF0AF0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DC_7A_n40A-n77A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5781C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BEFFC9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2520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0BB445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B38A82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7969F2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2640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864841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32CD5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6C25093" w14:textId="77777777" w:rsidTr="00EA75B1">
        <w:trPr>
          <w:jc w:val="center"/>
        </w:trPr>
        <w:tc>
          <w:tcPr>
            <w:tcW w:w="1131" w:type="pct"/>
            <w:tcBorders>
              <w:top w:val="nil"/>
              <w:left w:val="single" w:sz="4" w:space="0" w:color="auto"/>
              <w:bottom w:val="nil"/>
              <w:right w:val="single" w:sz="4" w:space="0" w:color="auto"/>
            </w:tcBorders>
            <w:hideMark/>
          </w:tcPr>
          <w:p w14:paraId="33E76A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DC_7A_n40A-n77(2A)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FEB50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173D53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3C6760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FAA60A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64AC16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2360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CEA8B5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9.2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CF0A3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IMD4</w:t>
            </w:r>
          </w:p>
        </w:tc>
      </w:tr>
      <w:tr w:rsidR="00EB04D4" w:rsidRPr="006D3CF1" w14:paraId="37A03DDA" w14:textId="77777777" w:rsidTr="00EA75B1">
        <w:trPr>
          <w:jc w:val="center"/>
        </w:trPr>
        <w:tc>
          <w:tcPr>
            <w:tcW w:w="1131" w:type="pct"/>
            <w:tcBorders>
              <w:top w:val="nil"/>
              <w:left w:val="single" w:sz="4" w:space="0" w:color="auto"/>
              <w:bottom w:val="single" w:sz="4" w:space="0" w:color="auto"/>
              <w:right w:val="single" w:sz="4" w:space="0" w:color="auto"/>
            </w:tcBorders>
            <w:hideMark/>
          </w:tcPr>
          <w:p w14:paraId="3799DF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DC_7A-7A_n40A-n77A</w:t>
            </w:r>
          </w:p>
          <w:p w14:paraId="2516C8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DC_7A-7A_n40A-n77(2A)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60C76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736312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3700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5084BC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A4F19D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79FD23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3700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950FBF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2DE5C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33A6CAC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971A5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DC_7A-40</w:t>
            </w:r>
            <w:r w:rsidRPr="006D3CF1">
              <w:rPr>
                <w:rFonts w:ascii="Arial" w:eastAsia="맑은 고딕" w:hAnsi="Arial" w:cs="Arial"/>
                <w:sz w:val="18"/>
                <w:lang w:eastAsia="ko-KR"/>
              </w:rPr>
              <w:t>A_</w:t>
            </w:r>
            <w:r w:rsidRPr="006D3CF1">
              <w:rPr>
                <w:rFonts w:ascii="Arial" w:eastAsia="Times New Roman" w:hAnsi="Arial" w:cs="Arial"/>
                <w:sz w:val="18"/>
                <w:lang w:eastAsia="ja-JP"/>
              </w:rPr>
              <w:t>n7</w:t>
            </w:r>
            <w:r w:rsidRPr="006D3CF1">
              <w:rPr>
                <w:rFonts w:ascii="Arial" w:eastAsia="맑은 고딕" w:hAnsi="Arial" w:cs="Arial"/>
                <w:sz w:val="18"/>
                <w:lang w:eastAsia="ko-KR"/>
              </w:rPr>
              <w:t>8</w:t>
            </w:r>
            <w:r w:rsidRPr="006D3CF1">
              <w:rPr>
                <w:rFonts w:ascii="Arial" w:eastAsia="Times New Roman" w:hAnsi="Arial" w:cs="Arial"/>
                <w:sz w:val="18"/>
                <w:lang w:eastAsia="fr-FR"/>
              </w:rPr>
              <w:t>A</w:t>
            </w:r>
          </w:p>
          <w:p w14:paraId="37F22F2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DC_7A-40C_n78A</w:t>
            </w:r>
          </w:p>
        </w:tc>
        <w:tc>
          <w:tcPr>
            <w:tcW w:w="409" w:type="pct"/>
            <w:tcBorders>
              <w:top w:val="single" w:sz="4" w:space="0" w:color="auto"/>
              <w:left w:val="single" w:sz="4" w:space="0" w:color="auto"/>
              <w:bottom w:val="single" w:sz="4" w:space="0" w:color="auto"/>
              <w:right w:val="single" w:sz="4" w:space="0" w:color="auto"/>
            </w:tcBorders>
            <w:hideMark/>
          </w:tcPr>
          <w:p w14:paraId="610856F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7FD337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AC787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95EFA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16C62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39BBED9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10.1</w:t>
            </w:r>
          </w:p>
        </w:tc>
        <w:tc>
          <w:tcPr>
            <w:tcW w:w="607" w:type="pct"/>
            <w:gridSpan w:val="2"/>
            <w:tcBorders>
              <w:top w:val="single" w:sz="4" w:space="0" w:color="auto"/>
              <w:left w:val="single" w:sz="4" w:space="0" w:color="auto"/>
              <w:bottom w:val="single" w:sz="4" w:space="0" w:color="auto"/>
              <w:right w:val="single" w:sz="4" w:space="0" w:color="auto"/>
            </w:tcBorders>
            <w:hideMark/>
          </w:tcPr>
          <w:p w14:paraId="7997125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IMD4</w:t>
            </w:r>
          </w:p>
        </w:tc>
      </w:tr>
      <w:tr w:rsidR="00EB04D4" w:rsidRPr="006D3CF1" w14:paraId="3ECE3D01" w14:textId="77777777" w:rsidTr="00EA75B1">
        <w:trPr>
          <w:jc w:val="center"/>
        </w:trPr>
        <w:tc>
          <w:tcPr>
            <w:tcW w:w="1131" w:type="pct"/>
            <w:tcBorders>
              <w:top w:val="nil"/>
              <w:left w:val="single" w:sz="4" w:space="0" w:color="auto"/>
              <w:bottom w:val="nil"/>
              <w:right w:val="single" w:sz="4" w:space="0" w:color="auto"/>
            </w:tcBorders>
          </w:tcPr>
          <w:p w14:paraId="20BDF8DB"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300A4C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BD469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4B18A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FE99A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59C90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2310</w:t>
            </w:r>
          </w:p>
        </w:tc>
        <w:tc>
          <w:tcPr>
            <w:tcW w:w="435" w:type="pct"/>
            <w:gridSpan w:val="2"/>
            <w:tcBorders>
              <w:top w:val="single" w:sz="4" w:space="0" w:color="auto"/>
              <w:left w:val="single" w:sz="4" w:space="0" w:color="auto"/>
              <w:bottom w:val="single" w:sz="4" w:space="0" w:color="auto"/>
              <w:right w:val="single" w:sz="4" w:space="0" w:color="auto"/>
            </w:tcBorders>
            <w:hideMark/>
          </w:tcPr>
          <w:p w14:paraId="2E82DDD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85BDC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2A8B1833" w14:textId="77777777" w:rsidTr="00EA75B1">
        <w:trPr>
          <w:jc w:val="center"/>
        </w:trPr>
        <w:tc>
          <w:tcPr>
            <w:tcW w:w="1131" w:type="pct"/>
            <w:tcBorders>
              <w:top w:val="nil"/>
              <w:left w:val="single" w:sz="4" w:space="0" w:color="auto"/>
              <w:bottom w:val="nil"/>
              <w:right w:val="single" w:sz="4" w:space="0" w:color="auto"/>
            </w:tcBorders>
          </w:tcPr>
          <w:p w14:paraId="090734BF"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47F2DA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06FDD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3625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D45E8E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E054CD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61F3C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3625</w:t>
            </w:r>
          </w:p>
        </w:tc>
        <w:tc>
          <w:tcPr>
            <w:tcW w:w="435" w:type="pct"/>
            <w:gridSpan w:val="2"/>
            <w:tcBorders>
              <w:top w:val="single" w:sz="4" w:space="0" w:color="auto"/>
              <w:left w:val="single" w:sz="4" w:space="0" w:color="auto"/>
              <w:bottom w:val="single" w:sz="4" w:space="0" w:color="auto"/>
              <w:right w:val="single" w:sz="4" w:space="0" w:color="auto"/>
            </w:tcBorders>
            <w:hideMark/>
          </w:tcPr>
          <w:p w14:paraId="44D1F62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5DC2BD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1B5C6F24" w14:textId="77777777" w:rsidTr="00EA75B1">
        <w:trPr>
          <w:jc w:val="center"/>
        </w:trPr>
        <w:tc>
          <w:tcPr>
            <w:tcW w:w="1131" w:type="pct"/>
            <w:tcBorders>
              <w:top w:val="nil"/>
              <w:left w:val="single" w:sz="4" w:space="0" w:color="auto"/>
              <w:bottom w:val="nil"/>
              <w:right w:val="single" w:sz="4" w:space="0" w:color="auto"/>
            </w:tcBorders>
          </w:tcPr>
          <w:p w14:paraId="352C136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6F0223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5D77B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DC76CE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A961F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1EF86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5E2B399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B4D30F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0BF123D8" w14:textId="77777777" w:rsidTr="00EA75B1">
        <w:trPr>
          <w:jc w:val="center"/>
        </w:trPr>
        <w:tc>
          <w:tcPr>
            <w:tcW w:w="1131" w:type="pct"/>
            <w:tcBorders>
              <w:top w:val="nil"/>
              <w:left w:val="single" w:sz="4" w:space="0" w:color="auto"/>
              <w:bottom w:val="nil"/>
              <w:right w:val="single" w:sz="4" w:space="0" w:color="auto"/>
            </w:tcBorders>
          </w:tcPr>
          <w:p w14:paraId="442071C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BB98D8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772A4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9E463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F8134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0780B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2310</w:t>
            </w:r>
          </w:p>
        </w:tc>
        <w:tc>
          <w:tcPr>
            <w:tcW w:w="435" w:type="pct"/>
            <w:gridSpan w:val="2"/>
            <w:tcBorders>
              <w:top w:val="single" w:sz="4" w:space="0" w:color="auto"/>
              <w:left w:val="single" w:sz="4" w:space="0" w:color="auto"/>
              <w:bottom w:val="single" w:sz="4" w:space="0" w:color="auto"/>
              <w:right w:val="single" w:sz="4" w:space="0" w:color="auto"/>
            </w:tcBorders>
            <w:hideMark/>
          </w:tcPr>
          <w:p w14:paraId="1AE1360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8.7</w:t>
            </w:r>
          </w:p>
        </w:tc>
        <w:tc>
          <w:tcPr>
            <w:tcW w:w="607" w:type="pct"/>
            <w:gridSpan w:val="2"/>
            <w:tcBorders>
              <w:top w:val="single" w:sz="4" w:space="0" w:color="auto"/>
              <w:left w:val="single" w:sz="4" w:space="0" w:color="auto"/>
              <w:bottom w:val="single" w:sz="4" w:space="0" w:color="auto"/>
              <w:right w:val="single" w:sz="4" w:space="0" w:color="auto"/>
            </w:tcBorders>
            <w:hideMark/>
          </w:tcPr>
          <w:p w14:paraId="4CE1C28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IMD4</w:t>
            </w:r>
          </w:p>
        </w:tc>
      </w:tr>
      <w:tr w:rsidR="00EB04D4" w:rsidRPr="006D3CF1" w14:paraId="7423E161" w14:textId="77777777" w:rsidTr="00EA75B1">
        <w:trPr>
          <w:jc w:val="center"/>
        </w:trPr>
        <w:tc>
          <w:tcPr>
            <w:tcW w:w="1131" w:type="pct"/>
            <w:tcBorders>
              <w:top w:val="nil"/>
              <w:left w:val="single" w:sz="4" w:space="0" w:color="auto"/>
              <w:bottom w:val="single" w:sz="4" w:space="0" w:color="auto"/>
              <w:right w:val="single" w:sz="4" w:space="0" w:color="auto"/>
            </w:tcBorders>
          </w:tcPr>
          <w:p w14:paraId="3CF8C4AD"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E9DE4F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A65691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3785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7E5CC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B9C64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AF9AF3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3785</w:t>
            </w:r>
          </w:p>
        </w:tc>
        <w:tc>
          <w:tcPr>
            <w:tcW w:w="435" w:type="pct"/>
            <w:gridSpan w:val="2"/>
            <w:tcBorders>
              <w:top w:val="single" w:sz="4" w:space="0" w:color="auto"/>
              <w:left w:val="single" w:sz="4" w:space="0" w:color="auto"/>
              <w:bottom w:val="single" w:sz="4" w:space="0" w:color="auto"/>
              <w:right w:val="single" w:sz="4" w:space="0" w:color="auto"/>
            </w:tcBorders>
            <w:hideMark/>
          </w:tcPr>
          <w:p w14:paraId="07C4E8F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82A26E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05766702" w14:textId="77777777" w:rsidTr="00EA75B1">
        <w:trPr>
          <w:jc w:val="center"/>
        </w:trPr>
        <w:tc>
          <w:tcPr>
            <w:tcW w:w="1131" w:type="pct"/>
            <w:tcBorders>
              <w:top w:val="nil"/>
              <w:left w:val="single" w:sz="4" w:space="0" w:color="auto"/>
              <w:bottom w:val="nil"/>
              <w:right w:val="single" w:sz="4" w:space="0" w:color="auto"/>
            </w:tcBorders>
            <w:hideMark/>
          </w:tcPr>
          <w:p w14:paraId="1F8A488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DC_7A_n40A-n78A</w:t>
            </w:r>
          </w:p>
        </w:tc>
        <w:tc>
          <w:tcPr>
            <w:tcW w:w="409" w:type="pct"/>
            <w:tcBorders>
              <w:top w:val="single" w:sz="4" w:space="0" w:color="auto"/>
              <w:left w:val="single" w:sz="4" w:space="0" w:color="auto"/>
              <w:bottom w:val="single" w:sz="4" w:space="0" w:color="auto"/>
              <w:right w:val="single" w:sz="4" w:space="0" w:color="auto"/>
            </w:tcBorders>
            <w:hideMark/>
          </w:tcPr>
          <w:p w14:paraId="170DAB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6CBD6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0AB136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13267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B8675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006278D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CC17A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6CD1365F" w14:textId="77777777" w:rsidTr="00EA75B1">
        <w:trPr>
          <w:jc w:val="center"/>
        </w:trPr>
        <w:tc>
          <w:tcPr>
            <w:tcW w:w="1131" w:type="pct"/>
            <w:tcBorders>
              <w:top w:val="nil"/>
              <w:left w:val="single" w:sz="4" w:space="0" w:color="auto"/>
              <w:bottom w:val="nil"/>
              <w:right w:val="single" w:sz="4" w:space="0" w:color="auto"/>
            </w:tcBorders>
            <w:hideMark/>
          </w:tcPr>
          <w:p w14:paraId="2A5A69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DC_7A_n40A-n78C</w:t>
            </w:r>
          </w:p>
        </w:tc>
        <w:tc>
          <w:tcPr>
            <w:tcW w:w="409" w:type="pct"/>
            <w:tcBorders>
              <w:top w:val="single" w:sz="4" w:space="0" w:color="auto"/>
              <w:left w:val="single" w:sz="4" w:space="0" w:color="auto"/>
              <w:bottom w:val="single" w:sz="4" w:space="0" w:color="auto"/>
              <w:right w:val="single" w:sz="4" w:space="0" w:color="auto"/>
            </w:tcBorders>
            <w:hideMark/>
          </w:tcPr>
          <w:p w14:paraId="69931E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FD6CF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4B5F5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96156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ABFE71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2360</w:t>
            </w:r>
          </w:p>
        </w:tc>
        <w:tc>
          <w:tcPr>
            <w:tcW w:w="435" w:type="pct"/>
            <w:gridSpan w:val="2"/>
            <w:tcBorders>
              <w:top w:val="single" w:sz="4" w:space="0" w:color="auto"/>
              <w:left w:val="single" w:sz="4" w:space="0" w:color="auto"/>
              <w:bottom w:val="single" w:sz="4" w:space="0" w:color="auto"/>
              <w:right w:val="single" w:sz="4" w:space="0" w:color="auto"/>
            </w:tcBorders>
            <w:hideMark/>
          </w:tcPr>
          <w:p w14:paraId="4F11FD1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8.7</w:t>
            </w:r>
          </w:p>
        </w:tc>
        <w:tc>
          <w:tcPr>
            <w:tcW w:w="607" w:type="pct"/>
            <w:gridSpan w:val="2"/>
            <w:tcBorders>
              <w:top w:val="single" w:sz="4" w:space="0" w:color="auto"/>
              <w:left w:val="single" w:sz="4" w:space="0" w:color="auto"/>
              <w:bottom w:val="single" w:sz="4" w:space="0" w:color="auto"/>
              <w:right w:val="single" w:sz="4" w:space="0" w:color="auto"/>
            </w:tcBorders>
            <w:hideMark/>
          </w:tcPr>
          <w:p w14:paraId="0026D5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IMD4</w:t>
            </w:r>
          </w:p>
        </w:tc>
      </w:tr>
      <w:tr w:rsidR="00EB04D4" w:rsidRPr="006D3CF1" w14:paraId="6DBEA253" w14:textId="77777777" w:rsidTr="00EA75B1">
        <w:trPr>
          <w:jc w:val="center"/>
        </w:trPr>
        <w:tc>
          <w:tcPr>
            <w:tcW w:w="1131" w:type="pct"/>
            <w:tcBorders>
              <w:top w:val="nil"/>
              <w:left w:val="single" w:sz="4" w:space="0" w:color="auto"/>
              <w:bottom w:val="single" w:sz="4" w:space="0" w:color="auto"/>
              <w:right w:val="single" w:sz="4" w:space="0" w:color="auto"/>
            </w:tcBorders>
            <w:hideMark/>
          </w:tcPr>
          <w:p w14:paraId="311FC71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DC_7A-7A_n40A-n78A</w:t>
            </w:r>
          </w:p>
          <w:p w14:paraId="2B25608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DC_7A-7A_n40A-n78C</w:t>
            </w:r>
          </w:p>
        </w:tc>
        <w:tc>
          <w:tcPr>
            <w:tcW w:w="409" w:type="pct"/>
            <w:tcBorders>
              <w:top w:val="single" w:sz="4" w:space="0" w:color="auto"/>
              <w:left w:val="single" w:sz="4" w:space="0" w:color="auto"/>
              <w:bottom w:val="single" w:sz="4" w:space="0" w:color="auto"/>
              <w:right w:val="single" w:sz="4" w:space="0" w:color="auto"/>
            </w:tcBorders>
            <w:hideMark/>
          </w:tcPr>
          <w:p w14:paraId="53F3C9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7C38F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3700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A18B8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73B92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92DC9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3700</w:t>
            </w:r>
          </w:p>
        </w:tc>
        <w:tc>
          <w:tcPr>
            <w:tcW w:w="435" w:type="pct"/>
            <w:gridSpan w:val="2"/>
            <w:tcBorders>
              <w:top w:val="single" w:sz="4" w:space="0" w:color="auto"/>
              <w:left w:val="single" w:sz="4" w:space="0" w:color="auto"/>
              <w:bottom w:val="single" w:sz="4" w:space="0" w:color="auto"/>
              <w:right w:val="single" w:sz="4" w:space="0" w:color="auto"/>
            </w:tcBorders>
            <w:hideMark/>
          </w:tcPr>
          <w:p w14:paraId="59257B6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DFAE8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1A2C1DE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5662EE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zh-CN"/>
              </w:rPr>
              <w:t>7</w:t>
            </w:r>
            <w:r w:rsidRPr="006D3CF1">
              <w:rPr>
                <w:rFonts w:ascii="Arial" w:eastAsia="Times New Roman" w:hAnsi="Arial" w:cs="Arial"/>
                <w:sz w:val="18"/>
                <w:lang w:eastAsia="fr-FR"/>
              </w:rPr>
              <w:t>A-</w:t>
            </w:r>
            <w:r w:rsidRPr="006D3CF1">
              <w:rPr>
                <w:rFonts w:ascii="Arial" w:eastAsia="Times New Roman" w:hAnsi="Arial" w:cs="Arial"/>
                <w:sz w:val="18"/>
                <w:lang w:eastAsia="zh-CN"/>
              </w:rPr>
              <w:t>46</w:t>
            </w:r>
            <w:r w:rsidRPr="006D3CF1">
              <w:rPr>
                <w:rFonts w:ascii="Arial" w:eastAsia="Times New Roman" w:hAnsi="Arial" w:cs="Arial"/>
                <w:sz w:val="18"/>
                <w:lang w:eastAsia="ja-JP"/>
              </w:rPr>
              <w:t>A</w:t>
            </w:r>
            <w:r w:rsidRPr="006D3CF1">
              <w:rPr>
                <w:rFonts w:ascii="Arial" w:eastAsia="Times New Roman" w:hAnsi="Arial" w:cs="Arial"/>
                <w:sz w:val="18"/>
                <w:lang w:eastAsia="zh-CN"/>
              </w:rPr>
              <w:t>_</w:t>
            </w:r>
            <w:r w:rsidRPr="006D3CF1">
              <w:rPr>
                <w:rFonts w:ascii="Arial" w:eastAsia="Times New Roman" w:hAnsi="Arial" w:cs="Arial"/>
                <w:sz w:val="18"/>
                <w:lang w:eastAsia="ja-JP"/>
              </w:rPr>
              <w:t>n7</w:t>
            </w:r>
            <w:r w:rsidRPr="006D3CF1">
              <w:rPr>
                <w:rFonts w:ascii="Arial" w:eastAsia="Times New Roman" w:hAnsi="Arial" w:cs="Arial"/>
                <w:sz w:val="18"/>
                <w:lang w:eastAsia="zh-CN"/>
              </w:rPr>
              <w:t>8</w:t>
            </w:r>
            <w:r w:rsidRPr="006D3CF1">
              <w:rPr>
                <w:rFonts w:ascii="Arial" w:eastAsia="Times New Roman" w:hAnsi="Arial" w:cs="Arial"/>
                <w:sz w:val="18"/>
                <w:lang w:eastAsia="fr-FR"/>
              </w:rPr>
              <w:t>A</w:t>
            </w:r>
            <w:r w:rsidRPr="006D3CF1">
              <w:rPr>
                <w:rFonts w:ascii="Arial" w:eastAsia="Times New Roman" w:hAnsi="Arial" w:cs="Arial"/>
                <w:sz w:val="18"/>
                <w:vertAlign w:val="superscript"/>
                <w:lang w:eastAsia="zh-CN"/>
              </w:rPr>
              <w:t>6</w:t>
            </w:r>
          </w:p>
        </w:tc>
        <w:tc>
          <w:tcPr>
            <w:tcW w:w="409" w:type="pct"/>
            <w:tcBorders>
              <w:top w:val="single" w:sz="4" w:space="0" w:color="auto"/>
              <w:left w:val="single" w:sz="4" w:space="0" w:color="auto"/>
              <w:bottom w:val="single" w:sz="4" w:space="0" w:color="auto"/>
              <w:right w:val="single" w:sz="4" w:space="0" w:color="auto"/>
            </w:tcBorders>
            <w:hideMark/>
          </w:tcPr>
          <w:p w14:paraId="7C23462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46993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70870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FA073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4F3AEB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73832F8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AC3F21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5DC01072" w14:textId="77777777" w:rsidTr="00EA75B1">
        <w:trPr>
          <w:jc w:val="center"/>
        </w:trPr>
        <w:tc>
          <w:tcPr>
            <w:tcW w:w="1131" w:type="pct"/>
            <w:tcBorders>
              <w:top w:val="nil"/>
              <w:left w:val="single" w:sz="4" w:space="0" w:color="auto"/>
              <w:bottom w:val="nil"/>
              <w:right w:val="single" w:sz="4" w:space="0" w:color="auto"/>
            </w:tcBorders>
          </w:tcPr>
          <w:p w14:paraId="2982DDF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C89FA1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46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44B0D8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52EC7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45F41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B1B0A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77D2ED8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EE4AF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IMD2, IMD5</w:t>
            </w:r>
          </w:p>
        </w:tc>
      </w:tr>
      <w:tr w:rsidR="00EB04D4" w:rsidRPr="006D3CF1" w14:paraId="7D5A8E34" w14:textId="77777777" w:rsidTr="00EA75B1">
        <w:trPr>
          <w:jc w:val="center"/>
        </w:trPr>
        <w:tc>
          <w:tcPr>
            <w:tcW w:w="1131" w:type="pct"/>
            <w:tcBorders>
              <w:top w:val="nil"/>
              <w:left w:val="single" w:sz="4" w:space="0" w:color="auto"/>
              <w:bottom w:val="single" w:sz="4" w:space="0" w:color="auto"/>
              <w:right w:val="single" w:sz="4" w:space="0" w:color="auto"/>
            </w:tcBorders>
          </w:tcPr>
          <w:p w14:paraId="2C43D057"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09C54C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n7</w:t>
            </w:r>
            <w:r w:rsidRPr="006D3CF1">
              <w:rPr>
                <w:rFonts w:ascii="Arial" w:eastAsia="Times New Roman" w:hAnsi="Arial" w:cs="Arial"/>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6E02F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752E1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7669E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C956D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5115A8C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6F9EF3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2F5B0072" w14:textId="77777777" w:rsidTr="00EA75B1">
        <w:trPr>
          <w:jc w:val="center"/>
        </w:trPr>
        <w:tc>
          <w:tcPr>
            <w:tcW w:w="1131" w:type="pct"/>
            <w:tcBorders>
              <w:top w:val="nil"/>
              <w:left w:val="single" w:sz="4" w:space="0" w:color="auto"/>
              <w:bottom w:val="nil"/>
              <w:right w:val="single" w:sz="4" w:space="0" w:color="auto"/>
            </w:tcBorders>
            <w:hideMark/>
          </w:tcPr>
          <w:p w14:paraId="160E6BD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DC_7A-66A_n5A</w:t>
            </w:r>
          </w:p>
          <w:p w14:paraId="424AB5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DC_7C-66A_n5A</w:t>
            </w:r>
          </w:p>
          <w:p w14:paraId="471066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DC_7A-66A-66A_n5A</w:t>
            </w:r>
          </w:p>
          <w:p w14:paraId="5B4581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DC_7C-66A-66A_n5A</w:t>
            </w:r>
          </w:p>
          <w:p w14:paraId="149329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DC_7A-7A-66A_n5A</w:t>
            </w:r>
          </w:p>
          <w:p w14:paraId="6CAA869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DC_7A-7A-66A-66A_n5A</w:t>
            </w:r>
          </w:p>
        </w:tc>
        <w:tc>
          <w:tcPr>
            <w:tcW w:w="409" w:type="pct"/>
            <w:tcBorders>
              <w:top w:val="single" w:sz="4" w:space="0" w:color="auto"/>
              <w:left w:val="single" w:sz="4" w:space="0" w:color="auto"/>
              <w:bottom w:val="single" w:sz="4" w:space="0" w:color="auto"/>
              <w:right w:val="single" w:sz="4" w:space="0" w:color="auto"/>
            </w:tcBorders>
            <w:hideMark/>
          </w:tcPr>
          <w:p w14:paraId="64F9DF7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FFA4D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638B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DFD4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F1D6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2625</w:t>
            </w:r>
          </w:p>
        </w:tc>
        <w:tc>
          <w:tcPr>
            <w:tcW w:w="435" w:type="pct"/>
            <w:gridSpan w:val="2"/>
            <w:tcBorders>
              <w:top w:val="single" w:sz="4" w:space="0" w:color="auto"/>
              <w:left w:val="single" w:sz="4" w:space="0" w:color="auto"/>
              <w:bottom w:val="single" w:sz="4" w:space="0" w:color="auto"/>
              <w:right w:val="single" w:sz="4" w:space="0" w:color="auto"/>
            </w:tcBorders>
            <w:hideMark/>
          </w:tcPr>
          <w:p w14:paraId="28CEB0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30.0</w:t>
            </w:r>
          </w:p>
        </w:tc>
        <w:tc>
          <w:tcPr>
            <w:tcW w:w="607" w:type="pct"/>
            <w:gridSpan w:val="2"/>
            <w:tcBorders>
              <w:top w:val="single" w:sz="4" w:space="0" w:color="auto"/>
              <w:left w:val="single" w:sz="4" w:space="0" w:color="auto"/>
              <w:bottom w:val="single" w:sz="4" w:space="0" w:color="auto"/>
              <w:right w:val="single" w:sz="4" w:space="0" w:color="auto"/>
            </w:tcBorders>
            <w:hideMark/>
          </w:tcPr>
          <w:p w14:paraId="1C66D0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6</w:t>
            </w:r>
          </w:p>
        </w:tc>
      </w:tr>
      <w:tr w:rsidR="00EB04D4" w:rsidRPr="006D3CF1" w14:paraId="5BAF13FA" w14:textId="77777777" w:rsidTr="00EA75B1">
        <w:trPr>
          <w:jc w:val="center"/>
        </w:trPr>
        <w:tc>
          <w:tcPr>
            <w:tcW w:w="1131" w:type="pct"/>
            <w:tcBorders>
              <w:top w:val="nil"/>
              <w:left w:val="single" w:sz="4" w:space="0" w:color="auto"/>
              <w:bottom w:val="nil"/>
              <w:right w:val="single" w:sz="4" w:space="0" w:color="auto"/>
            </w:tcBorders>
          </w:tcPr>
          <w:p w14:paraId="512CE5B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27652B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4FDBC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AFE6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1BF1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81BFF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2175</w:t>
            </w:r>
          </w:p>
        </w:tc>
        <w:tc>
          <w:tcPr>
            <w:tcW w:w="435" w:type="pct"/>
            <w:gridSpan w:val="2"/>
            <w:tcBorders>
              <w:top w:val="single" w:sz="4" w:space="0" w:color="auto"/>
              <w:left w:val="single" w:sz="4" w:space="0" w:color="auto"/>
              <w:bottom w:val="single" w:sz="4" w:space="0" w:color="auto"/>
              <w:right w:val="single" w:sz="4" w:space="0" w:color="auto"/>
            </w:tcBorders>
            <w:hideMark/>
          </w:tcPr>
          <w:p w14:paraId="2514E1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2E13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87B6EA1" w14:textId="77777777" w:rsidTr="00EA75B1">
        <w:trPr>
          <w:jc w:val="center"/>
        </w:trPr>
        <w:tc>
          <w:tcPr>
            <w:tcW w:w="1131" w:type="pct"/>
            <w:tcBorders>
              <w:top w:val="nil"/>
              <w:left w:val="single" w:sz="4" w:space="0" w:color="auto"/>
              <w:bottom w:val="single" w:sz="4" w:space="0" w:color="auto"/>
              <w:right w:val="single" w:sz="4" w:space="0" w:color="auto"/>
            </w:tcBorders>
          </w:tcPr>
          <w:p w14:paraId="669E4F0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24AF7B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0E137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846.5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0D19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8B39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3523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891.5</w:t>
            </w:r>
          </w:p>
        </w:tc>
        <w:tc>
          <w:tcPr>
            <w:tcW w:w="435" w:type="pct"/>
            <w:gridSpan w:val="2"/>
            <w:tcBorders>
              <w:top w:val="single" w:sz="4" w:space="0" w:color="auto"/>
              <w:left w:val="single" w:sz="4" w:space="0" w:color="auto"/>
              <w:bottom w:val="single" w:sz="4" w:space="0" w:color="auto"/>
              <w:right w:val="single" w:sz="4" w:space="0" w:color="auto"/>
            </w:tcBorders>
            <w:hideMark/>
          </w:tcPr>
          <w:p w14:paraId="5696F7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8B2A5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EFC73C2" w14:textId="77777777" w:rsidTr="00EA75B1">
        <w:trPr>
          <w:jc w:val="center"/>
        </w:trPr>
        <w:tc>
          <w:tcPr>
            <w:tcW w:w="1131" w:type="pct"/>
            <w:tcBorders>
              <w:top w:val="nil"/>
              <w:left w:val="single" w:sz="4" w:space="0" w:color="auto"/>
              <w:bottom w:val="nil"/>
              <w:right w:val="single" w:sz="4" w:space="0" w:color="auto"/>
            </w:tcBorders>
            <w:hideMark/>
          </w:tcPr>
          <w:p w14:paraId="32500E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DC_7A-66A_n7A</w:t>
            </w:r>
          </w:p>
          <w:p w14:paraId="444CE40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DC_7A-66A-66A_n7A</w:t>
            </w:r>
          </w:p>
        </w:tc>
        <w:tc>
          <w:tcPr>
            <w:tcW w:w="409" w:type="pct"/>
            <w:tcBorders>
              <w:top w:val="single" w:sz="4" w:space="0" w:color="auto"/>
              <w:left w:val="single" w:sz="4" w:space="0" w:color="auto"/>
              <w:bottom w:val="single" w:sz="4" w:space="0" w:color="auto"/>
              <w:right w:val="single" w:sz="4" w:space="0" w:color="auto"/>
            </w:tcBorders>
            <w:hideMark/>
          </w:tcPr>
          <w:p w14:paraId="54D43E8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6F890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E980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F590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AF41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2675</w:t>
            </w:r>
          </w:p>
        </w:tc>
        <w:tc>
          <w:tcPr>
            <w:tcW w:w="435" w:type="pct"/>
            <w:gridSpan w:val="2"/>
            <w:tcBorders>
              <w:top w:val="single" w:sz="4" w:space="0" w:color="auto"/>
              <w:left w:val="single" w:sz="4" w:space="0" w:color="auto"/>
              <w:bottom w:val="single" w:sz="4" w:space="0" w:color="auto"/>
              <w:right w:val="single" w:sz="4" w:space="0" w:color="auto"/>
            </w:tcBorders>
            <w:hideMark/>
          </w:tcPr>
          <w:p w14:paraId="337D55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w:t>
            </w:r>
          </w:p>
        </w:tc>
        <w:tc>
          <w:tcPr>
            <w:tcW w:w="607" w:type="pct"/>
            <w:gridSpan w:val="2"/>
            <w:tcBorders>
              <w:top w:val="single" w:sz="4" w:space="0" w:color="auto"/>
              <w:left w:val="single" w:sz="4" w:space="0" w:color="auto"/>
              <w:bottom w:val="single" w:sz="4" w:space="0" w:color="auto"/>
              <w:right w:val="single" w:sz="4" w:space="0" w:color="auto"/>
            </w:tcBorders>
            <w:hideMark/>
          </w:tcPr>
          <w:p w14:paraId="6A3C86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41F5798F" w14:textId="77777777" w:rsidTr="00EA75B1">
        <w:trPr>
          <w:jc w:val="center"/>
        </w:trPr>
        <w:tc>
          <w:tcPr>
            <w:tcW w:w="1131" w:type="pct"/>
            <w:tcBorders>
              <w:top w:val="nil"/>
              <w:left w:val="single" w:sz="4" w:space="0" w:color="auto"/>
              <w:bottom w:val="nil"/>
              <w:right w:val="single" w:sz="4" w:space="0" w:color="auto"/>
            </w:tcBorders>
          </w:tcPr>
          <w:p w14:paraId="25F1B39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4847B9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85CC0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F144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F0A8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1757E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63875B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AD895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1F60D068" w14:textId="77777777" w:rsidTr="00EA75B1">
        <w:trPr>
          <w:jc w:val="center"/>
        </w:trPr>
        <w:tc>
          <w:tcPr>
            <w:tcW w:w="1131" w:type="pct"/>
            <w:tcBorders>
              <w:top w:val="nil"/>
              <w:left w:val="single" w:sz="4" w:space="0" w:color="auto"/>
              <w:bottom w:val="single" w:sz="4" w:space="0" w:color="auto"/>
              <w:right w:val="single" w:sz="4" w:space="0" w:color="auto"/>
            </w:tcBorders>
          </w:tcPr>
          <w:p w14:paraId="01452D2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5E11E1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MS Mincho" w:hAnsi="Arial" w:cs="Arial"/>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84BF65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2515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35CC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F82D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AFE3D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2635</w:t>
            </w:r>
          </w:p>
        </w:tc>
        <w:tc>
          <w:tcPr>
            <w:tcW w:w="435" w:type="pct"/>
            <w:gridSpan w:val="2"/>
            <w:tcBorders>
              <w:top w:val="single" w:sz="4" w:space="0" w:color="auto"/>
              <w:left w:val="single" w:sz="4" w:space="0" w:color="auto"/>
              <w:bottom w:val="single" w:sz="4" w:space="0" w:color="auto"/>
              <w:right w:val="single" w:sz="4" w:space="0" w:color="auto"/>
            </w:tcBorders>
            <w:hideMark/>
          </w:tcPr>
          <w:p w14:paraId="169726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FB50A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62C995D0" w14:textId="77777777" w:rsidTr="00EA75B1">
        <w:trPr>
          <w:jc w:val="center"/>
        </w:trPr>
        <w:tc>
          <w:tcPr>
            <w:tcW w:w="1131" w:type="pct"/>
            <w:tcBorders>
              <w:top w:val="nil"/>
              <w:left w:val="single" w:sz="4" w:space="0" w:color="auto"/>
              <w:bottom w:val="nil"/>
              <w:right w:val="single" w:sz="4" w:space="0" w:color="auto"/>
            </w:tcBorders>
            <w:hideMark/>
          </w:tcPr>
          <w:p w14:paraId="6027DB9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ja-JP"/>
              </w:rPr>
              <w:t>DC_7A-66A_n28A</w:t>
            </w:r>
          </w:p>
        </w:tc>
        <w:tc>
          <w:tcPr>
            <w:tcW w:w="409" w:type="pct"/>
            <w:tcBorders>
              <w:top w:val="single" w:sz="4" w:space="0" w:color="auto"/>
              <w:left w:val="single" w:sz="4" w:space="0" w:color="auto"/>
              <w:bottom w:val="single" w:sz="4" w:space="0" w:color="auto"/>
              <w:right w:val="single" w:sz="4" w:space="0" w:color="auto"/>
            </w:tcBorders>
            <w:hideMark/>
          </w:tcPr>
          <w:p w14:paraId="741FA6A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48AE4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53C0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0050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70D89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3D508E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18.0</w:t>
            </w:r>
          </w:p>
        </w:tc>
        <w:tc>
          <w:tcPr>
            <w:tcW w:w="607" w:type="pct"/>
            <w:gridSpan w:val="2"/>
            <w:tcBorders>
              <w:top w:val="single" w:sz="4" w:space="0" w:color="auto"/>
              <w:left w:val="single" w:sz="4" w:space="0" w:color="auto"/>
              <w:bottom w:val="single" w:sz="4" w:space="0" w:color="auto"/>
              <w:right w:val="single" w:sz="4" w:space="0" w:color="auto"/>
            </w:tcBorders>
            <w:hideMark/>
          </w:tcPr>
          <w:p w14:paraId="56785E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0AC1AC02" w14:textId="77777777" w:rsidTr="00EA75B1">
        <w:trPr>
          <w:jc w:val="center"/>
        </w:trPr>
        <w:tc>
          <w:tcPr>
            <w:tcW w:w="1131" w:type="pct"/>
            <w:tcBorders>
              <w:top w:val="nil"/>
              <w:left w:val="single" w:sz="4" w:space="0" w:color="auto"/>
              <w:bottom w:val="nil"/>
              <w:right w:val="single" w:sz="4" w:space="0" w:color="auto"/>
            </w:tcBorders>
          </w:tcPr>
          <w:p w14:paraId="6A853FF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4F342F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5DCB7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05348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1AFA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40D45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2115</w:t>
            </w:r>
          </w:p>
        </w:tc>
        <w:tc>
          <w:tcPr>
            <w:tcW w:w="435" w:type="pct"/>
            <w:gridSpan w:val="2"/>
            <w:tcBorders>
              <w:top w:val="single" w:sz="4" w:space="0" w:color="auto"/>
              <w:left w:val="single" w:sz="4" w:space="0" w:color="auto"/>
              <w:bottom w:val="single" w:sz="4" w:space="0" w:color="auto"/>
              <w:right w:val="single" w:sz="4" w:space="0" w:color="auto"/>
            </w:tcBorders>
            <w:hideMark/>
          </w:tcPr>
          <w:p w14:paraId="3C2E6C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C1773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35F7BA2" w14:textId="77777777" w:rsidTr="00EA75B1">
        <w:trPr>
          <w:jc w:val="center"/>
        </w:trPr>
        <w:tc>
          <w:tcPr>
            <w:tcW w:w="1131" w:type="pct"/>
            <w:tcBorders>
              <w:top w:val="nil"/>
              <w:left w:val="single" w:sz="4" w:space="0" w:color="auto"/>
              <w:bottom w:val="single" w:sz="4" w:space="0" w:color="auto"/>
              <w:right w:val="single" w:sz="4" w:space="0" w:color="auto"/>
            </w:tcBorders>
          </w:tcPr>
          <w:p w14:paraId="42F06ED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CD9FF9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2ED52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B484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4CE1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785B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595CA1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1B68D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DBC88DA" w14:textId="77777777" w:rsidTr="00EA75B1">
        <w:trPr>
          <w:jc w:val="center"/>
        </w:trPr>
        <w:tc>
          <w:tcPr>
            <w:tcW w:w="1131" w:type="pct"/>
            <w:tcBorders>
              <w:top w:val="nil"/>
              <w:left w:val="single" w:sz="4" w:space="0" w:color="auto"/>
              <w:bottom w:val="nil"/>
              <w:right w:val="single" w:sz="4" w:space="0" w:color="auto"/>
            </w:tcBorders>
            <w:hideMark/>
          </w:tcPr>
          <w:p w14:paraId="6116D3A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w:t>
            </w:r>
            <w:r w:rsidRPr="006D3CF1">
              <w:rPr>
                <w:rFonts w:ascii="Arial" w:eastAsia="Times New Roman" w:hAnsi="Arial" w:cs="Arial"/>
                <w:sz w:val="18"/>
                <w:lang w:eastAsia="fr-FR"/>
              </w:rPr>
              <w:t>7</w:t>
            </w:r>
            <w:r w:rsidRPr="006D3CF1">
              <w:rPr>
                <w:rFonts w:ascii="Arial" w:eastAsia="Times New Roman" w:hAnsi="Arial" w:cs="Arial"/>
                <w:sz w:val="18"/>
                <w:lang w:eastAsia="fi-FI"/>
              </w:rPr>
              <w:t>A</w:t>
            </w:r>
            <w:r w:rsidRPr="006D3CF1">
              <w:rPr>
                <w:rFonts w:ascii="Arial" w:eastAsia="Times New Roman" w:hAnsi="Arial" w:cs="Arial"/>
                <w:sz w:val="18"/>
                <w:lang w:eastAsia="fr-FR"/>
              </w:rPr>
              <w:t>-66A</w:t>
            </w:r>
            <w:r w:rsidRPr="006D3CF1">
              <w:rPr>
                <w:rFonts w:ascii="Arial" w:eastAsia="Times New Roman" w:hAnsi="Arial" w:cs="Arial"/>
                <w:sz w:val="18"/>
                <w:lang w:eastAsia="fi-FI"/>
              </w:rPr>
              <w:t>_</w:t>
            </w:r>
            <w:r w:rsidRPr="006D3CF1">
              <w:rPr>
                <w:rFonts w:ascii="Arial" w:eastAsia="Times New Roman" w:hAnsi="Arial" w:cs="Arial"/>
                <w:sz w:val="18"/>
                <w:lang w:eastAsia="fr-FR"/>
              </w:rPr>
              <w:t>n77</w:t>
            </w:r>
            <w:r w:rsidRPr="006D3CF1">
              <w:rPr>
                <w:rFonts w:ascii="Arial" w:eastAsia="Times New Roman" w:hAnsi="Arial" w:cs="Arial"/>
                <w:sz w:val="18"/>
                <w:lang w:eastAsia="fi-FI"/>
              </w:rPr>
              <w:t>A</w:t>
            </w:r>
          </w:p>
          <w:p w14:paraId="43C2E41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w:t>
            </w:r>
            <w:r w:rsidRPr="006D3CF1">
              <w:rPr>
                <w:rFonts w:ascii="Arial" w:eastAsia="Times New Roman" w:hAnsi="Arial" w:cs="Arial"/>
                <w:sz w:val="18"/>
                <w:lang w:eastAsia="fr-FR"/>
              </w:rPr>
              <w:t>7A-7</w:t>
            </w:r>
            <w:r w:rsidRPr="006D3CF1">
              <w:rPr>
                <w:rFonts w:ascii="Arial" w:eastAsia="Times New Roman" w:hAnsi="Arial" w:cs="Arial"/>
                <w:sz w:val="18"/>
                <w:lang w:eastAsia="fi-FI"/>
              </w:rPr>
              <w:t>A</w:t>
            </w:r>
            <w:r w:rsidRPr="006D3CF1">
              <w:rPr>
                <w:rFonts w:ascii="Arial" w:eastAsia="Times New Roman" w:hAnsi="Arial" w:cs="Arial"/>
                <w:sz w:val="18"/>
                <w:lang w:eastAsia="fr-FR"/>
              </w:rPr>
              <w:t>-66A</w:t>
            </w:r>
            <w:r w:rsidRPr="006D3CF1">
              <w:rPr>
                <w:rFonts w:ascii="Arial" w:eastAsia="Times New Roman" w:hAnsi="Arial" w:cs="Arial"/>
                <w:sz w:val="18"/>
                <w:lang w:eastAsia="fi-FI"/>
              </w:rPr>
              <w:t>_</w:t>
            </w:r>
            <w:r w:rsidRPr="006D3CF1">
              <w:rPr>
                <w:rFonts w:ascii="Arial" w:eastAsia="Times New Roman" w:hAnsi="Arial" w:cs="Arial"/>
                <w:sz w:val="18"/>
                <w:lang w:eastAsia="fr-FR"/>
              </w:rPr>
              <w:t>n77</w:t>
            </w:r>
            <w:r w:rsidRPr="006D3CF1">
              <w:rPr>
                <w:rFonts w:ascii="Arial" w:eastAsia="Times New Roman" w:hAnsi="Arial" w:cs="Arial"/>
                <w:sz w:val="18"/>
                <w:lang w:eastAsia="fi-FI"/>
              </w:rPr>
              <w:t>A</w:t>
            </w:r>
          </w:p>
          <w:p w14:paraId="26B6380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DC_</w:t>
            </w:r>
            <w:r w:rsidRPr="006D3CF1">
              <w:rPr>
                <w:rFonts w:ascii="Arial" w:eastAsia="Times New Roman" w:hAnsi="Arial" w:cs="Arial"/>
                <w:sz w:val="18"/>
                <w:lang w:eastAsia="fr-FR"/>
              </w:rPr>
              <w:t>7A-7</w:t>
            </w:r>
            <w:r w:rsidRPr="006D3CF1">
              <w:rPr>
                <w:rFonts w:ascii="Arial" w:eastAsia="Times New Roman" w:hAnsi="Arial" w:cs="Arial"/>
                <w:sz w:val="18"/>
                <w:lang w:eastAsia="fi-FI"/>
              </w:rPr>
              <w:t>A</w:t>
            </w:r>
            <w:r w:rsidRPr="006D3CF1">
              <w:rPr>
                <w:rFonts w:ascii="Arial" w:eastAsia="Times New Roman" w:hAnsi="Arial" w:cs="Arial"/>
                <w:sz w:val="18"/>
                <w:lang w:eastAsia="fr-FR"/>
              </w:rPr>
              <w:t>-66A</w:t>
            </w:r>
            <w:r w:rsidRPr="006D3CF1">
              <w:rPr>
                <w:rFonts w:ascii="Arial" w:eastAsia="Times New Roman" w:hAnsi="Arial" w:cs="Arial"/>
                <w:sz w:val="18"/>
                <w:lang w:eastAsia="fi-FI"/>
              </w:rPr>
              <w:t>_</w:t>
            </w:r>
            <w:r w:rsidRPr="006D3CF1">
              <w:rPr>
                <w:rFonts w:ascii="Arial" w:eastAsia="Times New Roman" w:hAnsi="Arial" w:cs="Arial"/>
                <w:sz w:val="18"/>
                <w:lang w:eastAsia="fr-FR"/>
              </w:rPr>
              <w:t>n77(2</w:t>
            </w:r>
            <w:r w:rsidRPr="006D3CF1">
              <w:rPr>
                <w:rFonts w:ascii="Arial" w:eastAsia="Times New Roman" w:hAnsi="Arial" w:cs="Arial"/>
                <w:sz w:val="18"/>
                <w:lang w:eastAsia="fi-FI"/>
              </w:rPr>
              <w:t>A</w:t>
            </w:r>
            <w:r w:rsidRPr="006D3CF1">
              <w:rPr>
                <w:rFonts w:ascii="Arial" w:eastAsia="Times New Roman" w:hAnsi="Arial" w:cs="Arial"/>
                <w:sz w:val="18"/>
                <w:lang w:eastAsia="fr-FR"/>
              </w:rPr>
              <w:t>)</w:t>
            </w:r>
          </w:p>
          <w:p w14:paraId="37912CC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w:t>
            </w:r>
            <w:r w:rsidRPr="006D3CF1">
              <w:rPr>
                <w:rFonts w:ascii="Arial" w:eastAsia="Times New Roman" w:hAnsi="Arial" w:cs="Arial"/>
                <w:sz w:val="18"/>
                <w:lang w:eastAsia="fr-FR"/>
              </w:rPr>
              <w:t>7</w:t>
            </w:r>
            <w:r w:rsidRPr="006D3CF1">
              <w:rPr>
                <w:rFonts w:ascii="Arial" w:eastAsia="Times New Roman" w:hAnsi="Arial" w:cs="Arial"/>
                <w:sz w:val="18"/>
                <w:lang w:eastAsia="fi-FI"/>
              </w:rPr>
              <w:t>A</w:t>
            </w:r>
            <w:r w:rsidRPr="006D3CF1">
              <w:rPr>
                <w:rFonts w:ascii="Arial" w:eastAsia="Times New Roman" w:hAnsi="Arial" w:cs="Arial"/>
                <w:sz w:val="18"/>
                <w:lang w:eastAsia="fr-FR"/>
              </w:rPr>
              <w:t>-66A</w:t>
            </w:r>
            <w:r w:rsidRPr="006D3CF1">
              <w:rPr>
                <w:rFonts w:ascii="Arial" w:eastAsia="Times New Roman" w:hAnsi="Arial" w:cs="Arial"/>
                <w:sz w:val="18"/>
                <w:lang w:eastAsia="fi-FI"/>
              </w:rPr>
              <w:t>_</w:t>
            </w:r>
            <w:r w:rsidRPr="006D3CF1">
              <w:rPr>
                <w:rFonts w:ascii="Arial" w:eastAsia="Times New Roman" w:hAnsi="Arial" w:cs="Arial"/>
                <w:sz w:val="18"/>
                <w:lang w:eastAsia="fr-FR"/>
              </w:rPr>
              <w:t>n77(2</w:t>
            </w:r>
            <w:r w:rsidRPr="006D3CF1">
              <w:rPr>
                <w:rFonts w:ascii="Arial" w:eastAsia="Times New Roman" w:hAnsi="Arial" w:cs="Arial"/>
                <w:sz w:val="18"/>
                <w:lang w:eastAsia="fi-FI"/>
              </w:rPr>
              <w:t>A</w:t>
            </w:r>
            <w:r w:rsidRPr="006D3CF1">
              <w:rPr>
                <w:rFonts w:ascii="Arial" w:eastAsia="Times New Roman" w:hAnsi="Arial" w:cs="Arial"/>
                <w:sz w:val="18"/>
                <w:lang w:eastAsia="fr-FR"/>
              </w:rPr>
              <w:t>)</w:t>
            </w:r>
          </w:p>
          <w:p w14:paraId="5770ABC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DC_7C-66A_n77A</w:t>
            </w:r>
          </w:p>
          <w:p w14:paraId="187A11E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DC_7C-66A_n77(2A)</w:t>
            </w:r>
          </w:p>
        </w:tc>
        <w:tc>
          <w:tcPr>
            <w:tcW w:w="409" w:type="pct"/>
            <w:tcBorders>
              <w:top w:val="single" w:sz="4" w:space="0" w:color="auto"/>
              <w:left w:val="single" w:sz="4" w:space="0" w:color="auto"/>
              <w:bottom w:val="single" w:sz="4" w:space="0" w:color="auto"/>
              <w:right w:val="single" w:sz="4" w:space="0" w:color="auto"/>
            </w:tcBorders>
            <w:hideMark/>
          </w:tcPr>
          <w:p w14:paraId="1E0DE8B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6A5A2DA"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2550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654E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6F2B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DCEA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7529E0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29AF5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124250DA" w14:textId="77777777" w:rsidTr="00EA75B1">
        <w:trPr>
          <w:jc w:val="center"/>
        </w:trPr>
        <w:tc>
          <w:tcPr>
            <w:tcW w:w="1131" w:type="pct"/>
            <w:tcBorders>
              <w:top w:val="nil"/>
              <w:left w:val="single" w:sz="4" w:space="0" w:color="auto"/>
              <w:bottom w:val="nil"/>
              <w:right w:val="single" w:sz="4" w:space="0" w:color="auto"/>
            </w:tcBorders>
          </w:tcPr>
          <w:p w14:paraId="74DAF44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EDB176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1D6D6A"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FB28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4676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945AC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70F624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8.7</w:t>
            </w:r>
          </w:p>
        </w:tc>
        <w:tc>
          <w:tcPr>
            <w:tcW w:w="607" w:type="pct"/>
            <w:gridSpan w:val="2"/>
            <w:tcBorders>
              <w:top w:val="single" w:sz="4" w:space="0" w:color="auto"/>
              <w:left w:val="single" w:sz="4" w:space="0" w:color="auto"/>
              <w:bottom w:val="single" w:sz="4" w:space="0" w:color="auto"/>
              <w:right w:val="single" w:sz="4" w:space="0" w:color="auto"/>
            </w:tcBorders>
            <w:hideMark/>
          </w:tcPr>
          <w:p w14:paraId="2DE22E9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IMD4</w:t>
            </w:r>
          </w:p>
          <w:p w14:paraId="592241C7"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|2*f</w:t>
            </w:r>
            <w:r w:rsidRPr="006D3CF1">
              <w:rPr>
                <w:rFonts w:ascii="Arial" w:eastAsia="맑은 고딕" w:hAnsi="Arial" w:cs="Arial"/>
                <w:kern w:val="2"/>
                <w:sz w:val="18"/>
                <w:szCs w:val="24"/>
                <w:vertAlign w:val="subscript"/>
                <w:lang w:eastAsia="ko-KR"/>
              </w:rPr>
              <w:t>B7</w:t>
            </w:r>
            <w:r w:rsidRPr="006D3CF1">
              <w:rPr>
                <w:rFonts w:ascii="Arial" w:eastAsia="맑은 고딕" w:hAnsi="Arial" w:cs="Arial"/>
                <w:kern w:val="2"/>
                <w:sz w:val="18"/>
                <w:szCs w:val="24"/>
                <w:lang w:eastAsia="ko-KR"/>
              </w:rPr>
              <w:t>-2*f</w:t>
            </w:r>
            <w:r w:rsidRPr="006D3CF1">
              <w:rPr>
                <w:rFonts w:ascii="Arial" w:eastAsia="맑은 고딕" w:hAnsi="Arial" w:cs="Arial"/>
                <w:kern w:val="2"/>
                <w:sz w:val="18"/>
                <w:szCs w:val="24"/>
                <w:vertAlign w:val="subscript"/>
                <w:lang w:eastAsia="ko-KR"/>
              </w:rPr>
              <w:t>n77</w:t>
            </w:r>
            <w:r w:rsidRPr="006D3CF1">
              <w:rPr>
                <w:rFonts w:ascii="Arial" w:eastAsia="맑은 고딕" w:hAnsi="Arial" w:cs="Arial"/>
                <w:kern w:val="2"/>
                <w:sz w:val="18"/>
                <w:szCs w:val="24"/>
                <w:lang w:eastAsia="ko-KR"/>
              </w:rPr>
              <w:t>|</w:t>
            </w:r>
          </w:p>
        </w:tc>
      </w:tr>
      <w:tr w:rsidR="00EB04D4" w:rsidRPr="006D3CF1" w14:paraId="71505F1D" w14:textId="77777777" w:rsidTr="00EA75B1">
        <w:trPr>
          <w:jc w:val="center"/>
        </w:trPr>
        <w:tc>
          <w:tcPr>
            <w:tcW w:w="1131" w:type="pct"/>
            <w:tcBorders>
              <w:top w:val="nil"/>
              <w:left w:val="single" w:sz="4" w:space="0" w:color="auto"/>
              <w:bottom w:val="nil"/>
              <w:right w:val="single" w:sz="4" w:space="0" w:color="auto"/>
            </w:tcBorders>
          </w:tcPr>
          <w:p w14:paraId="152481B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490AD4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557E27"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3625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D558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AF8C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BBB1C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3475</w:t>
            </w:r>
          </w:p>
        </w:tc>
        <w:tc>
          <w:tcPr>
            <w:tcW w:w="435" w:type="pct"/>
            <w:gridSpan w:val="2"/>
            <w:tcBorders>
              <w:top w:val="single" w:sz="4" w:space="0" w:color="auto"/>
              <w:left w:val="single" w:sz="4" w:space="0" w:color="auto"/>
              <w:bottom w:val="single" w:sz="4" w:space="0" w:color="auto"/>
              <w:right w:val="single" w:sz="4" w:space="0" w:color="auto"/>
            </w:tcBorders>
            <w:hideMark/>
          </w:tcPr>
          <w:p w14:paraId="04403E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FA1E8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16F948F3" w14:textId="77777777" w:rsidTr="00EA75B1">
        <w:trPr>
          <w:jc w:val="center"/>
        </w:trPr>
        <w:tc>
          <w:tcPr>
            <w:tcW w:w="1131" w:type="pct"/>
            <w:tcBorders>
              <w:top w:val="nil"/>
              <w:left w:val="single" w:sz="4" w:space="0" w:color="auto"/>
              <w:bottom w:val="nil"/>
              <w:right w:val="single" w:sz="4" w:space="0" w:color="auto"/>
            </w:tcBorders>
          </w:tcPr>
          <w:p w14:paraId="335DC94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000933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11CBC0A"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6686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3B1A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71BB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2115</w:t>
            </w:r>
          </w:p>
        </w:tc>
        <w:tc>
          <w:tcPr>
            <w:tcW w:w="435" w:type="pct"/>
            <w:gridSpan w:val="2"/>
            <w:tcBorders>
              <w:top w:val="single" w:sz="4" w:space="0" w:color="auto"/>
              <w:left w:val="single" w:sz="4" w:space="0" w:color="auto"/>
              <w:bottom w:val="single" w:sz="4" w:space="0" w:color="auto"/>
              <w:right w:val="single" w:sz="4" w:space="0" w:color="auto"/>
            </w:tcBorders>
            <w:hideMark/>
          </w:tcPr>
          <w:p w14:paraId="3A2DAA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4F71B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79183894" w14:textId="77777777" w:rsidTr="00EA75B1">
        <w:trPr>
          <w:jc w:val="center"/>
        </w:trPr>
        <w:tc>
          <w:tcPr>
            <w:tcW w:w="1131" w:type="pct"/>
            <w:tcBorders>
              <w:top w:val="nil"/>
              <w:left w:val="single" w:sz="4" w:space="0" w:color="auto"/>
              <w:bottom w:val="nil"/>
              <w:right w:val="single" w:sz="4" w:space="0" w:color="auto"/>
            </w:tcBorders>
          </w:tcPr>
          <w:p w14:paraId="747040C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173175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5281A1"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43B2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3661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5704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116234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5.2</w:t>
            </w:r>
          </w:p>
        </w:tc>
        <w:tc>
          <w:tcPr>
            <w:tcW w:w="607" w:type="pct"/>
            <w:gridSpan w:val="2"/>
            <w:tcBorders>
              <w:top w:val="single" w:sz="4" w:space="0" w:color="auto"/>
              <w:left w:val="single" w:sz="4" w:space="0" w:color="auto"/>
              <w:bottom w:val="single" w:sz="4" w:space="0" w:color="auto"/>
              <w:right w:val="single" w:sz="4" w:space="0" w:color="auto"/>
            </w:tcBorders>
            <w:hideMark/>
          </w:tcPr>
          <w:p w14:paraId="7F9458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IMD5</w:t>
            </w:r>
          </w:p>
        </w:tc>
      </w:tr>
      <w:tr w:rsidR="00EB04D4" w:rsidRPr="006D3CF1" w14:paraId="1009FD98" w14:textId="77777777" w:rsidTr="00EA75B1">
        <w:trPr>
          <w:jc w:val="center"/>
        </w:trPr>
        <w:tc>
          <w:tcPr>
            <w:tcW w:w="1131" w:type="pct"/>
            <w:tcBorders>
              <w:top w:val="nil"/>
              <w:left w:val="single" w:sz="4" w:space="0" w:color="auto"/>
              <w:bottom w:val="nil"/>
              <w:right w:val="single" w:sz="4" w:space="0" w:color="auto"/>
            </w:tcBorders>
          </w:tcPr>
          <w:p w14:paraId="313F72C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A236DF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3DD073"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4190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72CF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18C67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7DEA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4190</w:t>
            </w:r>
          </w:p>
        </w:tc>
        <w:tc>
          <w:tcPr>
            <w:tcW w:w="435" w:type="pct"/>
            <w:gridSpan w:val="2"/>
            <w:tcBorders>
              <w:top w:val="single" w:sz="4" w:space="0" w:color="auto"/>
              <w:left w:val="single" w:sz="4" w:space="0" w:color="auto"/>
              <w:bottom w:val="single" w:sz="4" w:space="0" w:color="auto"/>
              <w:right w:val="single" w:sz="4" w:space="0" w:color="auto"/>
            </w:tcBorders>
            <w:hideMark/>
          </w:tcPr>
          <w:p w14:paraId="73A522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131D6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7698D058" w14:textId="77777777" w:rsidTr="00EA75B1">
        <w:trPr>
          <w:jc w:val="center"/>
        </w:trPr>
        <w:tc>
          <w:tcPr>
            <w:tcW w:w="1131" w:type="pct"/>
            <w:tcBorders>
              <w:top w:val="nil"/>
              <w:left w:val="single" w:sz="4" w:space="0" w:color="auto"/>
              <w:bottom w:val="nil"/>
              <w:right w:val="single" w:sz="4" w:space="0" w:color="auto"/>
            </w:tcBorders>
          </w:tcPr>
          <w:p w14:paraId="6A526D8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740046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DF56D4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1720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B6F48A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742866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E2C157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C4102B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5115FE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N/A</w:t>
            </w:r>
          </w:p>
        </w:tc>
      </w:tr>
      <w:tr w:rsidR="00EB04D4" w:rsidRPr="006D3CF1" w14:paraId="133B0164" w14:textId="77777777" w:rsidTr="00EA75B1">
        <w:trPr>
          <w:jc w:val="center"/>
        </w:trPr>
        <w:tc>
          <w:tcPr>
            <w:tcW w:w="1131" w:type="pct"/>
            <w:tcBorders>
              <w:top w:val="nil"/>
              <w:left w:val="single" w:sz="4" w:space="0" w:color="auto"/>
              <w:bottom w:val="nil"/>
              <w:right w:val="single" w:sz="4" w:space="0" w:color="auto"/>
            </w:tcBorders>
          </w:tcPr>
          <w:p w14:paraId="5F7DBF58"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6228B1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63E5EA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1C0EA6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0EC654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7F7218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2640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ECEEB4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3.4</w:t>
            </w:r>
          </w:p>
        </w:tc>
        <w:tc>
          <w:tcPr>
            <w:tcW w:w="607" w:type="pct"/>
            <w:gridSpan w:val="2"/>
            <w:tcBorders>
              <w:top w:val="single" w:sz="4" w:space="0" w:color="auto"/>
              <w:left w:val="single" w:sz="4" w:space="0" w:color="auto"/>
              <w:bottom w:val="single" w:sz="4" w:space="0" w:color="auto"/>
              <w:right w:val="single" w:sz="4" w:space="0" w:color="auto"/>
            </w:tcBorders>
          </w:tcPr>
          <w:p w14:paraId="7323C599"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IMD</w:t>
            </w:r>
            <w:r w:rsidRPr="006D3CF1">
              <w:rPr>
                <w:rFonts w:ascii="Arial" w:eastAsia="Times New Roman" w:hAnsi="Arial" w:cs="Arial"/>
                <w:sz w:val="18"/>
                <w:lang w:eastAsia="zh-TW"/>
              </w:rPr>
              <w:t>5</w:t>
            </w:r>
          </w:p>
          <w:p w14:paraId="3E606622" w14:textId="77777777" w:rsidR="00EB04D4" w:rsidRPr="006D3CF1" w:rsidRDefault="00EB04D4" w:rsidP="00EA75B1">
            <w:pPr>
              <w:spacing w:after="0"/>
              <w:jc w:val="center"/>
              <w:rPr>
                <w:rFonts w:ascii="Arial" w:eastAsia="맑은 고딕" w:hAnsi="Arial"/>
                <w:kern w:val="2"/>
                <w:sz w:val="18"/>
                <w:szCs w:val="24"/>
                <w:lang w:eastAsia="ko-KR"/>
              </w:rPr>
            </w:pPr>
          </w:p>
        </w:tc>
      </w:tr>
      <w:tr w:rsidR="00EB04D4" w:rsidRPr="006D3CF1" w14:paraId="6E432393" w14:textId="77777777" w:rsidTr="00EA75B1">
        <w:trPr>
          <w:jc w:val="center"/>
        </w:trPr>
        <w:tc>
          <w:tcPr>
            <w:tcW w:w="1131" w:type="pct"/>
            <w:tcBorders>
              <w:top w:val="nil"/>
              <w:left w:val="single" w:sz="4" w:space="0" w:color="auto"/>
              <w:bottom w:val="single" w:sz="4" w:space="0" w:color="auto"/>
              <w:right w:val="single" w:sz="4" w:space="0" w:color="auto"/>
            </w:tcBorders>
          </w:tcPr>
          <w:p w14:paraId="59B12767"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C417E9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n7</w:t>
            </w:r>
            <w:r w:rsidRPr="006D3CF1">
              <w:rPr>
                <w:rFonts w:ascii="Arial" w:eastAsia="Times New Roman" w:hAnsi="Arial" w:cs="Arial"/>
                <w:sz w:val="18"/>
                <w:lang w:eastAsia="zh-TW"/>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7A287C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3900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140A39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7D14CF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TW"/>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381BF5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3900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397891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772E83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N/A</w:t>
            </w:r>
          </w:p>
        </w:tc>
      </w:tr>
      <w:tr w:rsidR="00EB04D4" w:rsidRPr="006D3CF1" w14:paraId="25365892"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20B8B4F1"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lang w:eastAsia="zh-TW"/>
              </w:rPr>
              <w:lastRenderedPageBreak/>
              <w:t>DC_7A_n66A-n77A</w:t>
            </w:r>
          </w:p>
          <w:p w14:paraId="690242D0" w14:textId="77777777" w:rsidR="00EB04D4" w:rsidRPr="006D3CF1" w:rsidRDefault="00EB04D4" w:rsidP="00EA75B1">
            <w:pPr>
              <w:keepNext/>
              <w:spacing w:after="0"/>
              <w:jc w:val="center"/>
              <w:rPr>
                <w:rFonts w:ascii="Arial" w:eastAsia="Times New Roman" w:hAnsi="Arial"/>
                <w:sz w:val="18"/>
                <w:lang w:eastAsia="ja-JP"/>
              </w:rPr>
            </w:pPr>
            <w:r w:rsidRPr="006D3CF1">
              <w:rPr>
                <w:rFonts w:ascii="Arial" w:eastAsia="Times New Roman" w:hAnsi="Arial"/>
                <w:sz w:val="18"/>
                <w:lang w:eastAsia="ja-JP"/>
              </w:rPr>
              <w:t>DC_7A-7A_n66A-n77A</w:t>
            </w:r>
          </w:p>
          <w:p w14:paraId="16CA076C" w14:textId="77777777" w:rsidR="00EB04D4" w:rsidRPr="006D3CF1" w:rsidRDefault="00EB04D4" w:rsidP="00EA75B1">
            <w:pPr>
              <w:keepNext/>
              <w:spacing w:after="0"/>
              <w:jc w:val="center"/>
              <w:rPr>
                <w:rFonts w:ascii="Arial" w:eastAsia="MS Mincho" w:hAnsi="Arial" w:cs="Arial"/>
                <w:sz w:val="18"/>
              </w:rPr>
            </w:pPr>
            <w:r w:rsidRPr="006D3CF1">
              <w:rPr>
                <w:rFonts w:ascii="Arial" w:eastAsia="Times New Roman" w:hAnsi="Arial" w:cs="Arial"/>
                <w:sz w:val="18"/>
                <w:lang w:eastAsia="ja-JP"/>
              </w:rPr>
              <w:t>DC_7C_n66A-n77A</w:t>
            </w:r>
          </w:p>
        </w:tc>
        <w:tc>
          <w:tcPr>
            <w:tcW w:w="409" w:type="pct"/>
            <w:tcBorders>
              <w:top w:val="single" w:sz="4" w:space="0" w:color="auto"/>
              <w:left w:val="single" w:sz="4" w:space="0" w:color="auto"/>
              <w:bottom w:val="single" w:sz="4" w:space="0" w:color="auto"/>
              <w:right w:val="single" w:sz="4" w:space="0" w:color="auto"/>
            </w:tcBorders>
            <w:hideMark/>
          </w:tcPr>
          <w:p w14:paraId="5F8B7640"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44620D"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2550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72364F"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E9A4746"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AD0259"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3B3FF9D5"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06030A1"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r>
      <w:tr w:rsidR="00EB04D4" w:rsidRPr="006D3CF1" w14:paraId="7AF1D304" w14:textId="77777777" w:rsidTr="00EA75B1">
        <w:trPr>
          <w:jc w:val="center"/>
        </w:trPr>
        <w:tc>
          <w:tcPr>
            <w:tcW w:w="1131" w:type="pct"/>
            <w:tcBorders>
              <w:top w:val="nil"/>
              <w:left w:val="single" w:sz="4" w:space="0" w:color="auto"/>
              <w:bottom w:val="nil"/>
              <w:right w:val="single" w:sz="4" w:space="0" w:color="auto"/>
            </w:tcBorders>
            <w:vAlign w:val="center"/>
          </w:tcPr>
          <w:p w14:paraId="30F0A8D7" w14:textId="77777777" w:rsidR="00EB04D4" w:rsidRPr="006D3CF1" w:rsidRDefault="00EB04D4" w:rsidP="00EA75B1">
            <w:pPr>
              <w:keepNext/>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B8A04BE"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E4AF30"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2186D4"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3E23F1"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F5C5D8"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52B3BB85"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8.7</w:t>
            </w:r>
          </w:p>
        </w:tc>
        <w:tc>
          <w:tcPr>
            <w:tcW w:w="607" w:type="pct"/>
            <w:gridSpan w:val="2"/>
            <w:tcBorders>
              <w:top w:val="single" w:sz="4" w:space="0" w:color="auto"/>
              <w:left w:val="single" w:sz="4" w:space="0" w:color="auto"/>
              <w:bottom w:val="single" w:sz="4" w:space="0" w:color="auto"/>
              <w:right w:val="single" w:sz="4" w:space="0" w:color="auto"/>
            </w:tcBorders>
            <w:hideMark/>
          </w:tcPr>
          <w:p w14:paraId="542DC52B"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IMD4</w:t>
            </w:r>
          </w:p>
        </w:tc>
      </w:tr>
      <w:tr w:rsidR="00EB04D4" w:rsidRPr="006D3CF1" w14:paraId="41935618" w14:textId="77777777" w:rsidTr="00EA75B1">
        <w:trPr>
          <w:jc w:val="center"/>
        </w:trPr>
        <w:tc>
          <w:tcPr>
            <w:tcW w:w="1131" w:type="pct"/>
            <w:tcBorders>
              <w:top w:val="nil"/>
              <w:left w:val="single" w:sz="4" w:space="0" w:color="auto"/>
              <w:bottom w:val="nil"/>
              <w:right w:val="single" w:sz="4" w:space="0" w:color="auto"/>
            </w:tcBorders>
            <w:vAlign w:val="center"/>
          </w:tcPr>
          <w:p w14:paraId="2A393CD6" w14:textId="77777777" w:rsidR="00EB04D4" w:rsidRPr="006D3CF1" w:rsidRDefault="00EB04D4" w:rsidP="00EA75B1">
            <w:pPr>
              <w:keepNext/>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0DFA54C"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D5405B"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3625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12C4B0"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1087C6"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35B018"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3625</w:t>
            </w:r>
          </w:p>
        </w:tc>
        <w:tc>
          <w:tcPr>
            <w:tcW w:w="435" w:type="pct"/>
            <w:gridSpan w:val="2"/>
            <w:tcBorders>
              <w:top w:val="single" w:sz="4" w:space="0" w:color="auto"/>
              <w:left w:val="single" w:sz="4" w:space="0" w:color="auto"/>
              <w:bottom w:val="single" w:sz="4" w:space="0" w:color="auto"/>
              <w:right w:val="single" w:sz="4" w:space="0" w:color="auto"/>
            </w:tcBorders>
            <w:hideMark/>
          </w:tcPr>
          <w:p w14:paraId="48B13141"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0BB6EB7"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r>
      <w:tr w:rsidR="00EB04D4" w:rsidRPr="006D3CF1" w14:paraId="65343C41" w14:textId="77777777" w:rsidTr="00EA75B1">
        <w:trPr>
          <w:jc w:val="center"/>
        </w:trPr>
        <w:tc>
          <w:tcPr>
            <w:tcW w:w="1131" w:type="pct"/>
            <w:tcBorders>
              <w:top w:val="nil"/>
              <w:left w:val="single" w:sz="4" w:space="0" w:color="auto"/>
              <w:bottom w:val="nil"/>
              <w:right w:val="single" w:sz="4" w:space="0" w:color="auto"/>
            </w:tcBorders>
            <w:vAlign w:val="center"/>
          </w:tcPr>
          <w:p w14:paraId="4C5ABAF9" w14:textId="77777777" w:rsidR="00EB04D4" w:rsidRPr="006D3CF1" w:rsidRDefault="00EB04D4" w:rsidP="00EA75B1">
            <w:pPr>
              <w:keepNext/>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FC3BDA5"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34F3EF5"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2542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2EF294"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1CECBC"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B2C163"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2662</w:t>
            </w:r>
          </w:p>
        </w:tc>
        <w:tc>
          <w:tcPr>
            <w:tcW w:w="435" w:type="pct"/>
            <w:gridSpan w:val="2"/>
            <w:tcBorders>
              <w:top w:val="single" w:sz="4" w:space="0" w:color="auto"/>
              <w:left w:val="single" w:sz="4" w:space="0" w:color="auto"/>
              <w:bottom w:val="single" w:sz="4" w:space="0" w:color="auto"/>
              <w:right w:val="single" w:sz="4" w:space="0" w:color="auto"/>
            </w:tcBorders>
            <w:hideMark/>
          </w:tcPr>
          <w:p w14:paraId="52B1CBAE"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9DFAE74"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12D4535E" w14:textId="77777777" w:rsidTr="00EA75B1">
        <w:trPr>
          <w:jc w:val="center"/>
        </w:trPr>
        <w:tc>
          <w:tcPr>
            <w:tcW w:w="1131" w:type="pct"/>
            <w:tcBorders>
              <w:top w:val="nil"/>
              <w:left w:val="single" w:sz="4" w:space="0" w:color="auto"/>
              <w:bottom w:val="nil"/>
              <w:right w:val="single" w:sz="4" w:space="0" w:color="auto"/>
            </w:tcBorders>
            <w:vAlign w:val="center"/>
          </w:tcPr>
          <w:p w14:paraId="1FF87896" w14:textId="77777777" w:rsidR="00EB04D4" w:rsidRPr="006D3CF1" w:rsidRDefault="00EB04D4" w:rsidP="00EA75B1">
            <w:pPr>
              <w:keepNext/>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A36C658"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263EC1E"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E66260D"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CE6A74"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D6EB03"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4C02AA21"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D459E3D"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N/A</w:t>
            </w:r>
          </w:p>
        </w:tc>
      </w:tr>
      <w:tr w:rsidR="00EB04D4" w:rsidRPr="006D3CF1" w14:paraId="29AC974A" w14:textId="77777777" w:rsidTr="00EA75B1">
        <w:trPr>
          <w:jc w:val="center"/>
        </w:trPr>
        <w:tc>
          <w:tcPr>
            <w:tcW w:w="1131" w:type="pct"/>
            <w:tcBorders>
              <w:top w:val="nil"/>
              <w:left w:val="single" w:sz="4" w:space="0" w:color="auto"/>
              <w:bottom w:val="nil"/>
              <w:right w:val="single" w:sz="4" w:space="0" w:color="auto"/>
            </w:tcBorders>
            <w:vAlign w:val="center"/>
          </w:tcPr>
          <w:p w14:paraId="768F0261" w14:textId="77777777" w:rsidR="00EB04D4" w:rsidRPr="006D3CF1" w:rsidRDefault="00EB04D4" w:rsidP="00EA75B1">
            <w:pPr>
              <w:keepNext/>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75B3D25"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245A2A9"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7E0EA7"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04EDAA" w14:textId="77777777" w:rsidR="00EB04D4" w:rsidRPr="006D3CF1" w:rsidRDefault="00EB04D4" w:rsidP="00EA75B1">
            <w:pPr>
              <w:keepNext/>
              <w:spacing w:after="0"/>
              <w:jc w:val="center"/>
              <w:rPr>
                <w:rFonts w:ascii="Arial" w:eastAsia="Times New Roman" w:hAnsi="Arial" w:cs="Arial"/>
                <w:sz w:val="18"/>
                <w:lang w:eastAsia="zh-TW"/>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1E7A29"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lang w:eastAsia="ko-KR"/>
              </w:rPr>
              <w:t>3344</w:t>
            </w:r>
          </w:p>
        </w:tc>
        <w:tc>
          <w:tcPr>
            <w:tcW w:w="435" w:type="pct"/>
            <w:gridSpan w:val="2"/>
            <w:tcBorders>
              <w:top w:val="single" w:sz="4" w:space="0" w:color="auto"/>
              <w:left w:val="single" w:sz="4" w:space="0" w:color="auto"/>
              <w:bottom w:val="single" w:sz="4" w:space="0" w:color="auto"/>
              <w:right w:val="single" w:sz="4" w:space="0" w:color="auto"/>
            </w:tcBorders>
            <w:hideMark/>
          </w:tcPr>
          <w:p w14:paraId="5F4143D8"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kern w:val="2"/>
                <w:sz w:val="18"/>
                <w:lang w:eastAsia="ko-KR"/>
              </w:rPr>
              <w:t>16.0</w:t>
            </w:r>
          </w:p>
        </w:tc>
        <w:tc>
          <w:tcPr>
            <w:tcW w:w="607" w:type="pct"/>
            <w:gridSpan w:val="2"/>
            <w:tcBorders>
              <w:top w:val="single" w:sz="4" w:space="0" w:color="auto"/>
              <w:left w:val="single" w:sz="4" w:space="0" w:color="auto"/>
              <w:bottom w:val="single" w:sz="4" w:space="0" w:color="auto"/>
              <w:right w:val="single" w:sz="4" w:space="0" w:color="auto"/>
            </w:tcBorders>
            <w:hideMark/>
          </w:tcPr>
          <w:p w14:paraId="65D4A436"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IMD3</w:t>
            </w:r>
            <w:ins w:id="846" w:author="Young-Taek Lee" w:date="2025-11-03T11:25:00Z">
              <w:r w:rsidRPr="008C3220">
                <w:rPr>
                  <w:rFonts w:ascii="Arial" w:eastAsia="맑은 고딕" w:hAnsi="Arial" w:cs="Arial" w:hint="eastAsia"/>
                  <w:kern w:val="2"/>
                  <w:sz w:val="18"/>
                  <w:szCs w:val="24"/>
                  <w:vertAlign w:val="superscript"/>
                  <w:lang w:eastAsia="ko-KR"/>
                </w:rPr>
                <w:t>4</w:t>
              </w:r>
            </w:ins>
          </w:p>
        </w:tc>
      </w:tr>
      <w:tr w:rsidR="00EB04D4" w:rsidRPr="006D3CF1" w14:paraId="3458E753" w14:textId="77777777" w:rsidTr="00EA75B1">
        <w:trPr>
          <w:jc w:val="center"/>
        </w:trPr>
        <w:tc>
          <w:tcPr>
            <w:tcW w:w="1131" w:type="pct"/>
            <w:tcBorders>
              <w:top w:val="nil"/>
              <w:left w:val="single" w:sz="4" w:space="0" w:color="auto"/>
              <w:bottom w:val="nil"/>
              <w:right w:val="single" w:sz="4" w:space="0" w:color="auto"/>
            </w:tcBorders>
            <w:vAlign w:val="center"/>
          </w:tcPr>
          <w:p w14:paraId="5D34CC65"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tcPr>
          <w:p w14:paraId="4D9228B7" w14:textId="77777777" w:rsidR="00EB04D4" w:rsidRPr="006D3CF1" w:rsidRDefault="00EB04D4" w:rsidP="00EA75B1">
            <w:pPr>
              <w:spacing w:after="0"/>
              <w:jc w:val="center"/>
              <w:rPr>
                <w:rFonts w:ascii="Arial" w:eastAsia="맑은 고딕" w:hAnsi="Arial" w:cs="Arial"/>
                <w:sz w:val="18"/>
                <w:lang w:eastAsia="ko-KR"/>
              </w:rPr>
            </w:pPr>
            <w:del w:id="847" w:author="Young-Taek Lee" w:date="2025-10-28T13:14:00Z">
              <w:r w:rsidRPr="006D3CF1" w:rsidDel="00C66E72">
                <w:rPr>
                  <w:rFonts w:ascii="Arial" w:eastAsia="Times New Roman" w:hAnsi="Arial" w:cs="Arial"/>
                  <w:sz w:val="18"/>
                  <w:lang w:eastAsia="ko-KR"/>
                </w:rPr>
                <w:delText>7</w:delText>
              </w:r>
            </w:del>
          </w:p>
        </w:tc>
        <w:tc>
          <w:tcPr>
            <w:tcW w:w="535" w:type="pct"/>
            <w:gridSpan w:val="2"/>
            <w:tcBorders>
              <w:top w:val="single" w:sz="4" w:space="0" w:color="auto"/>
              <w:left w:val="single" w:sz="4" w:space="0" w:color="auto"/>
              <w:bottom w:val="single" w:sz="4" w:space="0" w:color="auto"/>
              <w:right w:val="single" w:sz="4" w:space="0" w:color="auto"/>
            </w:tcBorders>
            <w:noWrap/>
            <w:vAlign w:val="center"/>
          </w:tcPr>
          <w:p w14:paraId="7B30CF24" w14:textId="77777777" w:rsidR="00EB04D4" w:rsidRPr="006D3CF1" w:rsidRDefault="00EB04D4" w:rsidP="00EA75B1">
            <w:pPr>
              <w:spacing w:after="0"/>
              <w:jc w:val="center"/>
              <w:rPr>
                <w:rFonts w:ascii="Arial" w:eastAsia="맑은 고딕" w:hAnsi="Arial" w:cs="Arial"/>
                <w:sz w:val="18"/>
                <w:lang w:eastAsia="ko-KR"/>
              </w:rPr>
            </w:pPr>
            <w:del w:id="848" w:author="Young-Taek Lee" w:date="2025-10-28T13:14:00Z">
              <w:r w:rsidRPr="006D3CF1" w:rsidDel="00C66E72">
                <w:rPr>
                  <w:rFonts w:ascii="Arial" w:eastAsia="Times New Roman" w:hAnsi="Arial" w:cs="Arial"/>
                  <w:sz w:val="18"/>
                  <w:szCs w:val="18"/>
                  <w:lang w:eastAsia="fr-FR"/>
                </w:rPr>
                <w:delText>2520</w:delText>
              </w:r>
            </w:del>
          </w:p>
        </w:tc>
        <w:tc>
          <w:tcPr>
            <w:tcW w:w="346" w:type="pct"/>
            <w:gridSpan w:val="2"/>
            <w:tcBorders>
              <w:top w:val="single" w:sz="4" w:space="0" w:color="auto"/>
              <w:left w:val="single" w:sz="4" w:space="0" w:color="auto"/>
              <w:bottom w:val="single" w:sz="4" w:space="0" w:color="auto"/>
              <w:right w:val="single" w:sz="4" w:space="0" w:color="auto"/>
            </w:tcBorders>
            <w:noWrap/>
            <w:vAlign w:val="center"/>
          </w:tcPr>
          <w:p w14:paraId="1A87900A" w14:textId="77777777" w:rsidR="00EB04D4" w:rsidRPr="006D3CF1" w:rsidRDefault="00EB04D4" w:rsidP="00EA75B1">
            <w:pPr>
              <w:spacing w:after="0"/>
              <w:jc w:val="center"/>
              <w:rPr>
                <w:rFonts w:ascii="Arial" w:eastAsia="Times New Roman" w:hAnsi="Arial" w:cs="Arial"/>
                <w:sz w:val="18"/>
                <w:lang w:eastAsia="zh-TW"/>
              </w:rPr>
            </w:pPr>
            <w:del w:id="849" w:author="Young-Taek Lee" w:date="2025-10-28T13:14:00Z">
              <w:r w:rsidRPr="006D3CF1" w:rsidDel="00C66E72">
                <w:rPr>
                  <w:rFonts w:ascii="Arial" w:eastAsia="Times New Roman" w:hAnsi="Arial" w:cs="Arial"/>
                  <w:sz w:val="18"/>
                  <w:szCs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vAlign w:val="center"/>
          </w:tcPr>
          <w:p w14:paraId="5DADA221" w14:textId="77777777" w:rsidR="00EB04D4" w:rsidRPr="006D3CF1" w:rsidRDefault="00EB04D4" w:rsidP="00EA75B1">
            <w:pPr>
              <w:spacing w:after="0"/>
              <w:jc w:val="center"/>
              <w:rPr>
                <w:rFonts w:ascii="Arial" w:eastAsia="Times New Roman" w:hAnsi="Arial" w:cs="Arial"/>
                <w:sz w:val="18"/>
                <w:lang w:eastAsia="zh-TW"/>
              </w:rPr>
            </w:pPr>
            <w:del w:id="850" w:author="Young-Taek Lee" w:date="2025-10-28T13:14:00Z">
              <w:r w:rsidRPr="006D3CF1" w:rsidDel="00C66E72">
                <w:rPr>
                  <w:rFonts w:ascii="Arial" w:eastAsia="Times New Roman" w:hAnsi="Arial" w:cs="Arial"/>
                  <w:sz w:val="18"/>
                  <w:szCs w:val="18"/>
                  <w:lang w:eastAsia="fr-F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vAlign w:val="center"/>
          </w:tcPr>
          <w:p w14:paraId="6931A54D" w14:textId="77777777" w:rsidR="00EB04D4" w:rsidRPr="006D3CF1" w:rsidRDefault="00EB04D4" w:rsidP="00EA75B1">
            <w:pPr>
              <w:spacing w:after="0"/>
              <w:jc w:val="center"/>
              <w:rPr>
                <w:rFonts w:ascii="Arial" w:eastAsia="맑은 고딕" w:hAnsi="Arial" w:cs="Arial"/>
                <w:sz w:val="18"/>
                <w:lang w:eastAsia="ko-KR"/>
              </w:rPr>
            </w:pPr>
            <w:del w:id="851" w:author="Young-Taek Lee" w:date="2025-10-28T13:14:00Z">
              <w:r w:rsidRPr="006D3CF1" w:rsidDel="00C66E72">
                <w:rPr>
                  <w:rFonts w:ascii="Arial" w:eastAsia="Times New Roman" w:hAnsi="Arial" w:cs="Arial"/>
                  <w:sz w:val="18"/>
                  <w:szCs w:val="18"/>
                  <w:lang w:eastAsia="fr-FR"/>
                </w:rPr>
                <w:delText>2640</w:delText>
              </w:r>
            </w:del>
          </w:p>
        </w:tc>
        <w:tc>
          <w:tcPr>
            <w:tcW w:w="435" w:type="pct"/>
            <w:gridSpan w:val="2"/>
            <w:tcBorders>
              <w:top w:val="single" w:sz="4" w:space="0" w:color="auto"/>
              <w:left w:val="single" w:sz="4" w:space="0" w:color="auto"/>
              <w:bottom w:val="single" w:sz="4" w:space="0" w:color="auto"/>
              <w:right w:val="single" w:sz="4" w:space="0" w:color="auto"/>
            </w:tcBorders>
          </w:tcPr>
          <w:p w14:paraId="309F6898" w14:textId="77777777" w:rsidR="00EB04D4" w:rsidRPr="006D3CF1" w:rsidRDefault="00EB04D4" w:rsidP="00EA75B1">
            <w:pPr>
              <w:spacing w:after="0"/>
              <w:jc w:val="center"/>
              <w:rPr>
                <w:rFonts w:ascii="Arial" w:eastAsia="맑은 고딕" w:hAnsi="Arial" w:cs="Arial"/>
                <w:sz w:val="18"/>
                <w:lang w:eastAsia="ko-KR"/>
              </w:rPr>
            </w:pPr>
            <w:del w:id="852" w:author="Young-Taek Lee" w:date="2025-10-28T13:14:00Z">
              <w:r w:rsidRPr="006D3CF1" w:rsidDel="00C66E72">
                <w:rPr>
                  <w:rFonts w:ascii="Arial" w:eastAsia="Times New Roman" w:hAnsi="Arial" w:cs="Arial"/>
                  <w:sz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6E7C5F17" w14:textId="77777777" w:rsidR="00EB04D4" w:rsidRPr="006D3CF1" w:rsidRDefault="00EB04D4" w:rsidP="00EA75B1">
            <w:pPr>
              <w:spacing w:after="0"/>
              <w:jc w:val="center"/>
              <w:rPr>
                <w:rFonts w:ascii="Arial" w:eastAsia="Times New Roman" w:hAnsi="Arial" w:cs="Arial"/>
                <w:sz w:val="18"/>
                <w:lang w:eastAsia="ko-KR"/>
              </w:rPr>
            </w:pPr>
            <w:del w:id="853" w:author="Young-Taek Lee" w:date="2025-10-28T13:14:00Z">
              <w:r w:rsidRPr="006D3CF1" w:rsidDel="00C66E72">
                <w:rPr>
                  <w:rFonts w:ascii="Arial" w:eastAsia="Times New Roman" w:hAnsi="Arial" w:cs="Arial"/>
                  <w:sz w:val="18"/>
                  <w:lang w:eastAsia="fr-FR"/>
                </w:rPr>
                <w:delText>N/A</w:delText>
              </w:r>
            </w:del>
          </w:p>
        </w:tc>
      </w:tr>
      <w:tr w:rsidR="00EB04D4" w:rsidRPr="006D3CF1" w14:paraId="273CF5B6" w14:textId="77777777" w:rsidTr="00EA75B1">
        <w:trPr>
          <w:jc w:val="center"/>
        </w:trPr>
        <w:tc>
          <w:tcPr>
            <w:tcW w:w="1131" w:type="pct"/>
            <w:tcBorders>
              <w:top w:val="nil"/>
              <w:left w:val="single" w:sz="4" w:space="0" w:color="auto"/>
              <w:bottom w:val="nil"/>
              <w:right w:val="single" w:sz="4" w:space="0" w:color="auto"/>
            </w:tcBorders>
            <w:vAlign w:val="center"/>
          </w:tcPr>
          <w:p w14:paraId="51AF1944"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tcPr>
          <w:p w14:paraId="456935CC" w14:textId="77777777" w:rsidR="00EB04D4" w:rsidRPr="006D3CF1" w:rsidRDefault="00EB04D4" w:rsidP="00EA75B1">
            <w:pPr>
              <w:spacing w:after="0"/>
              <w:jc w:val="center"/>
              <w:rPr>
                <w:rFonts w:ascii="Arial" w:eastAsia="맑은 고딕" w:hAnsi="Arial" w:cs="Arial"/>
                <w:sz w:val="18"/>
                <w:lang w:eastAsia="ko-KR"/>
              </w:rPr>
            </w:pPr>
            <w:del w:id="854" w:author="Young-Taek Lee" w:date="2025-10-28T13:14:00Z">
              <w:r w:rsidRPr="006D3CF1" w:rsidDel="00C66E72">
                <w:rPr>
                  <w:rFonts w:ascii="Arial" w:eastAsia="Times New Roman" w:hAnsi="Arial" w:cs="Arial"/>
                  <w:sz w:val="18"/>
                  <w:lang w:eastAsia="ko-KR"/>
                </w:rPr>
                <w:delText>n66</w:delText>
              </w:r>
            </w:del>
          </w:p>
        </w:tc>
        <w:tc>
          <w:tcPr>
            <w:tcW w:w="535" w:type="pct"/>
            <w:gridSpan w:val="2"/>
            <w:tcBorders>
              <w:top w:val="single" w:sz="4" w:space="0" w:color="auto"/>
              <w:left w:val="single" w:sz="4" w:space="0" w:color="auto"/>
              <w:bottom w:val="single" w:sz="4" w:space="0" w:color="auto"/>
              <w:right w:val="single" w:sz="4" w:space="0" w:color="auto"/>
            </w:tcBorders>
            <w:noWrap/>
            <w:vAlign w:val="center"/>
          </w:tcPr>
          <w:p w14:paraId="7041A2C1" w14:textId="77777777" w:rsidR="00EB04D4" w:rsidRPr="006D3CF1" w:rsidRDefault="00EB04D4" w:rsidP="00EA75B1">
            <w:pPr>
              <w:spacing w:after="0"/>
              <w:jc w:val="center"/>
              <w:rPr>
                <w:rFonts w:ascii="Arial" w:eastAsia="맑은 고딕" w:hAnsi="Arial" w:cs="Arial"/>
                <w:sz w:val="18"/>
                <w:lang w:eastAsia="ko-KR"/>
              </w:rPr>
            </w:pPr>
            <w:del w:id="855" w:author="Young-Taek Lee" w:date="2025-10-28T13:14:00Z">
              <w:r w:rsidRPr="006D3CF1" w:rsidDel="00C66E72">
                <w:rPr>
                  <w:rFonts w:ascii="Arial" w:eastAsia="Times New Roman" w:hAnsi="Arial" w:cs="Arial"/>
                  <w:sz w:val="18"/>
                  <w:szCs w:val="18"/>
                  <w:lang w:eastAsia="fr-FR"/>
                </w:rPr>
                <w:delText>1760</w:delText>
              </w:r>
            </w:del>
          </w:p>
        </w:tc>
        <w:tc>
          <w:tcPr>
            <w:tcW w:w="346" w:type="pct"/>
            <w:gridSpan w:val="2"/>
            <w:tcBorders>
              <w:top w:val="single" w:sz="4" w:space="0" w:color="auto"/>
              <w:left w:val="single" w:sz="4" w:space="0" w:color="auto"/>
              <w:bottom w:val="single" w:sz="4" w:space="0" w:color="auto"/>
              <w:right w:val="single" w:sz="4" w:space="0" w:color="auto"/>
            </w:tcBorders>
            <w:noWrap/>
            <w:vAlign w:val="center"/>
          </w:tcPr>
          <w:p w14:paraId="210DC98A" w14:textId="77777777" w:rsidR="00EB04D4" w:rsidRPr="006D3CF1" w:rsidRDefault="00EB04D4" w:rsidP="00EA75B1">
            <w:pPr>
              <w:spacing w:after="0"/>
              <w:jc w:val="center"/>
              <w:rPr>
                <w:rFonts w:ascii="Arial" w:eastAsia="Times New Roman" w:hAnsi="Arial" w:cs="Arial"/>
                <w:sz w:val="18"/>
                <w:lang w:eastAsia="zh-TW"/>
              </w:rPr>
            </w:pPr>
            <w:del w:id="856" w:author="Young-Taek Lee" w:date="2025-10-28T13:14:00Z">
              <w:r w:rsidRPr="006D3CF1" w:rsidDel="00C66E72">
                <w:rPr>
                  <w:rFonts w:ascii="Arial" w:eastAsia="Times New Roman" w:hAnsi="Arial" w:cs="Arial"/>
                  <w:sz w:val="18"/>
                  <w:szCs w:val="18"/>
                  <w:lang w:eastAsia="fr-F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vAlign w:val="center"/>
          </w:tcPr>
          <w:p w14:paraId="28F97DB0" w14:textId="77777777" w:rsidR="00EB04D4" w:rsidRPr="006D3CF1" w:rsidRDefault="00EB04D4" w:rsidP="00EA75B1">
            <w:pPr>
              <w:spacing w:after="0"/>
              <w:jc w:val="center"/>
              <w:rPr>
                <w:rFonts w:ascii="Arial" w:eastAsia="Times New Roman" w:hAnsi="Arial" w:cs="Arial"/>
                <w:sz w:val="18"/>
                <w:lang w:eastAsia="zh-TW"/>
              </w:rPr>
            </w:pPr>
            <w:del w:id="857" w:author="Young-Taek Lee" w:date="2025-10-28T13:14:00Z">
              <w:r w:rsidRPr="006D3CF1" w:rsidDel="00C66E72">
                <w:rPr>
                  <w:rFonts w:ascii="Arial" w:eastAsia="Times New Roman" w:hAnsi="Arial" w:cs="Arial"/>
                  <w:sz w:val="18"/>
                  <w:szCs w:val="18"/>
                  <w:lang w:eastAsia="fr-F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vAlign w:val="center"/>
          </w:tcPr>
          <w:p w14:paraId="06579884" w14:textId="77777777" w:rsidR="00EB04D4" w:rsidRPr="006D3CF1" w:rsidRDefault="00EB04D4" w:rsidP="00EA75B1">
            <w:pPr>
              <w:spacing w:after="0"/>
              <w:jc w:val="center"/>
              <w:rPr>
                <w:rFonts w:ascii="Arial" w:eastAsia="맑은 고딕" w:hAnsi="Arial" w:cs="Arial"/>
                <w:sz w:val="18"/>
                <w:lang w:eastAsia="ko-KR"/>
              </w:rPr>
            </w:pPr>
            <w:del w:id="858" w:author="Young-Taek Lee" w:date="2025-10-28T13:14:00Z">
              <w:r w:rsidRPr="006D3CF1" w:rsidDel="00C66E72">
                <w:rPr>
                  <w:rFonts w:ascii="Arial" w:eastAsia="Times New Roman" w:hAnsi="Arial" w:cs="Arial"/>
                  <w:sz w:val="18"/>
                  <w:szCs w:val="18"/>
                  <w:lang w:eastAsia="fr-FR"/>
                </w:rPr>
                <w:delText>2160</w:delText>
              </w:r>
            </w:del>
          </w:p>
        </w:tc>
        <w:tc>
          <w:tcPr>
            <w:tcW w:w="435" w:type="pct"/>
            <w:gridSpan w:val="2"/>
            <w:tcBorders>
              <w:top w:val="single" w:sz="4" w:space="0" w:color="auto"/>
              <w:left w:val="single" w:sz="4" w:space="0" w:color="auto"/>
              <w:bottom w:val="single" w:sz="4" w:space="0" w:color="auto"/>
              <w:right w:val="single" w:sz="4" w:space="0" w:color="auto"/>
            </w:tcBorders>
          </w:tcPr>
          <w:p w14:paraId="6982AFAE" w14:textId="77777777" w:rsidR="00EB04D4" w:rsidRPr="006D3CF1" w:rsidRDefault="00EB04D4" w:rsidP="00EA75B1">
            <w:pPr>
              <w:spacing w:after="0"/>
              <w:jc w:val="center"/>
              <w:rPr>
                <w:rFonts w:ascii="Arial" w:eastAsia="맑은 고딕" w:hAnsi="Arial" w:cs="Arial"/>
                <w:sz w:val="18"/>
                <w:lang w:eastAsia="ko-KR"/>
              </w:rPr>
            </w:pPr>
            <w:del w:id="859" w:author="Young-Taek Lee" w:date="2025-10-28T13:14:00Z">
              <w:r w:rsidRPr="006D3CF1" w:rsidDel="00C66E72">
                <w:rPr>
                  <w:rFonts w:ascii="Arial" w:eastAsia="Times New Roman" w:hAnsi="Arial" w:cs="Arial"/>
                  <w:sz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559A9B19" w14:textId="77777777" w:rsidR="00EB04D4" w:rsidRPr="006D3CF1" w:rsidRDefault="00EB04D4" w:rsidP="00EA75B1">
            <w:pPr>
              <w:spacing w:after="0"/>
              <w:jc w:val="center"/>
              <w:rPr>
                <w:rFonts w:ascii="Arial" w:eastAsia="Times New Roman" w:hAnsi="Arial" w:cs="Arial"/>
                <w:sz w:val="18"/>
                <w:lang w:eastAsia="ko-KR"/>
              </w:rPr>
            </w:pPr>
            <w:del w:id="860" w:author="Young-Taek Lee" w:date="2025-10-28T13:14:00Z">
              <w:r w:rsidRPr="006D3CF1" w:rsidDel="00C66E72">
                <w:rPr>
                  <w:rFonts w:ascii="Arial" w:eastAsia="Times New Roman" w:hAnsi="Arial" w:cs="Arial"/>
                  <w:sz w:val="18"/>
                  <w:lang w:eastAsia="fr-FR"/>
                </w:rPr>
                <w:delText>N/A</w:delText>
              </w:r>
            </w:del>
          </w:p>
        </w:tc>
      </w:tr>
      <w:tr w:rsidR="00EB04D4" w:rsidRPr="006D3CF1" w14:paraId="56750C47"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8AB029C"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tcPr>
          <w:p w14:paraId="038FFD0F" w14:textId="77777777" w:rsidR="00EB04D4" w:rsidRPr="006D3CF1" w:rsidRDefault="00EB04D4" w:rsidP="00EA75B1">
            <w:pPr>
              <w:spacing w:after="0"/>
              <w:jc w:val="center"/>
              <w:rPr>
                <w:rFonts w:ascii="Arial" w:eastAsia="맑은 고딕" w:hAnsi="Arial" w:cs="Arial"/>
                <w:sz w:val="18"/>
                <w:lang w:eastAsia="ko-KR"/>
              </w:rPr>
            </w:pPr>
            <w:del w:id="861" w:author="Young-Taek Lee" w:date="2025-10-28T13:14:00Z">
              <w:r w:rsidRPr="006D3CF1" w:rsidDel="00C66E72">
                <w:rPr>
                  <w:rFonts w:ascii="Arial" w:eastAsia="Times New Roman" w:hAnsi="Arial" w:cs="Arial"/>
                  <w:sz w:val="18"/>
                  <w:lang w:eastAsia="ko-KR"/>
                </w:rPr>
                <w:delText>n77</w:delText>
              </w:r>
            </w:del>
          </w:p>
        </w:tc>
        <w:tc>
          <w:tcPr>
            <w:tcW w:w="535" w:type="pct"/>
            <w:gridSpan w:val="2"/>
            <w:tcBorders>
              <w:top w:val="single" w:sz="4" w:space="0" w:color="auto"/>
              <w:left w:val="single" w:sz="4" w:space="0" w:color="auto"/>
              <w:bottom w:val="single" w:sz="4" w:space="0" w:color="auto"/>
              <w:right w:val="single" w:sz="4" w:space="0" w:color="auto"/>
            </w:tcBorders>
            <w:noWrap/>
            <w:vAlign w:val="center"/>
          </w:tcPr>
          <w:p w14:paraId="45EBC885" w14:textId="77777777" w:rsidR="00EB04D4" w:rsidRPr="006D3CF1" w:rsidRDefault="00EB04D4" w:rsidP="00EA75B1">
            <w:pPr>
              <w:spacing w:after="0"/>
              <w:jc w:val="center"/>
              <w:rPr>
                <w:rFonts w:ascii="Arial" w:eastAsia="맑은 고딕" w:hAnsi="Arial" w:cs="Arial"/>
                <w:sz w:val="18"/>
                <w:lang w:eastAsia="ko-KR"/>
              </w:rPr>
            </w:pPr>
            <w:del w:id="862" w:author="Young-Taek Lee" w:date="2025-10-28T13:14:00Z">
              <w:r w:rsidRPr="006D3CF1" w:rsidDel="00C66E72">
                <w:rPr>
                  <w:rFonts w:ascii="Arial" w:eastAsia="Times New Roman" w:hAnsi="Arial" w:cs="Arial"/>
                  <w:sz w:val="18"/>
                  <w:szCs w:val="18"/>
                  <w:lang w:eastAsia="fr-F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vAlign w:val="center"/>
          </w:tcPr>
          <w:p w14:paraId="01786645" w14:textId="77777777" w:rsidR="00EB04D4" w:rsidRPr="006D3CF1" w:rsidRDefault="00EB04D4" w:rsidP="00EA75B1">
            <w:pPr>
              <w:spacing w:after="0"/>
              <w:jc w:val="center"/>
              <w:rPr>
                <w:rFonts w:ascii="Arial" w:eastAsia="Times New Roman" w:hAnsi="Arial" w:cs="Arial"/>
                <w:sz w:val="18"/>
                <w:lang w:eastAsia="zh-TW"/>
              </w:rPr>
            </w:pPr>
            <w:del w:id="863" w:author="Young-Taek Lee" w:date="2025-10-28T13:14:00Z">
              <w:r w:rsidRPr="006D3CF1" w:rsidDel="00C66E72">
                <w:rPr>
                  <w:rFonts w:ascii="Arial" w:eastAsia="Times New Roman" w:hAnsi="Arial" w:cs="Arial"/>
                  <w:sz w:val="18"/>
                  <w:szCs w:val="18"/>
                  <w:lang w:eastAsia="fr-F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vAlign w:val="center"/>
          </w:tcPr>
          <w:p w14:paraId="02F81147" w14:textId="77777777" w:rsidR="00EB04D4" w:rsidRPr="006D3CF1" w:rsidRDefault="00EB04D4" w:rsidP="00EA75B1">
            <w:pPr>
              <w:spacing w:after="0"/>
              <w:jc w:val="center"/>
              <w:rPr>
                <w:rFonts w:ascii="Arial" w:eastAsia="Times New Roman" w:hAnsi="Arial" w:cs="Arial"/>
                <w:sz w:val="18"/>
                <w:lang w:eastAsia="zh-TW"/>
              </w:rPr>
            </w:pPr>
            <w:del w:id="864" w:author="Young-Taek Lee" w:date="2025-10-28T13:14:00Z">
              <w:r w:rsidRPr="006D3CF1" w:rsidDel="00C66E72">
                <w:rPr>
                  <w:rFonts w:ascii="Arial" w:eastAsia="Times New Roman" w:hAnsi="Arial" w:cs="Arial"/>
                  <w:sz w:val="18"/>
                  <w:szCs w:val="18"/>
                  <w:lang w:eastAsia="fr-F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vAlign w:val="center"/>
          </w:tcPr>
          <w:p w14:paraId="01BB8AB8" w14:textId="77777777" w:rsidR="00EB04D4" w:rsidRPr="006D3CF1" w:rsidRDefault="00EB04D4" w:rsidP="00EA75B1">
            <w:pPr>
              <w:spacing w:after="0"/>
              <w:jc w:val="center"/>
              <w:rPr>
                <w:rFonts w:ascii="Arial" w:eastAsia="맑은 고딕" w:hAnsi="Arial" w:cs="Arial"/>
                <w:sz w:val="18"/>
                <w:lang w:eastAsia="ko-KR"/>
              </w:rPr>
            </w:pPr>
            <w:del w:id="865" w:author="Young-Taek Lee" w:date="2025-10-28T13:14:00Z">
              <w:r w:rsidRPr="006D3CF1" w:rsidDel="00C66E72">
                <w:rPr>
                  <w:rFonts w:ascii="Arial" w:eastAsia="Times New Roman" w:hAnsi="Arial" w:cs="Arial"/>
                  <w:sz w:val="18"/>
                  <w:szCs w:val="18"/>
                  <w:lang w:eastAsia="fr-FR"/>
                </w:rPr>
                <w:delText>4040</w:delText>
              </w:r>
            </w:del>
          </w:p>
        </w:tc>
        <w:tc>
          <w:tcPr>
            <w:tcW w:w="435" w:type="pct"/>
            <w:gridSpan w:val="2"/>
            <w:tcBorders>
              <w:top w:val="single" w:sz="4" w:space="0" w:color="auto"/>
              <w:left w:val="single" w:sz="4" w:space="0" w:color="auto"/>
              <w:bottom w:val="single" w:sz="4" w:space="0" w:color="auto"/>
              <w:right w:val="single" w:sz="4" w:space="0" w:color="auto"/>
            </w:tcBorders>
            <w:vAlign w:val="center"/>
          </w:tcPr>
          <w:p w14:paraId="12C55D1E" w14:textId="77777777" w:rsidR="00EB04D4" w:rsidRPr="006D3CF1" w:rsidRDefault="00EB04D4" w:rsidP="00EA75B1">
            <w:pPr>
              <w:spacing w:after="0"/>
              <w:jc w:val="center"/>
              <w:rPr>
                <w:rFonts w:ascii="Arial" w:eastAsia="맑은 고딕" w:hAnsi="Arial" w:cs="Arial"/>
                <w:sz w:val="18"/>
                <w:lang w:eastAsia="ko-KR"/>
              </w:rPr>
            </w:pPr>
            <w:del w:id="866" w:author="Young-Taek Lee" w:date="2025-10-28T13:14:00Z">
              <w:r w:rsidRPr="006D3CF1" w:rsidDel="00C66E72">
                <w:rPr>
                  <w:rFonts w:ascii="Arial" w:eastAsia="Times New Roman" w:hAnsi="Arial" w:cs="Arial"/>
                  <w:sz w:val="18"/>
                  <w:szCs w:val="18"/>
                  <w:lang w:eastAsia="fr-FR"/>
                </w:rPr>
                <w:delText>4.2</w:delText>
              </w:r>
            </w:del>
          </w:p>
        </w:tc>
        <w:tc>
          <w:tcPr>
            <w:tcW w:w="607" w:type="pct"/>
            <w:gridSpan w:val="2"/>
            <w:tcBorders>
              <w:top w:val="single" w:sz="4" w:space="0" w:color="auto"/>
              <w:left w:val="single" w:sz="4" w:space="0" w:color="auto"/>
              <w:bottom w:val="single" w:sz="4" w:space="0" w:color="auto"/>
              <w:right w:val="single" w:sz="4" w:space="0" w:color="auto"/>
            </w:tcBorders>
            <w:vAlign w:val="center"/>
          </w:tcPr>
          <w:p w14:paraId="38920FCD" w14:textId="77777777" w:rsidR="00EB04D4" w:rsidRPr="006D3CF1" w:rsidRDefault="00EB04D4" w:rsidP="00EA75B1">
            <w:pPr>
              <w:spacing w:after="0"/>
              <w:jc w:val="center"/>
              <w:rPr>
                <w:rFonts w:ascii="Arial" w:eastAsia="Times New Roman" w:hAnsi="Arial" w:cs="Arial"/>
                <w:sz w:val="18"/>
                <w:lang w:eastAsia="ko-KR"/>
              </w:rPr>
            </w:pPr>
            <w:del w:id="867" w:author="Young-Taek Lee" w:date="2025-10-28T13:14:00Z">
              <w:r w:rsidRPr="006D3CF1" w:rsidDel="00C66E72">
                <w:rPr>
                  <w:rFonts w:ascii="Arial" w:eastAsia="Times New Roman" w:hAnsi="Arial" w:cs="Arial"/>
                  <w:sz w:val="18"/>
                  <w:szCs w:val="18"/>
                  <w:lang w:eastAsia="fr-FR"/>
                </w:rPr>
                <w:delText>IMD5</w:delText>
              </w:r>
            </w:del>
          </w:p>
        </w:tc>
      </w:tr>
      <w:tr w:rsidR="00EB04D4" w:rsidRPr="006D3CF1" w14:paraId="2D6F6C4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364F3B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DC_7A-66A_n78A</w:t>
            </w:r>
          </w:p>
          <w:p w14:paraId="32E640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DC_7C-66A_n78A</w:t>
            </w:r>
          </w:p>
          <w:p w14:paraId="4645F90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DC_7A-7A-66A_n78A</w:t>
            </w:r>
          </w:p>
          <w:p w14:paraId="056F12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DC_7A-66A-66A_n78A</w:t>
            </w:r>
          </w:p>
          <w:p w14:paraId="111EEE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DC_7A-7A-66A-66A_n78A</w:t>
            </w:r>
          </w:p>
          <w:p w14:paraId="6AAB5B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DC_7C-66A-66A_n78A</w:t>
            </w:r>
          </w:p>
          <w:p w14:paraId="4ADF1E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DC_7A_n66A-n78A</w:t>
            </w:r>
          </w:p>
          <w:p w14:paraId="6CAE16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DC_7A-7A_n66A-n78A</w:t>
            </w:r>
          </w:p>
          <w:p w14:paraId="6DB2B4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DC_7C_n66A-n78A</w:t>
            </w:r>
          </w:p>
          <w:p w14:paraId="7BD4BE4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DC_7A-66A_n78(2A)</w:t>
            </w:r>
          </w:p>
          <w:p w14:paraId="2B95325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DC_7C-66A_n78(2A)</w:t>
            </w:r>
          </w:p>
          <w:p w14:paraId="15BA020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DC_7A-7A-66A_n78(2A)</w:t>
            </w:r>
          </w:p>
          <w:p w14:paraId="1BEBF9F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DC_7A-66A-66A_n78(2A)</w:t>
            </w:r>
          </w:p>
          <w:p w14:paraId="46E1608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DC_7A-7A-66A-66A_n78(2A)</w:t>
            </w:r>
          </w:p>
          <w:p w14:paraId="4F4024A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DC_7C-66A-66A_n78(2A)</w:t>
            </w:r>
          </w:p>
        </w:tc>
        <w:tc>
          <w:tcPr>
            <w:tcW w:w="409" w:type="pct"/>
            <w:tcBorders>
              <w:top w:val="single" w:sz="4" w:space="0" w:color="auto"/>
              <w:left w:val="single" w:sz="4" w:space="0" w:color="auto"/>
              <w:bottom w:val="single" w:sz="4" w:space="0" w:color="auto"/>
              <w:right w:val="single" w:sz="4" w:space="0" w:color="auto"/>
            </w:tcBorders>
            <w:hideMark/>
          </w:tcPr>
          <w:p w14:paraId="6ACB1B2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DE2E2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25</w:t>
            </w:r>
            <w:r w:rsidRPr="006D3CF1">
              <w:rPr>
                <w:rFonts w:ascii="Arial" w:eastAsia="Times New Roman" w:hAnsi="Arial" w:cs="Arial"/>
                <w:sz w:val="18"/>
                <w:lang w:eastAsia="fr-FR"/>
              </w:rPr>
              <w:t>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9DF0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026FA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6529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26</w:t>
            </w:r>
            <w:r w:rsidRPr="006D3CF1">
              <w:rPr>
                <w:rFonts w:ascii="Arial" w:eastAsia="Times New Roman" w:hAnsi="Arial" w:cs="Arial"/>
                <w:sz w:val="18"/>
                <w:lang w:eastAsia="fr-FR"/>
              </w:rPr>
              <w:t>85</w:t>
            </w:r>
          </w:p>
        </w:tc>
        <w:tc>
          <w:tcPr>
            <w:tcW w:w="435" w:type="pct"/>
            <w:gridSpan w:val="2"/>
            <w:tcBorders>
              <w:top w:val="single" w:sz="4" w:space="0" w:color="auto"/>
              <w:left w:val="single" w:sz="4" w:space="0" w:color="auto"/>
              <w:bottom w:val="single" w:sz="4" w:space="0" w:color="auto"/>
              <w:right w:val="single" w:sz="4" w:space="0" w:color="auto"/>
            </w:tcBorders>
            <w:hideMark/>
          </w:tcPr>
          <w:p w14:paraId="6DE345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2ED87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N/A</w:t>
            </w:r>
          </w:p>
        </w:tc>
      </w:tr>
      <w:tr w:rsidR="00EB04D4" w:rsidRPr="006D3CF1" w14:paraId="6823C908" w14:textId="77777777" w:rsidTr="00EA75B1">
        <w:trPr>
          <w:jc w:val="center"/>
        </w:trPr>
        <w:tc>
          <w:tcPr>
            <w:tcW w:w="1131" w:type="pct"/>
            <w:tcBorders>
              <w:top w:val="nil"/>
              <w:left w:val="single" w:sz="4" w:space="0" w:color="auto"/>
              <w:bottom w:val="nil"/>
              <w:right w:val="single" w:sz="4" w:space="0" w:color="auto"/>
            </w:tcBorders>
          </w:tcPr>
          <w:p w14:paraId="2699CA0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4E8D13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66/n66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AE7D2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B0308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5D47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9704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fr-F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2B942A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fr-FR"/>
              </w:rPr>
              <w:t>8.7</w:t>
            </w:r>
          </w:p>
        </w:tc>
        <w:tc>
          <w:tcPr>
            <w:tcW w:w="607" w:type="pct"/>
            <w:gridSpan w:val="2"/>
            <w:tcBorders>
              <w:top w:val="single" w:sz="4" w:space="0" w:color="auto"/>
              <w:left w:val="single" w:sz="4" w:space="0" w:color="auto"/>
              <w:bottom w:val="single" w:sz="4" w:space="0" w:color="auto"/>
              <w:right w:val="single" w:sz="4" w:space="0" w:color="auto"/>
            </w:tcBorders>
            <w:hideMark/>
          </w:tcPr>
          <w:p w14:paraId="6E3E53DA"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fr-FR"/>
              </w:rPr>
              <w:t>4</w:t>
            </w:r>
          </w:p>
        </w:tc>
      </w:tr>
      <w:tr w:rsidR="00EB04D4" w:rsidRPr="006D3CF1" w14:paraId="07D1A01E" w14:textId="77777777" w:rsidTr="00EA75B1">
        <w:trPr>
          <w:jc w:val="center"/>
        </w:trPr>
        <w:tc>
          <w:tcPr>
            <w:tcW w:w="1131" w:type="pct"/>
            <w:tcBorders>
              <w:top w:val="nil"/>
              <w:left w:val="single" w:sz="4" w:space="0" w:color="auto"/>
              <w:bottom w:val="single" w:sz="4" w:space="0" w:color="auto"/>
              <w:right w:val="single" w:sz="4" w:space="0" w:color="auto"/>
            </w:tcBorders>
          </w:tcPr>
          <w:p w14:paraId="3FE4150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C08185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D9BB20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lang w:eastAsia="ko-KR"/>
              </w:rPr>
              <w:t>3625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90995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AFA8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0EE26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ko-KR"/>
              </w:rPr>
              <w:t>34</w:t>
            </w:r>
            <w:r w:rsidRPr="006D3CF1">
              <w:rPr>
                <w:rFonts w:ascii="Arial" w:eastAsia="Times New Roman" w:hAnsi="Arial" w:cs="Arial"/>
                <w:kern w:val="2"/>
                <w:sz w:val="18"/>
                <w:lang w:eastAsia="fr-FR"/>
              </w:rPr>
              <w:t>75</w:t>
            </w:r>
          </w:p>
        </w:tc>
        <w:tc>
          <w:tcPr>
            <w:tcW w:w="435" w:type="pct"/>
            <w:gridSpan w:val="2"/>
            <w:tcBorders>
              <w:top w:val="single" w:sz="4" w:space="0" w:color="auto"/>
              <w:left w:val="single" w:sz="4" w:space="0" w:color="auto"/>
              <w:bottom w:val="single" w:sz="4" w:space="0" w:color="auto"/>
              <w:right w:val="single" w:sz="4" w:space="0" w:color="auto"/>
            </w:tcBorders>
            <w:hideMark/>
          </w:tcPr>
          <w:p w14:paraId="4B4FFA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6514B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N/A</w:t>
            </w:r>
          </w:p>
        </w:tc>
      </w:tr>
      <w:tr w:rsidR="00EB04D4" w:rsidRPr="006D3CF1" w14:paraId="4BECA0D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FF8581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DC_7A_n66A-n78A</w:t>
            </w:r>
          </w:p>
          <w:p w14:paraId="455774B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DC_7A-7A_n66A-n78A</w:t>
            </w:r>
          </w:p>
          <w:p w14:paraId="472589F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ko-KR"/>
              </w:rPr>
              <w:t>DC_7C_n66A-n78A</w:t>
            </w:r>
          </w:p>
        </w:tc>
        <w:tc>
          <w:tcPr>
            <w:tcW w:w="409" w:type="pct"/>
            <w:tcBorders>
              <w:top w:val="single" w:sz="4" w:space="0" w:color="auto"/>
              <w:left w:val="single" w:sz="4" w:space="0" w:color="auto"/>
              <w:bottom w:val="single" w:sz="4" w:space="0" w:color="auto"/>
              <w:right w:val="single" w:sz="4" w:space="0" w:color="auto"/>
            </w:tcBorders>
            <w:hideMark/>
          </w:tcPr>
          <w:p w14:paraId="0629A6E4"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F41F1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2542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5A94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0A1F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61E570"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ko-KR"/>
              </w:rPr>
              <w:t>2662</w:t>
            </w:r>
          </w:p>
        </w:tc>
        <w:tc>
          <w:tcPr>
            <w:tcW w:w="435" w:type="pct"/>
            <w:gridSpan w:val="2"/>
            <w:tcBorders>
              <w:top w:val="single" w:sz="4" w:space="0" w:color="auto"/>
              <w:left w:val="single" w:sz="4" w:space="0" w:color="auto"/>
              <w:bottom w:val="single" w:sz="4" w:space="0" w:color="auto"/>
              <w:right w:val="single" w:sz="4" w:space="0" w:color="auto"/>
            </w:tcBorders>
            <w:hideMark/>
          </w:tcPr>
          <w:p w14:paraId="7DABCB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2A841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814F0B4" w14:textId="77777777" w:rsidTr="00EA75B1">
        <w:trPr>
          <w:jc w:val="center"/>
        </w:trPr>
        <w:tc>
          <w:tcPr>
            <w:tcW w:w="1131" w:type="pct"/>
            <w:tcBorders>
              <w:top w:val="nil"/>
              <w:left w:val="single" w:sz="4" w:space="0" w:color="auto"/>
              <w:bottom w:val="nil"/>
              <w:right w:val="single" w:sz="4" w:space="0" w:color="auto"/>
            </w:tcBorders>
          </w:tcPr>
          <w:p w14:paraId="4FE2BF14"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8C948D8"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FC537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1BFE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FEC2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7F2258"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3F5546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57081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602EE3A1" w14:textId="77777777" w:rsidTr="00EA75B1">
        <w:trPr>
          <w:jc w:val="center"/>
        </w:trPr>
        <w:tc>
          <w:tcPr>
            <w:tcW w:w="1131" w:type="pct"/>
            <w:tcBorders>
              <w:top w:val="nil"/>
              <w:left w:val="single" w:sz="4" w:space="0" w:color="auto"/>
              <w:bottom w:val="single" w:sz="4" w:space="0" w:color="auto"/>
              <w:right w:val="single" w:sz="4" w:space="0" w:color="auto"/>
            </w:tcBorders>
          </w:tcPr>
          <w:p w14:paraId="2662D659"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8C5ED93"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37E0B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B3BA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FEC0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38B9AA"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ko-KR"/>
              </w:rPr>
              <w:t>3344</w:t>
            </w:r>
          </w:p>
        </w:tc>
        <w:tc>
          <w:tcPr>
            <w:tcW w:w="435" w:type="pct"/>
            <w:gridSpan w:val="2"/>
            <w:tcBorders>
              <w:top w:val="single" w:sz="4" w:space="0" w:color="auto"/>
              <w:left w:val="single" w:sz="4" w:space="0" w:color="auto"/>
              <w:bottom w:val="single" w:sz="4" w:space="0" w:color="auto"/>
              <w:right w:val="single" w:sz="4" w:space="0" w:color="auto"/>
            </w:tcBorders>
            <w:hideMark/>
          </w:tcPr>
          <w:p w14:paraId="1237AC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16.0</w:t>
            </w:r>
          </w:p>
        </w:tc>
        <w:tc>
          <w:tcPr>
            <w:tcW w:w="607" w:type="pct"/>
            <w:gridSpan w:val="2"/>
            <w:tcBorders>
              <w:top w:val="single" w:sz="4" w:space="0" w:color="auto"/>
              <w:left w:val="single" w:sz="4" w:space="0" w:color="auto"/>
              <w:bottom w:val="single" w:sz="4" w:space="0" w:color="auto"/>
              <w:right w:val="single" w:sz="4" w:space="0" w:color="auto"/>
            </w:tcBorders>
            <w:hideMark/>
          </w:tcPr>
          <w:p w14:paraId="7CE1094E"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맑은 고딕" w:hAnsi="Arial" w:cs="Arial"/>
                <w:kern w:val="2"/>
                <w:sz w:val="18"/>
                <w:szCs w:val="24"/>
                <w:lang w:eastAsia="ko-KR"/>
              </w:rPr>
              <w:t>IMD3</w:t>
            </w:r>
          </w:p>
        </w:tc>
      </w:tr>
      <w:tr w:rsidR="00EB04D4" w:rsidRPr="006D3CF1" w14:paraId="4DB27FCA"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1DF7FB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DC_7A-71A_n2</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6335C5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B6AF6D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1859</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18C502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EEC9F6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6ACBA3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1933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B71A55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1E15CD0"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sz w:val="18"/>
                <w:lang w:eastAsia="fr-FR"/>
              </w:rPr>
              <w:t>N/A</w:t>
            </w:r>
          </w:p>
        </w:tc>
      </w:tr>
      <w:tr w:rsidR="00EB04D4" w:rsidRPr="006D3CF1" w14:paraId="521B373F" w14:textId="77777777" w:rsidTr="00EA75B1">
        <w:trPr>
          <w:jc w:val="center"/>
        </w:trPr>
        <w:tc>
          <w:tcPr>
            <w:tcW w:w="1131" w:type="pct"/>
            <w:tcBorders>
              <w:top w:val="nil"/>
              <w:left w:val="single" w:sz="4" w:space="0" w:color="auto"/>
              <w:bottom w:val="nil"/>
              <w:right w:val="single" w:sz="4" w:space="0" w:color="auto"/>
            </w:tcBorders>
            <w:vAlign w:val="center"/>
            <w:hideMark/>
          </w:tcPr>
          <w:p w14:paraId="53DD354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DC_7A-71A_n2(2A)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8510CC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863118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BA4DBA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E8AC36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C76E8F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2625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8D3F51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66E5763"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sz w:val="18"/>
                <w:lang w:eastAsia="fr-FR"/>
              </w:rPr>
              <w:t>N/A</w:t>
            </w:r>
          </w:p>
        </w:tc>
      </w:tr>
      <w:tr w:rsidR="00EB04D4" w:rsidRPr="006D3CF1" w14:paraId="1D6B0363"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9235442"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B64692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622DCB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279AF9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151472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622CE1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646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04A753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30.8</w:t>
            </w:r>
          </w:p>
        </w:tc>
        <w:tc>
          <w:tcPr>
            <w:tcW w:w="607" w:type="pct"/>
            <w:gridSpan w:val="2"/>
            <w:tcBorders>
              <w:top w:val="single" w:sz="4" w:space="0" w:color="auto"/>
              <w:left w:val="single" w:sz="4" w:space="0" w:color="auto"/>
              <w:bottom w:val="single" w:sz="4" w:space="0" w:color="auto"/>
              <w:right w:val="single" w:sz="4" w:space="0" w:color="auto"/>
            </w:tcBorders>
            <w:hideMark/>
          </w:tcPr>
          <w:p w14:paraId="2380C0A3"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kern w:val="2"/>
                <w:sz w:val="18"/>
                <w:szCs w:val="24"/>
                <w:lang w:eastAsia="ja-JP"/>
              </w:rPr>
              <w:t>IMD2</w:t>
            </w:r>
          </w:p>
        </w:tc>
      </w:tr>
      <w:tr w:rsidR="00EB04D4" w:rsidRPr="006D3CF1" w14:paraId="36B77047" w14:textId="77777777" w:rsidTr="00EA75B1">
        <w:trPr>
          <w:jc w:val="center"/>
        </w:trPr>
        <w:tc>
          <w:tcPr>
            <w:tcW w:w="1131" w:type="pct"/>
            <w:tcBorders>
              <w:top w:val="single" w:sz="4" w:space="0" w:color="auto"/>
              <w:left w:val="single" w:sz="4" w:space="0" w:color="auto"/>
              <w:bottom w:val="nil"/>
              <w:right w:val="single" w:sz="4" w:space="0" w:color="auto"/>
            </w:tcBorders>
            <w:vAlign w:val="center"/>
          </w:tcPr>
          <w:p w14:paraId="2D6D9C1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ja-JP"/>
              </w:rPr>
              <w:t>DC_7A-71A_n25</w:t>
            </w:r>
            <w:r w:rsidRPr="006D3CF1">
              <w:rPr>
                <w:rFonts w:ascii="Arial" w:eastAsia="Times New Roman" w:hAnsi="Arial" w:cs="Arial"/>
                <w:sz w:val="18"/>
                <w:lang w:eastAsia="fr-FR"/>
              </w:rPr>
              <w:t>A</w:t>
            </w:r>
          </w:p>
          <w:p w14:paraId="610A2839"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DB5F4F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8827A0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2530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090F68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44F51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1E4FA53"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ko-KR"/>
              </w:rPr>
              <w:t>2530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86408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098F337"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color w:val="000000"/>
                <w:sz w:val="18"/>
                <w:lang w:eastAsia="fr-FR"/>
              </w:rPr>
              <w:t>N/A</w:t>
            </w:r>
          </w:p>
        </w:tc>
      </w:tr>
      <w:tr w:rsidR="00EB04D4" w:rsidRPr="006D3CF1" w14:paraId="5B876BFC" w14:textId="77777777" w:rsidTr="00EA75B1">
        <w:trPr>
          <w:jc w:val="center"/>
        </w:trPr>
        <w:tc>
          <w:tcPr>
            <w:tcW w:w="1131" w:type="pct"/>
            <w:tcBorders>
              <w:top w:val="nil"/>
              <w:left w:val="single" w:sz="4" w:space="0" w:color="auto"/>
              <w:bottom w:val="nil"/>
              <w:right w:val="single" w:sz="4" w:space="0" w:color="auto"/>
            </w:tcBorders>
            <w:vAlign w:val="center"/>
          </w:tcPr>
          <w:p w14:paraId="365B31D4"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3936A48"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96124F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ED33B1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88FDA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1C2CEBE"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ko-KR"/>
              </w:rPr>
              <w:t>630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98225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28.7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0EDBD64"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color w:val="000000"/>
                <w:sz w:val="18"/>
                <w:lang w:eastAsia="fr-FR"/>
              </w:rPr>
              <w:t>IMD2</w:t>
            </w:r>
            <w:r w:rsidRPr="006D3CF1">
              <w:rPr>
                <w:rFonts w:ascii="Arial" w:eastAsia="Times New Roman" w:hAnsi="Arial" w:cs="Arial"/>
                <w:color w:val="000000"/>
                <w:sz w:val="18"/>
                <w:vertAlign w:val="superscript"/>
                <w:lang w:eastAsia="fr-FR"/>
              </w:rPr>
              <w:t>4</w:t>
            </w:r>
          </w:p>
        </w:tc>
      </w:tr>
      <w:tr w:rsidR="00EB04D4" w:rsidRPr="006D3CF1" w14:paraId="3EF7B322"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546876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DC540A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34D1B9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ko-KR"/>
              </w:rPr>
              <w:t>1900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028EF3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D6DC5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744A31B"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F3244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6755982"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color w:val="000000"/>
                <w:sz w:val="18"/>
                <w:lang w:eastAsia="fr-FR"/>
              </w:rPr>
              <w:t>N/A</w:t>
            </w:r>
          </w:p>
        </w:tc>
      </w:tr>
      <w:tr w:rsidR="00EB04D4" w:rsidRPr="006D3CF1" w14:paraId="6A1800B4"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F9FF03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DC_7A-71A_n77A</w:t>
            </w:r>
          </w:p>
          <w:p w14:paraId="75CEADF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DC_7A-71A_n77(2A)</w:t>
            </w:r>
          </w:p>
        </w:tc>
        <w:tc>
          <w:tcPr>
            <w:tcW w:w="409" w:type="pct"/>
            <w:tcBorders>
              <w:top w:val="single" w:sz="4" w:space="0" w:color="auto"/>
              <w:left w:val="single" w:sz="4" w:space="0" w:color="auto"/>
              <w:bottom w:val="single" w:sz="4" w:space="0" w:color="auto"/>
              <w:right w:val="single" w:sz="4" w:space="0" w:color="auto"/>
            </w:tcBorders>
            <w:hideMark/>
          </w:tcPr>
          <w:p w14:paraId="14F5BE78"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298C94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6F624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E1AB0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0F16BB3"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ko-K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38BD86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29.6</w:t>
            </w:r>
          </w:p>
        </w:tc>
        <w:tc>
          <w:tcPr>
            <w:tcW w:w="607" w:type="pct"/>
            <w:gridSpan w:val="2"/>
            <w:tcBorders>
              <w:top w:val="single" w:sz="4" w:space="0" w:color="auto"/>
              <w:left w:val="single" w:sz="4" w:space="0" w:color="auto"/>
              <w:bottom w:val="single" w:sz="4" w:space="0" w:color="auto"/>
              <w:right w:val="single" w:sz="4" w:space="0" w:color="auto"/>
            </w:tcBorders>
            <w:hideMark/>
          </w:tcPr>
          <w:p w14:paraId="59CB5F68"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맑은 고딕" w:hAnsi="Arial" w:cs="Arial"/>
                <w:kern w:val="2"/>
                <w:sz w:val="18"/>
                <w:szCs w:val="24"/>
                <w:lang w:eastAsia="ko-KR"/>
              </w:rPr>
              <w:t>IMD2</w:t>
            </w:r>
            <w:r w:rsidRPr="006D3CF1">
              <w:rPr>
                <w:rFonts w:ascii="Arial" w:eastAsia="맑은 고딕" w:hAnsi="Arial" w:cs="Arial"/>
                <w:kern w:val="2"/>
                <w:sz w:val="18"/>
                <w:szCs w:val="24"/>
                <w:vertAlign w:val="superscript"/>
                <w:lang w:eastAsia="ko-KR"/>
              </w:rPr>
              <w:t>1</w:t>
            </w:r>
          </w:p>
        </w:tc>
      </w:tr>
      <w:tr w:rsidR="00EB04D4" w:rsidRPr="006D3CF1" w14:paraId="5AFE350F" w14:textId="77777777" w:rsidTr="00EA75B1">
        <w:trPr>
          <w:jc w:val="center"/>
        </w:trPr>
        <w:tc>
          <w:tcPr>
            <w:tcW w:w="1131" w:type="pct"/>
            <w:tcBorders>
              <w:top w:val="nil"/>
              <w:left w:val="single" w:sz="4" w:space="0" w:color="auto"/>
              <w:bottom w:val="nil"/>
              <w:right w:val="single" w:sz="4" w:space="0" w:color="auto"/>
            </w:tcBorders>
            <w:vAlign w:val="center"/>
          </w:tcPr>
          <w:p w14:paraId="35DFF71F"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C183228"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74916D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680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FD84E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DF78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25E6AF"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634</w:t>
            </w:r>
          </w:p>
        </w:tc>
        <w:tc>
          <w:tcPr>
            <w:tcW w:w="435" w:type="pct"/>
            <w:gridSpan w:val="2"/>
            <w:tcBorders>
              <w:top w:val="single" w:sz="4" w:space="0" w:color="auto"/>
              <w:left w:val="single" w:sz="4" w:space="0" w:color="auto"/>
              <w:bottom w:val="single" w:sz="4" w:space="0" w:color="auto"/>
              <w:right w:val="single" w:sz="4" w:space="0" w:color="auto"/>
            </w:tcBorders>
            <w:hideMark/>
          </w:tcPr>
          <w:p w14:paraId="460F8C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D9C949D"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맑은 고딕" w:hAnsi="Arial" w:cs="Arial"/>
                <w:kern w:val="2"/>
                <w:sz w:val="18"/>
                <w:szCs w:val="24"/>
                <w:lang w:eastAsia="ko-KR"/>
              </w:rPr>
              <w:t>N/A</w:t>
            </w:r>
          </w:p>
        </w:tc>
      </w:tr>
      <w:tr w:rsidR="00EB04D4" w:rsidRPr="006D3CF1" w14:paraId="612FDCBD"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5465B1C"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7223922"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6F69FC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3350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5C414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410C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7CC37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3350</w:t>
            </w:r>
          </w:p>
        </w:tc>
        <w:tc>
          <w:tcPr>
            <w:tcW w:w="435" w:type="pct"/>
            <w:gridSpan w:val="2"/>
            <w:tcBorders>
              <w:top w:val="single" w:sz="4" w:space="0" w:color="auto"/>
              <w:left w:val="single" w:sz="4" w:space="0" w:color="auto"/>
              <w:bottom w:val="single" w:sz="4" w:space="0" w:color="auto"/>
              <w:right w:val="single" w:sz="4" w:space="0" w:color="auto"/>
            </w:tcBorders>
            <w:hideMark/>
          </w:tcPr>
          <w:p w14:paraId="63643B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73ED9A2"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맑은 고딕" w:hAnsi="Arial" w:cs="Arial"/>
                <w:kern w:val="2"/>
                <w:sz w:val="18"/>
                <w:szCs w:val="24"/>
                <w:lang w:eastAsia="ko-KR"/>
              </w:rPr>
              <w:t>N/A</w:t>
            </w:r>
          </w:p>
        </w:tc>
      </w:tr>
      <w:tr w:rsidR="00EB04D4" w:rsidRPr="006D3CF1" w14:paraId="29D34C64" w14:textId="77777777" w:rsidTr="00EA75B1">
        <w:trPr>
          <w:jc w:val="center"/>
        </w:trPr>
        <w:tc>
          <w:tcPr>
            <w:tcW w:w="1131" w:type="pct"/>
            <w:tcBorders>
              <w:top w:val="single" w:sz="4" w:space="0" w:color="auto"/>
              <w:left w:val="single" w:sz="4" w:space="0" w:color="auto"/>
              <w:bottom w:val="nil"/>
              <w:right w:val="single" w:sz="4" w:space="0" w:color="auto"/>
            </w:tcBorders>
            <w:vAlign w:val="center"/>
          </w:tcPr>
          <w:p w14:paraId="0434240B"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sz w:val="18"/>
                <w:lang w:eastAsia="ja-JP"/>
              </w:rPr>
              <w:t xml:space="preserve">DC_7A_n71A-n77A </w:t>
            </w:r>
          </w:p>
          <w:p w14:paraId="5F576441"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6ADFC8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BDF55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2505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795E0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18E31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CD048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2625</w:t>
            </w:r>
          </w:p>
        </w:tc>
        <w:tc>
          <w:tcPr>
            <w:tcW w:w="435" w:type="pct"/>
            <w:gridSpan w:val="2"/>
            <w:tcBorders>
              <w:top w:val="single" w:sz="4" w:space="0" w:color="auto"/>
              <w:left w:val="single" w:sz="4" w:space="0" w:color="auto"/>
              <w:bottom w:val="single" w:sz="4" w:space="0" w:color="auto"/>
              <w:right w:val="single" w:sz="4" w:space="0" w:color="auto"/>
            </w:tcBorders>
            <w:hideMark/>
          </w:tcPr>
          <w:p w14:paraId="2D33B61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3DC69C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r>
      <w:tr w:rsidR="00EB04D4" w:rsidRPr="006D3CF1" w14:paraId="0E15BA95" w14:textId="77777777" w:rsidTr="00EA75B1">
        <w:trPr>
          <w:jc w:val="center"/>
        </w:trPr>
        <w:tc>
          <w:tcPr>
            <w:tcW w:w="1131" w:type="pct"/>
            <w:tcBorders>
              <w:top w:val="nil"/>
              <w:left w:val="single" w:sz="4" w:space="0" w:color="auto"/>
              <w:bottom w:val="nil"/>
              <w:right w:val="single" w:sz="4" w:space="0" w:color="auto"/>
            </w:tcBorders>
            <w:vAlign w:val="center"/>
          </w:tcPr>
          <w:p w14:paraId="2A266249"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1D9548B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3133ED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666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5DA37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54769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55E9A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620</w:t>
            </w:r>
          </w:p>
        </w:tc>
        <w:tc>
          <w:tcPr>
            <w:tcW w:w="435" w:type="pct"/>
            <w:gridSpan w:val="2"/>
            <w:tcBorders>
              <w:top w:val="single" w:sz="4" w:space="0" w:color="auto"/>
              <w:left w:val="single" w:sz="4" w:space="0" w:color="auto"/>
              <w:bottom w:val="single" w:sz="4" w:space="0" w:color="auto"/>
              <w:right w:val="single" w:sz="4" w:space="0" w:color="auto"/>
            </w:tcBorders>
            <w:hideMark/>
          </w:tcPr>
          <w:p w14:paraId="30F1760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4898A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r>
      <w:tr w:rsidR="00EB04D4" w:rsidRPr="006D3CF1" w14:paraId="70320455"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2A38D2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76B767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0ABECB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A551F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466BF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A99B0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3837</w:t>
            </w:r>
          </w:p>
        </w:tc>
        <w:tc>
          <w:tcPr>
            <w:tcW w:w="435" w:type="pct"/>
            <w:gridSpan w:val="2"/>
            <w:tcBorders>
              <w:top w:val="single" w:sz="4" w:space="0" w:color="auto"/>
              <w:left w:val="single" w:sz="4" w:space="0" w:color="auto"/>
              <w:bottom w:val="single" w:sz="4" w:space="0" w:color="auto"/>
              <w:right w:val="single" w:sz="4" w:space="0" w:color="auto"/>
            </w:tcBorders>
            <w:hideMark/>
          </w:tcPr>
          <w:p w14:paraId="4CAD5EB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16.0</w:t>
            </w:r>
          </w:p>
        </w:tc>
        <w:tc>
          <w:tcPr>
            <w:tcW w:w="607" w:type="pct"/>
            <w:gridSpan w:val="2"/>
            <w:tcBorders>
              <w:top w:val="single" w:sz="4" w:space="0" w:color="auto"/>
              <w:left w:val="single" w:sz="4" w:space="0" w:color="auto"/>
              <w:bottom w:val="single" w:sz="4" w:space="0" w:color="auto"/>
              <w:right w:val="single" w:sz="4" w:space="0" w:color="auto"/>
            </w:tcBorders>
            <w:hideMark/>
          </w:tcPr>
          <w:p w14:paraId="32187AF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IMD3</w:t>
            </w:r>
          </w:p>
        </w:tc>
      </w:tr>
      <w:tr w:rsidR="00EB04D4" w:rsidRPr="006D3CF1" w14:paraId="5EB1ACF9"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9DD305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DC_7A-71A_n78</w:t>
            </w:r>
            <w:r w:rsidRPr="006D3CF1">
              <w:rPr>
                <w:rFonts w:ascii="Arial" w:eastAsia="Times New Roman" w:hAnsi="Arial" w:cs="Arial"/>
                <w:sz w:val="18"/>
                <w:lang w:eastAsia="fr-FR"/>
              </w:rPr>
              <w:t>A</w:t>
            </w:r>
          </w:p>
          <w:p w14:paraId="459405AB"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DC_7A-71A_n78(2A)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AAA545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371E0D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2CCBA5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3160BC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FCDA4A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2670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F32AE0E"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r-FR"/>
              </w:rPr>
              <w:t>29.6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64C0D9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ja-JP"/>
              </w:rPr>
              <w:t>IMD2</w:t>
            </w:r>
          </w:p>
        </w:tc>
      </w:tr>
      <w:tr w:rsidR="00EB04D4" w:rsidRPr="006D3CF1" w14:paraId="1898099A" w14:textId="77777777" w:rsidTr="00EA75B1">
        <w:trPr>
          <w:jc w:val="center"/>
        </w:trPr>
        <w:tc>
          <w:tcPr>
            <w:tcW w:w="1131" w:type="pct"/>
            <w:tcBorders>
              <w:top w:val="nil"/>
              <w:left w:val="single" w:sz="4" w:space="0" w:color="auto"/>
              <w:bottom w:val="nil"/>
              <w:right w:val="single" w:sz="4" w:space="0" w:color="auto"/>
            </w:tcBorders>
            <w:vAlign w:val="center"/>
          </w:tcPr>
          <w:p w14:paraId="6145ADF0"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92EB61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00C6B6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680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780CFC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3AF766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D5D61D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634</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27E956C"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D372BC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ja-JP"/>
              </w:rPr>
              <w:t>N/A</w:t>
            </w:r>
          </w:p>
        </w:tc>
      </w:tr>
      <w:tr w:rsidR="00EB04D4" w:rsidRPr="006D3CF1" w14:paraId="3B1894C5" w14:textId="77777777" w:rsidTr="00EA75B1">
        <w:trPr>
          <w:jc w:val="center"/>
        </w:trPr>
        <w:tc>
          <w:tcPr>
            <w:tcW w:w="1131" w:type="pct"/>
            <w:tcBorders>
              <w:top w:val="nil"/>
              <w:left w:val="single" w:sz="4" w:space="0" w:color="auto"/>
              <w:bottom w:val="nil"/>
              <w:right w:val="single" w:sz="4" w:space="0" w:color="auto"/>
            </w:tcBorders>
            <w:vAlign w:val="center"/>
          </w:tcPr>
          <w:p w14:paraId="1BB52048"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EA41AA3"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89EA6B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3350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96DDF7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721D7A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85B073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3350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72FE7B9"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3D986E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ja-JP"/>
              </w:rPr>
              <w:t>N/A</w:t>
            </w:r>
          </w:p>
        </w:tc>
      </w:tr>
      <w:tr w:rsidR="00EB04D4" w:rsidRPr="006D3CF1" w14:paraId="1048687D" w14:textId="77777777" w:rsidTr="00EA75B1">
        <w:trPr>
          <w:jc w:val="center"/>
        </w:trPr>
        <w:tc>
          <w:tcPr>
            <w:tcW w:w="1131" w:type="pct"/>
            <w:tcBorders>
              <w:top w:val="nil"/>
              <w:left w:val="single" w:sz="4" w:space="0" w:color="auto"/>
              <w:bottom w:val="nil"/>
              <w:right w:val="single" w:sz="4" w:space="0" w:color="auto"/>
            </w:tcBorders>
            <w:vAlign w:val="center"/>
          </w:tcPr>
          <w:p w14:paraId="39102F65"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CF709C3"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C3E500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D914D1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A46A9A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3E6ED5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D2B161E"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8FC40A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ja-JP"/>
              </w:rPr>
              <w:t>N/A</w:t>
            </w:r>
          </w:p>
        </w:tc>
      </w:tr>
      <w:tr w:rsidR="00EB04D4" w:rsidRPr="006D3CF1" w14:paraId="4184B48B" w14:textId="77777777" w:rsidTr="00EA75B1">
        <w:trPr>
          <w:jc w:val="center"/>
        </w:trPr>
        <w:tc>
          <w:tcPr>
            <w:tcW w:w="1131" w:type="pct"/>
            <w:tcBorders>
              <w:top w:val="nil"/>
              <w:left w:val="single" w:sz="4" w:space="0" w:color="auto"/>
              <w:bottom w:val="nil"/>
              <w:right w:val="single" w:sz="4" w:space="0" w:color="auto"/>
            </w:tcBorders>
            <w:vAlign w:val="center"/>
          </w:tcPr>
          <w:p w14:paraId="44DD2A86"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3B52979"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804FC2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249F49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A38A32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9D7599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640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594FAEE"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r-FR"/>
              </w:rPr>
              <w:t>3.0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F6B46B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IMD5</w:t>
            </w:r>
          </w:p>
        </w:tc>
      </w:tr>
      <w:tr w:rsidR="00EB04D4" w:rsidRPr="006D3CF1" w14:paraId="24E0C659"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B0F1F13"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E27E8EE"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C1FC1C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3490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95B09B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491E5A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C2384C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3490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9AA2CC5"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084774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ja-JP"/>
              </w:rPr>
              <w:t>N/A</w:t>
            </w:r>
          </w:p>
        </w:tc>
      </w:tr>
      <w:tr w:rsidR="00EB04D4" w:rsidRPr="006D3CF1" w14:paraId="21744F2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E25F901" w14:textId="77777777" w:rsidR="00EB04D4" w:rsidRPr="006D3CF1" w:rsidRDefault="00EB04D4" w:rsidP="00EA75B1">
            <w:pPr>
              <w:keepNext/>
              <w:spacing w:after="0"/>
              <w:jc w:val="center"/>
              <w:rPr>
                <w:rFonts w:ascii="Arial" w:eastAsia="MS Mincho" w:hAnsi="Arial" w:cs="Arial"/>
                <w:sz w:val="18"/>
              </w:rPr>
            </w:pPr>
            <w:r w:rsidRPr="006D3CF1">
              <w:rPr>
                <w:rFonts w:ascii="Arial" w:eastAsia="맑은 고딕" w:hAnsi="Arial" w:cs="Arial"/>
                <w:color w:val="000000"/>
                <w:sz w:val="18"/>
                <w:szCs w:val="18"/>
                <w:lang w:eastAsia="fr-FR"/>
              </w:rPr>
              <w:lastRenderedPageBreak/>
              <w:t>DC_7A_n71A-n78A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1CE8FCD"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C6F8FA7"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2550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EE6CDF5"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7783D77"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ADAFC09"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2670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E03BE36"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0A4E866"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7E9E607A" w14:textId="77777777" w:rsidTr="00EA75B1">
        <w:trPr>
          <w:jc w:val="center"/>
        </w:trPr>
        <w:tc>
          <w:tcPr>
            <w:tcW w:w="1131" w:type="pct"/>
            <w:tcBorders>
              <w:top w:val="nil"/>
              <w:left w:val="single" w:sz="4" w:space="0" w:color="auto"/>
              <w:bottom w:val="nil"/>
              <w:right w:val="single" w:sz="4" w:space="0" w:color="auto"/>
            </w:tcBorders>
          </w:tcPr>
          <w:p w14:paraId="060E14B8"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53D8021"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3694F0E"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693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A0A7020"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D7C639F"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806CF76"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647</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851AFB8"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0CEF51E"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58792FC5" w14:textId="77777777" w:rsidTr="00EA75B1">
        <w:trPr>
          <w:jc w:val="center"/>
        </w:trPr>
        <w:tc>
          <w:tcPr>
            <w:tcW w:w="1131" w:type="pct"/>
            <w:tcBorders>
              <w:top w:val="nil"/>
              <w:left w:val="single" w:sz="4" w:space="0" w:color="auto"/>
              <w:bottom w:val="nil"/>
              <w:right w:val="single" w:sz="4" w:space="0" w:color="auto"/>
            </w:tcBorders>
          </w:tcPr>
          <w:p w14:paraId="1CE82DB2"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22DC56E"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0FBD68B"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8625435"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F455A8F"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color w:val="000000"/>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2AFF512"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color w:val="000000"/>
                <w:sz w:val="18"/>
                <w:szCs w:val="18"/>
                <w:lang w:eastAsia="fr-FR"/>
              </w:rPr>
              <w:t>3714</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3597434"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MS Mincho" w:hAnsi="Arial" w:cs="Arial"/>
                <w:sz w:val="18"/>
                <w:lang w:eastAsia="fr-FR"/>
              </w:rPr>
              <w:t>9.7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9CBBF5D"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MS Mincho" w:hAnsi="Arial" w:cs="Arial"/>
                <w:sz w:val="18"/>
                <w:lang w:eastAsia="fr-FR"/>
              </w:rPr>
              <w:t>IMD4</w:t>
            </w:r>
          </w:p>
        </w:tc>
      </w:tr>
      <w:tr w:rsidR="00EB04D4" w:rsidRPr="006D3CF1" w14:paraId="38B7AAC5" w14:textId="77777777" w:rsidTr="00EA75B1">
        <w:trPr>
          <w:jc w:val="center"/>
        </w:trPr>
        <w:tc>
          <w:tcPr>
            <w:tcW w:w="1131" w:type="pct"/>
            <w:tcBorders>
              <w:top w:val="nil"/>
              <w:left w:val="single" w:sz="4" w:space="0" w:color="auto"/>
              <w:bottom w:val="nil"/>
              <w:right w:val="single" w:sz="4" w:space="0" w:color="auto"/>
            </w:tcBorders>
          </w:tcPr>
          <w:p w14:paraId="3C2A825E"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5D815E8"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DCD433F"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2555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69972D3"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7D6BF34"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471EA5C"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2675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138954D"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2C4888F"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4CCE9949" w14:textId="77777777" w:rsidTr="00EA75B1">
        <w:trPr>
          <w:jc w:val="center"/>
        </w:trPr>
        <w:tc>
          <w:tcPr>
            <w:tcW w:w="1131" w:type="pct"/>
            <w:tcBorders>
              <w:top w:val="nil"/>
              <w:left w:val="single" w:sz="4" w:space="0" w:color="auto"/>
              <w:bottom w:val="nil"/>
              <w:right w:val="single" w:sz="4" w:space="0" w:color="auto"/>
            </w:tcBorders>
          </w:tcPr>
          <w:p w14:paraId="791F12B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81DFDC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19E7D1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3520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8327AA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3975C3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0B968C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3520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3F52FC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03783F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57B2409E" w14:textId="77777777" w:rsidTr="00EA75B1">
        <w:trPr>
          <w:jc w:val="center"/>
        </w:trPr>
        <w:tc>
          <w:tcPr>
            <w:tcW w:w="1131" w:type="pct"/>
            <w:tcBorders>
              <w:top w:val="nil"/>
              <w:left w:val="single" w:sz="4" w:space="0" w:color="auto"/>
              <w:bottom w:val="single" w:sz="4" w:space="0" w:color="auto"/>
              <w:right w:val="single" w:sz="4" w:space="0" w:color="auto"/>
            </w:tcBorders>
          </w:tcPr>
          <w:p w14:paraId="2CDB575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5B28BE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DAF15C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0E472D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716E81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4D1A9F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fr-FR"/>
              </w:rPr>
              <w:t>625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A72682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3.9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213ABC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IMD5</w:t>
            </w:r>
          </w:p>
        </w:tc>
      </w:tr>
      <w:tr w:rsidR="00EB04D4" w:rsidRPr="006D3CF1" w14:paraId="57262E1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C65DE3D"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DC_7A_n75A-n78A</w:t>
            </w:r>
          </w:p>
        </w:tc>
        <w:tc>
          <w:tcPr>
            <w:tcW w:w="409" w:type="pct"/>
            <w:tcBorders>
              <w:top w:val="single" w:sz="4" w:space="0" w:color="auto"/>
              <w:left w:val="single" w:sz="4" w:space="0" w:color="auto"/>
              <w:bottom w:val="single" w:sz="4" w:space="0" w:color="auto"/>
              <w:right w:val="single" w:sz="4" w:space="0" w:color="auto"/>
            </w:tcBorders>
            <w:hideMark/>
          </w:tcPr>
          <w:p w14:paraId="1B0BB92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CA0147"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3560.5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F9FD5E8"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1DE32AC"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44AC10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3560.5</w:t>
            </w:r>
          </w:p>
        </w:tc>
        <w:tc>
          <w:tcPr>
            <w:tcW w:w="435" w:type="pct"/>
            <w:gridSpan w:val="2"/>
            <w:tcBorders>
              <w:top w:val="single" w:sz="4" w:space="0" w:color="auto"/>
              <w:left w:val="single" w:sz="4" w:space="0" w:color="auto"/>
              <w:bottom w:val="single" w:sz="4" w:space="0" w:color="auto"/>
              <w:right w:val="single" w:sz="4" w:space="0" w:color="auto"/>
            </w:tcBorders>
            <w:hideMark/>
          </w:tcPr>
          <w:p w14:paraId="32DC33DD"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4BE649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r>
      <w:tr w:rsidR="00EB04D4" w:rsidRPr="006D3CF1" w14:paraId="7D993B18" w14:textId="77777777" w:rsidTr="00EA75B1">
        <w:trPr>
          <w:jc w:val="center"/>
        </w:trPr>
        <w:tc>
          <w:tcPr>
            <w:tcW w:w="1131" w:type="pct"/>
            <w:tcBorders>
              <w:top w:val="nil"/>
              <w:left w:val="single" w:sz="4" w:space="0" w:color="auto"/>
              <w:bottom w:val="nil"/>
              <w:right w:val="single" w:sz="4" w:space="0" w:color="auto"/>
            </w:tcBorders>
          </w:tcPr>
          <w:p w14:paraId="6EC28FB4"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90FCF7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E96275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2517.5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70607D"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328F7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1B6FCA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2637.5</w:t>
            </w:r>
          </w:p>
        </w:tc>
        <w:tc>
          <w:tcPr>
            <w:tcW w:w="435" w:type="pct"/>
            <w:gridSpan w:val="2"/>
            <w:tcBorders>
              <w:top w:val="single" w:sz="4" w:space="0" w:color="auto"/>
              <w:left w:val="single" w:sz="4" w:space="0" w:color="auto"/>
              <w:bottom w:val="single" w:sz="4" w:space="0" w:color="auto"/>
              <w:right w:val="single" w:sz="4" w:space="0" w:color="auto"/>
            </w:tcBorders>
            <w:hideMark/>
          </w:tcPr>
          <w:p w14:paraId="5407A1D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3D92CD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r>
      <w:tr w:rsidR="00EB04D4" w:rsidRPr="006D3CF1" w14:paraId="3C87F231" w14:textId="77777777" w:rsidTr="00EA75B1">
        <w:trPr>
          <w:jc w:val="center"/>
        </w:trPr>
        <w:tc>
          <w:tcPr>
            <w:tcW w:w="1131" w:type="pct"/>
            <w:tcBorders>
              <w:top w:val="nil"/>
              <w:left w:val="single" w:sz="4" w:space="0" w:color="auto"/>
              <w:bottom w:val="nil"/>
              <w:right w:val="single" w:sz="4" w:space="0" w:color="auto"/>
            </w:tcBorders>
          </w:tcPr>
          <w:p w14:paraId="7A7CFA81"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7A3318F"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n75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B0F6D1"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F98EC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E78D36"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212270"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1474.5</w:t>
            </w:r>
          </w:p>
        </w:tc>
        <w:tc>
          <w:tcPr>
            <w:tcW w:w="435" w:type="pct"/>
            <w:gridSpan w:val="2"/>
            <w:tcBorders>
              <w:top w:val="single" w:sz="4" w:space="0" w:color="auto"/>
              <w:left w:val="single" w:sz="4" w:space="0" w:color="auto"/>
              <w:bottom w:val="single" w:sz="4" w:space="0" w:color="auto"/>
              <w:right w:val="single" w:sz="4" w:space="0" w:color="auto"/>
            </w:tcBorders>
            <w:hideMark/>
          </w:tcPr>
          <w:p w14:paraId="5D330A03"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17.6</w:t>
            </w:r>
          </w:p>
        </w:tc>
        <w:tc>
          <w:tcPr>
            <w:tcW w:w="607" w:type="pct"/>
            <w:gridSpan w:val="2"/>
            <w:tcBorders>
              <w:top w:val="single" w:sz="4" w:space="0" w:color="auto"/>
              <w:left w:val="single" w:sz="4" w:space="0" w:color="auto"/>
              <w:bottom w:val="single" w:sz="4" w:space="0" w:color="auto"/>
              <w:right w:val="single" w:sz="4" w:space="0" w:color="auto"/>
            </w:tcBorders>
            <w:hideMark/>
          </w:tcPr>
          <w:p w14:paraId="0A140171"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IMD3</w:t>
            </w:r>
          </w:p>
        </w:tc>
      </w:tr>
      <w:tr w:rsidR="00EB04D4" w:rsidRPr="006D3CF1" w14:paraId="3C77150C" w14:textId="77777777" w:rsidTr="00EA75B1">
        <w:trPr>
          <w:jc w:val="center"/>
        </w:trPr>
        <w:tc>
          <w:tcPr>
            <w:tcW w:w="1131" w:type="pct"/>
            <w:tcBorders>
              <w:top w:val="nil"/>
              <w:left w:val="single" w:sz="4" w:space="0" w:color="auto"/>
              <w:bottom w:val="nil"/>
              <w:right w:val="single" w:sz="4" w:space="0" w:color="auto"/>
            </w:tcBorders>
          </w:tcPr>
          <w:p w14:paraId="466306BC"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0063855"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ABED2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3311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B57D3C"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9223A3"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6E10EF"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3311</w:t>
            </w:r>
          </w:p>
        </w:tc>
        <w:tc>
          <w:tcPr>
            <w:tcW w:w="435" w:type="pct"/>
            <w:gridSpan w:val="2"/>
            <w:tcBorders>
              <w:top w:val="single" w:sz="4" w:space="0" w:color="auto"/>
              <w:left w:val="single" w:sz="4" w:space="0" w:color="auto"/>
              <w:bottom w:val="single" w:sz="4" w:space="0" w:color="auto"/>
              <w:right w:val="single" w:sz="4" w:space="0" w:color="auto"/>
            </w:tcBorders>
            <w:hideMark/>
          </w:tcPr>
          <w:p w14:paraId="7A8C902A"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D83984F"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r>
      <w:tr w:rsidR="00EB04D4" w:rsidRPr="006D3CF1" w14:paraId="3D577874" w14:textId="77777777" w:rsidTr="00EA75B1">
        <w:trPr>
          <w:jc w:val="center"/>
        </w:trPr>
        <w:tc>
          <w:tcPr>
            <w:tcW w:w="1131" w:type="pct"/>
            <w:tcBorders>
              <w:top w:val="nil"/>
              <w:left w:val="single" w:sz="4" w:space="0" w:color="auto"/>
              <w:bottom w:val="nil"/>
              <w:right w:val="single" w:sz="4" w:space="0" w:color="auto"/>
            </w:tcBorders>
          </w:tcPr>
          <w:p w14:paraId="3F6F3B0F"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9399627"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14218A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2565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FB7B6BF"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EAAA8F"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9DFC73"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05EAB31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7E4BDF1"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r>
      <w:tr w:rsidR="00EB04D4" w:rsidRPr="006D3CF1" w14:paraId="68527A5B" w14:textId="77777777" w:rsidTr="00EA75B1">
        <w:trPr>
          <w:jc w:val="center"/>
        </w:trPr>
        <w:tc>
          <w:tcPr>
            <w:tcW w:w="1131" w:type="pct"/>
            <w:tcBorders>
              <w:top w:val="nil"/>
              <w:left w:val="single" w:sz="4" w:space="0" w:color="auto"/>
              <w:bottom w:val="single" w:sz="4" w:space="0" w:color="auto"/>
              <w:right w:val="single" w:sz="4" w:space="0" w:color="auto"/>
            </w:tcBorders>
          </w:tcPr>
          <w:p w14:paraId="5FB4D2EE"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70CD7A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n75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BA817C"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0614AA"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C53947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72F6B1"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1492</w:t>
            </w:r>
          </w:p>
        </w:tc>
        <w:tc>
          <w:tcPr>
            <w:tcW w:w="435" w:type="pct"/>
            <w:gridSpan w:val="2"/>
            <w:tcBorders>
              <w:top w:val="single" w:sz="4" w:space="0" w:color="auto"/>
              <w:left w:val="single" w:sz="4" w:space="0" w:color="auto"/>
              <w:bottom w:val="single" w:sz="4" w:space="0" w:color="auto"/>
              <w:right w:val="single" w:sz="4" w:space="0" w:color="auto"/>
            </w:tcBorders>
            <w:hideMark/>
          </w:tcPr>
          <w:p w14:paraId="5E6EA1E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4.9</w:t>
            </w:r>
          </w:p>
        </w:tc>
        <w:tc>
          <w:tcPr>
            <w:tcW w:w="607" w:type="pct"/>
            <w:gridSpan w:val="2"/>
            <w:tcBorders>
              <w:top w:val="single" w:sz="4" w:space="0" w:color="auto"/>
              <w:left w:val="single" w:sz="4" w:space="0" w:color="auto"/>
              <w:bottom w:val="single" w:sz="4" w:space="0" w:color="auto"/>
              <w:right w:val="single" w:sz="4" w:space="0" w:color="auto"/>
            </w:tcBorders>
            <w:hideMark/>
          </w:tcPr>
          <w:p w14:paraId="55458D81"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IMD4</w:t>
            </w:r>
          </w:p>
        </w:tc>
      </w:tr>
      <w:tr w:rsidR="00EB04D4" w:rsidRPr="006D3CF1" w14:paraId="3145445E"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F2CF5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DC_7A_n78A-n79A</w:t>
            </w:r>
          </w:p>
          <w:p w14:paraId="3AE0DB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DC_7A_n78A-n79C</w:t>
            </w:r>
          </w:p>
          <w:p w14:paraId="5F63E49A"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DC_7A</w:t>
            </w:r>
            <w:r w:rsidRPr="006D3CF1">
              <w:rPr>
                <w:rFonts w:ascii="Arial" w:eastAsia="Times New Roman" w:hAnsi="Arial" w:cs="Arial"/>
                <w:sz w:val="18"/>
                <w:lang w:eastAsia="zh-TW"/>
              </w:rPr>
              <w:t>-7A</w:t>
            </w:r>
            <w:r w:rsidRPr="006D3CF1">
              <w:rPr>
                <w:rFonts w:ascii="Arial" w:eastAsia="Times New Roman" w:hAnsi="Arial" w:cs="Arial"/>
                <w:sz w:val="18"/>
                <w:lang w:eastAsia="fr-FR"/>
              </w:rPr>
              <w:t>_n78A-n79A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645DF8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9D3A5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2520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D44F4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F26D0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4D604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3C73B9F2"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EB1423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1D50503F" w14:textId="77777777" w:rsidTr="00EA75B1">
        <w:trPr>
          <w:jc w:val="center"/>
        </w:trPr>
        <w:tc>
          <w:tcPr>
            <w:tcW w:w="1131" w:type="pct"/>
            <w:tcBorders>
              <w:top w:val="nil"/>
              <w:left w:val="single" w:sz="4" w:space="0" w:color="auto"/>
              <w:bottom w:val="nil"/>
              <w:right w:val="single" w:sz="4" w:space="0" w:color="auto"/>
            </w:tcBorders>
          </w:tcPr>
          <w:p w14:paraId="495C999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07C649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2A98B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3600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318B5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BC166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5B50A7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3600</w:t>
            </w:r>
          </w:p>
        </w:tc>
        <w:tc>
          <w:tcPr>
            <w:tcW w:w="435" w:type="pct"/>
            <w:gridSpan w:val="2"/>
            <w:tcBorders>
              <w:top w:val="single" w:sz="4" w:space="0" w:color="auto"/>
              <w:left w:val="single" w:sz="4" w:space="0" w:color="auto"/>
              <w:bottom w:val="single" w:sz="4" w:space="0" w:color="auto"/>
              <w:right w:val="single" w:sz="4" w:space="0" w:color="auto"/>
            </w:tcBorders>
            <w:hideMark/>
          </w:tcPr>
          <w:p w14:paraId="7D5E8FC0"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FBDBED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2F66BAAA" w14:textId="77777777" w:rsidTr="00EA75B1">
        <w:trPr>
          <w:jc w:val="center"/>
        </w:trPr>
        <w:tc>
          <w:tcPr>
            <w:tcW w:w="1131" w:type="pct"/>
            <w:tcBorders>
              <w:top w:val="nil"/>
              <w:left w:val="single" w:sz="4" w:space="0" w:color="auto"/>
              <w:bottom w:val="nil"/>
              <w:right w:val="single" w:sz="4" w:space="0" w:color="auto"/>
            </w:tcBorders>
          </w:tcPr>
          <w:p w14:paraId="2D23558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F960C2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A5D907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7BB33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E982A2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96629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4680</w:t>
            </w:r>
          </w:p>
        </w:tc>
        <w:tc>
          <w:tcPr>
            <w:tcW w:w="435" w:type="pct"/>
            <w:gridSpan w:val="2"/>
            <w:tcBorders>
              <w:top w:val="single" w:sz="4" w:space="0" w:color="auto"/>
              <w:left w:val="single" w:sz="4" w:space="0" w:color="auto"/>
              <w:bottom w:val="single" w:sz="4" w:space="0" w:color="auto"/>
              <w:right w:val="single" w:sz="4" w:space="0" w:color="auto"/>
            </w:tcBorders>
            <w:hideMark/>
          </w:tcPr>
          <w:p w14:paraId="6A518383"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20.6</w:t>
            </w:r>
          </w:p>
        </w:tc>
        <w:tc>
          <w:tcPr>
            <w:tcW w:w="607" w:type="pct"/>
            <w:gridSpan w:val="2"/>
            <w:tcBorders>
              <w:top w:val="single" w:sz="4" w:space="0" w:color="auto"/>
              <w:left w:val="single" w:sz="4" w:space="0" w:color="auto"/>
              <w:bottom w:val="single" w:sz="4" w:space="0" w:color="auto"/>
              <w:right w:val="single" w:sz="4" w:space="0" w:color="auto"/>
            </w:tcBorders>
            <w:hideMark/>
          </w:tcPr>
          <w:p w14:paraId="542F233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IMD3</w:t>
            </w:r>
            <w:r w:rsidRPr="006D3CF1">
              <w:rPr>
                <w:rFonts w:ascii="Arial" w:eastAsia="MS Mincho" w:hAnsi="Arial" w:cs="Arial"/>
                <w:sz w:val="18"/>
                <w:vertAlign w:val="superscript"/>
                <w:lang w:eastAsia="fr-FR"/>
              </w:rPr>
              <w:t>4,9,13</w:t>
            </w:r>
          </w:p>
        </w:tc>
      </w:tr>
      <w:tr w:rsidR="00EB04D4" w:rsidRPr="006D3CF1" w14:paraId="41B53F9B" w14:textId="77777777" w:rsidTr="00EA75B1">
        <w:trPr>
          <w:jc w:val="center"/>
        </w:trPr>
        <w:tc>
          <w:tcPr>
            <w:tcW w:w="1131" w:type="pct"/>
            <w:tcBorders>
              <w:top w:val="nil"/>
              <w:left w:val="single" w:sz="4" w:space="0" w:color="auto"/>
              <w:bottom w:val="nil"/>
              <w:right w:val="single" w:sz="4" w:space="0" w:color="auto"/>
            </w:tcBorders>
          </w:tcPr>
          <w:p w14:paraId="1313E2C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CEEB52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A90F2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2565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B757F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B6378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7D3AF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144BF86A"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185B67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5FE824E3" w14:textId="77777777" w:rsidTr="00EA75B1">
        <w:trPr>
          <w:jc w:val="center"/>
        </w:trPr>
        <w:tc>
          <w:tcPr>
            <w:tcW w:w="1131" w:type="pct"/>
            <w:tcBorders>
              <w:top w:val="nil"/>
              <w:left w:val="single" w:sz="4" w:space="0" w:color="auto"/>
              <w:bottom w:val="nil"/>
              <w:right w:val="single" w:sz="4" w:space="0" w:color="auto"/>
            </w:tcBorders>
          </w:tcPr>
          <w:p w14:paraId="6155F16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919E86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F6CE2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4E9FB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52974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838B6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3770</w:t>
            </w:r>
          </w:p>
        </w:tc>
        <w:tc>
          <w:tcPr>
            <w:tcW w:w="435" w:type="pct"/>
            <w:gridSpan w:val="2"/>
            <w:tcBorders>
              <w:top w:val="single" w:sz="4" w:space="0" w:color="auto"/>
              <w:left w:val="single" w:sz="4" w:space="0" w:color="auto"/>
              <w:bottom w:val="single" w:sz="4" w:space="0" w:color="auto"/>
              <w:right w:val="single" w:sz="4" w:space="0" w:color="auto"/>
            </w:tcBorders>
            <w:hideMark/>
          </w:tcPr>
          <w:p w14:paraId="2F873F11"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6.4</w:t>
            </w:r>
          </w:p>
        </w:tc>
        <w:tc>
          <w:tcPr>
            <w:tcW w:w="607" w:type="pct"/>
            <w:gridSpan w:val="2"/>
            <w:tcBorders>
              <w:top w:val="single" w:sz="4" w:space="0" w:color="auto"/>
              <w:left w:val="single" w:sz="4" w:space="0" w:color="auto"/>
              <w:bottom w:val="single" w:sz="4" w:space="0" w:color="auto"/>
              <w:right w:val="single" w:sz="4" w:space="0" w:color="auto"/>
            </w:tcBorders>
            <w:hideMark/>
          </w:tcPr>
          <w:p w14:paraId="728B2A7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IMD4</w:t>
            </w:r>
            <w:r w:rsidRPr="006D3CF1">
              <w:rPr>
                <w:rFonts w:ascii="Arial" w:eastAsia="MS Mincho" w:hAnsi="Arial" w:cs="Arial"/>
                <w:sz w:val="18"/>
                <w:vertAlign w:val="superscript"/>
                <w:lang w:eastAsia="fr-FR"/>
              </w:rPr>
              <w:t>13</w:t>
            </w:r>
          </w:p>
        </w:tc>
      </w:tr>
      <w:tr w:rsidR="00EB04D4" w:rsidRPr="006D3CF1" w14:paraId="7B64D998" w14:textId="77777777" w:rsidTr="00EA75B1">
        <w:trPr>
          <w:jc w:val="center"/>
        </w:trPr>
        <w:tc>
          <w:tcPr>
            <w:tcW w:w="1131" w:type="pct"/>
            <w:tcBorders>
              <w:top w:val="nil"/>
              <w:left w:val="single" w:sz="4" w:space="0" w:color="auto"/>
              <w:bottom w:val="single" w:sz="4" w:space="0" w:color="auto"/>
              <w:right w:val="single" w:sz="4" w:space="0" w:color="auto"/>
            </w:tcBorders>
          </w:tcPr>
          <w:p w14:paraId="67DC11C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0A2B5B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211C3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4450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437C4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03E4E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271001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lang w:eastAsia="zh-CN"/>
              </w:rPr>
              <w:t>4450</w:t>
            </w:r>
          </w:p>
        </w:tc>
        <w:tc>
          <w:tcPr>
            <w:tcW w:w="435" w:type="pct"/>
            <w:gridSpan w:val="2"/>
            <w:tcBorders>
              <w:top w:val="single" w:sz="4" w:space="0" w:color="auto"/>
              <w:left w:val="single" w:sz="4" w:space="0" w:color="auto"/>
              <w:bottom w:val="single" w:sz="4" w:space="0" w:color="auto"/>
              <w:right w:val="single" w:sz="4" w:space="0" w:color="auto"/>
            </w:tcBorders>
            <w:hideMark/>
          </w:tcPr>
          <w:p w14:paraId="541CE5C4"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A77C9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7E484A9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6FC838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kern w:val="2"/>
                <w:sz w:val="18"/>
                <w:szCs w:val="24"/>
                <w:lang w:eastAsia="ja-JP"/>
              </w:rPr>
              <w:t>DC_7A_SUL_n78A-n80A</w:t>
            </w:r>
          </w:p>
        </w:tc>
        <w:tc>
          <w:tcPr>
            <w:tcW w:w="409" w:type="pct"/>
            <w:tcBorders>
              <w:top w:val="single" w:sz="4" w:space="0" w:color="auto"/>
              <w:left w:val="single" w:sz="4" w:space="0" w:color="auto"/>
              <w:bottom w:val="single" w:sz="4" w:space="0" w:color="auto"/>
              <w:right w:val="single" w:sz="4" w:space="0" w:color="auto"/>
            </w:tcBorders>
            <w:hideMark/>
          </w:tcPr>
          <w:p w14:paraId="004F57E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ja-JP"/>
              </w:rPr>
              <w:t>n80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EECA5D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A310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B487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tcPr>
          <w:p w14:paraId="19ACEE76" w14:textId="77777777" w:rsidR="00EB04D4" w:rsidRPr="006D3CF1" w:rsidRDefault="00EB04D4" w:rsidP="00EA75B1">
            <w:pPr>
              <w:spacing w:after="0"/>
              <w:jc w:val="center"/>
              <w:rPr>
                <w:rFonts w:ascii="Arial" w:eastAsia="Times New Roman" w:hAnsi="Arial" w:cs="Arial"/>
                <w:sz w:val="18"/>
                <w:lang w:eastAsia="fr-FR"/>
              </w:rPr>
            </w:pPr>
          </w:p>
        </w:tc>
        <w:tc>
          <w:tcPr>
            <w:tcW w:w="435" w:type="pct"/>
            <w:gridSpan w:val="2"/>
            <w:tcBorders>
              <w:top w:val="single" w:sz="4" w:space="0" w:color="auto"/>
              <w:left w:val="single" w:sz="4" w:space="0" w:color="auto"/>
              <w:bottom w:val="single" w:sz="4" w:space="0" w:color="auto"/>
              <w:right w:val="single" w:sz="4" w:space="0" w:color="auto"/>
            </w:tcBorders>
            <w:hideMark/>
          </w:tcPr>
          <w:p w14:paraId="1A44F3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2374B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55C51A8" w14:textId="77777777" w:rsidTr="00EA75B1">
        <w:trPr>
          <w:jc w:val="center"/>
        </w:trPr>
        <w:tc>
          <w:tcPr>
            <w:tcW w:w="1131" w:type="pct"/>
            <w:tcBorders>
              <w:top w:val="nil"/>
              <w:left w:val="single" w:sz="4" w:space="0" w:color="auto"/>
              <w:bottom w:val="single" w:sz="4" w:space="0" w:color="auto"/>
              <w:right w:val="single" w:sz="4" w:space="0" w:color="auto"/>
            </w:tcBorders>
          </w:tcPr>
          <w:p w14:paraId="3662FE5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EC3336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96F4C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739E0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6441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1F1A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2655</w:t>
            </w:r>
          </w:p>
        </w:tc>
        <w:tc>
          <w:tcPr>
            <w:tcW w:w="435" w:type="pct"/>
            <w:gridSpan w:val="2"/>
            <w:tcBorders>
              <w:top w:val="single" w:sz="4" w:space="0" w:color="auto"/>
              <w:left w:val="single" w:sz="4" w:space="0" w:color="auto"/>
              <w:bottom w:val="single" w:sz="4" w:space="0" w:color="auto"/>
              <w:right w:val="single" w:sz="4" w:space="0" w:color="auto"/>
            </w:tcBorders>
            <w:hideMark/>
          </w:tcPr>
          <w:p w14:paraId="63562C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13</w:t>
            </w:r>
          </w:p>
        </w:tc>
        <w:tc>
          <w:tcPr>
            <w:tcW w:w="607" w:type="pct"/>
            <w:gridSpan w:val="2"/>
            <w:tcBorders>
              <w:top w:val="single" w:sz="4" w:space="0" w:color="auto"/>
              <w:left w:val="single" w:sz="4" w:space="0" w:color="auto"/>
              <w:bottom w:val="single" w:sz="4" w:space="0" w:color="auto"/>
              <w:right w:val="single" w:sz="4" w:space="0" w:color="auto"/>
            </w:tcBorders>
            <w:hideMark/>
          </w:tcPr>
          <w:p w14:paraId="7BFD09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7CB0B1B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1B56808"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DC_7_n78-n105</w:t>
            </w:r>
          </w:p>
        </w:tc>
        <w:tc>
          <w:tcPr>
            <w:tcW w:w="409" w:type="pct"/>
            <w:tcBorders>
              <w:top w:val="single" w:sz="4" w:space="0" w:color="auto"/>
              <w:left w:val="single" w:sz="4" w:space="0" w:color="auto"/>
              <w:bottom w:val="single" w:sz="4" w:space="0" w:color="auto"/>
              <w:right w:val="single" w:sz="4" w:space="0" w:color="auto"/>
            </w:tcBorders>
            <w:vAlign w:val="center"/>
            <w:hideMark/>
          </w:tcPr>
          <w:p w14:paraId="1764D81F"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2C3CF3E"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2520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CF236EA"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331B474"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4E4B34F"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2640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4BFD09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B10F9C"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277DEA1D" w14:textId="77777777" w:rsidTr="00EA75B1">
        <w:trPr>
          <w:jc w:val="center"/>
        </w:trPr>
        <w:tc>
          <w:tcPr>
            <w:tcW w:w="1131" w:type="pct"/>
            <w:tcBorders>
              <w:top w:val="nil"/>
              <w:left w:val="single" w:sz="4" w:space="0" w:color="auto"/>
              <w:bottom w:val="nil"/>
              <w:right w:val="single" w:sz="4" w:space="0" w:color="auto"/>
            </w:tcBorders>
          </w:tcPr>
          <w:p w14:paraId="219E4506"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FCAA9C1"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CDF4242"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BFD9C18"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B5A0E73"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8E9216D"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3700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2B42FA8"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9.7</w:t>
            </w:r>
          </w:p>
        </w:tc>
        <w:tc>
          <w:tcPr>
            <w:tcW w:w="607" w:type="pct"/>
            <w:gridSpan w:val="2"/>
            <w:tcBorders>
              <w:top w:val="single" w:sz="4" w:space="0" w:color="auto"/>
              <w:left w:val="single" w:sz="4" w:space="0" w:color="auto"/>
              <w:bottom w:val="single" w:sz="4" w:space="0" w:color="auto"/>
              <w:right w:val="single" w:sz="4" w:space="0" w:color="auto"/>
            </w:tcBorders>
            <w:hideMark/>
          </w:tcPr>
          <w:p w14:paraId="659530CC"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IMD4</w:t>
            </w:r>
          </w:p>
        </w:tc>
      </w:tr>
      <w:tr w:rsidR="00EB04D4" w:rsidRPr="006D3CF1" w14:paraId="312DD898" w14:textId="77777777" w:rsidTr="00EA75B1">
        <w:trPr>
          <w:jc w:val="center"/>
        </w:trPr>
        <w:tc>
          <w:tcPr>
            <w:tcW w:w="1131" w:type="pct"/>
            <w:tcBorders>
              <w:top w:val="nil"/>
              <w:left w:val="single" w:sz="4" w:space="0" w:color="auto"/>
              <w:bottom w:val="nil"/>
              <w:right w:val="single" w:sz="4" w:space="0" w:color="auto"/>
            </w:tcBorders>
          </w:tcPr>
          <w:p w14:paraId="248B1282"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651D302"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n105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C1895AC"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670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632A5D4"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0106E4A"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163D02C"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619</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D35DFCF"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6D7D5B1"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3BF8D7D7" w14:textId="77777777" w:rsidTr="00EA75B1">
        <w:trPr>
          <w:jc w:val="center"/>
        </w:trPr>
        <w:tc>
          <w:tcPr>
            <w:tcW w:w="1131" w:type="pct"/>
            <w:tcBorders>
              <w:top w:val="nil"/>
              <w:left w:val="single" w:sz="4" w:space="0" w:color="auto"/>
              <w:bottom w:val="nil"/>
              <w:right w:val="single" w:sz="4" w:space="0" w:color="auto"/>
            </w:tcBorders>
          </w:tcPr>
          <w:p w14:paraId="46DB0B45"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C4C3DEA"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3F030C4"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2555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08BCB95"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E0E010C"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A4B151C"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2675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D758E71"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1E65287"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0DC38E1A" w14:textId="77777777" w:rsidTr="00EA75B1">
        <w:trPr>
          <w:jc w:val="center"/>
        </w:trPr>
        <w:tc>
          <w:tcPr>
            <w:tcW w:w="1131" w:type="pct"/>
            <w:tcBorders>
              <w:top w:val="nil"/>
              <w:left w:val="single" w:sz="4" w:space="0" w:color="auto"/>
              <w:bottom w:val="nil"/>
              <w:right w:val="single" w:sz="4" w:space="0" w:color="auto"/>
            </w:tcBorders>
          </w:tcPr>
          <w:p w14:paraId="547D21EE"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F8B8498"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66AB2F5"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3520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6601E85"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07FB306"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E03DDCB"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3520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560B54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A161F83"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463371BF" w14:textId="77777777" w:rsidTr="00EA75B1">
        <w:trPr>
          <w:jc w:val="center"/>
        </w:trPr>
        <w:tc>
          <w:tcPr>
            <w:tcW w:w="1131" w:type="pct"/>
            <w:tcBorders>
              <w:top w:val="nil"/>
              <w:left w:val="single" w:sz="4" w:space="0" w:color="auto"/>
              <w:bottom w:val="single" w:sz="4" w:space="0" w:color="auto"/>
              <w:right w:val="single" w:sz="4" w:space="0" w:color="auto"/>
            </w:tcBorders>
          </w:tcPr>
          <w:p w14:paraId="222F470D" w14:textId="77777777" w:rsidR="00EB04D4" w:rsidRPr="006D3CF1" w:rsidRDefault="00EB04D4" w:rsidP="00EA75B1">
            <w:pPr>
              <w:spacing w:after="0"/>
              <w:jc w:val="center"/>
              <w:rPr>
                <w:rFonts w:ascii="Arial" w:eastAsia="Times New Roman" w:hAnsi="Arial" w:cs="Arial"/>
                <w:kern w:val="2"/>
                <w:sz w:val="18"/>
                <w:szCs w:val="24"/>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C57BC4"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n105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529D0F7"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042678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E89763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A87DD5E"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625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9440F08"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3.9</w:t>
            </w:r>
          </w:p>
        </w:tc>
        <w:tc>
          <w:tcPr>
            <w:tcW w:w="607" w:type="pct"/>
            <w:gridSpan w:val="2"/>
            <w:tcBorders>
              <w:top w:val="single" w:sz="4" w:space="0" w:color="auto"/>
              <w:left w:val="single" w:sz="4" w:space="0" w:color="auto"/>
              <w:bottom w:val="single" w:sz="4" w:space="0" w:color="auto"/>
              <w:right w:val="single" w:sz="4" w:space="0" w:color="auto"/>
            </w:tcBorders>
            <w:hideMark/>
          </w:tcPr>
          <w:p w14:paraId="63015C01"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IMD5</w:t>
            </w:r>
          </w:p>
        </w:tc>
      </w:tr>
      <w:tr w:rsidR="00EB04D4" w:rsidRPr="006D3CF1" w14:paraId="42DEFC9E" w14:textId="77777777" w:rsidTr="00EA75B1">
        <w:trPr>
          <w:jc w:val="center"/>
        </w:trPr>
        <w:tc>
          <w:tcPr>
            <w:tcW w:w="1131" w:type="pct"/>
            <w:vMerge w:val="restart"/>
            <w:tcBorders>
              <w:top w:val="nil"/>
              <w:left w:val="single" w:sz="4" w:space="0" w:color="auto"/>
              <w:bottom w:val="single" w:sz="4" w:space="0" w:color="auto"/>
              <w:right w:val="single" w:sz="4" w:space="0" w:color="auto"/>
            </w:tcBorders>
            <w:hideMark/>
          </w:tcPr>
          <w:p w14:paraId="3E9F8EFE"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DC_8A_n1A-n28A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A3D819D"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4A2279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D6D2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54A8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C944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95A7F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FE86E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N/A</w:t>
            </w:r>
          </w:p>
        </w:tc>
      </w:tr>
      <w:tr w:rsidR="00EB04D4" w:rsidRPr="006D3CF1" w14:paraId="47C9F695"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7F8E0599"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679B46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0968A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1965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013E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D671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C6FF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A44DD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EE2A4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N/A</w:t>
            </w:r>
          </w:p>
        </w:tc>
      </w:tr>
      <w:tr w:rsidR="00EB04D4" w:rsidRPr="006D3CF1" w14:paraId="14988698"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2A0592F0"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2E2CEBD"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222026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C3DA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9A99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EFEF7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67901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11.6</w:t>
            </w:r>
          </w:p>
        </w:tc>
        <w:tc>
          <w:tcPr>
            <w:tcW w:w="607" w:type="pct"/>
            <w:gridSpan w:val="2"/>
            <w:tcBorders>
              <w:top w:val="single" w:sz="4" w:space="0" w:color="auto"/>
              <w:left w:val="single" w:sz="4" w:space="0" w:color="auto"/>
              <w:bottom w:val="single" w:sz="4" w:space="0" w:color="auto"/>
              <w:right w:val="single" w:sz="4" w:space="0" w:color="auto"/>
            </w:tcBorders>
            <w:hideMark/>
          </w:tcPr>
          <w:p w14:paraId="7B4802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IMD4</w:t>
            </w:r>
          </w:p>
        </w:tc>
      </w:tr>
      <w:tr w:rsidR="00EB04D4" w:rsidRPr="006D3CF1" w14:paraId="5D3D143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A7034F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color w:val="000000"/>
                <w:sz w:val="18"/>
                <w:lang w:eastAsia="fr-FR"/>
              </w:rPr>
              <w:t>DC_8A_n1A-n40A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DAD711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D9C0B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885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C2786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91FE6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FD9B75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930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E5B837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7CF0D4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6F36D678" w14:textId="77777777" w:rsidTr="00EA75B1">
        <w:trPr>
          <w:jc w:val="center"/>
        </w:trPr>
        <w:tc>
          <w:tcPr>
            <w:tcW w:w="1131" w:type="pct"/>
            <w:tcBorders>
              <w:top w:val="nil"/>
              <w:left w:val="single" w:sz="4" w:space="0" w:color="auto"/>
              <w:bottom w:val="nil"/>
              <w:right w:val="single" w:sz="4" w:space="0" w:color="auto"/>
            </w:tcBorders>
          </w:tcPr>
          <w:p w14:paraId="0B3E51E3" w14:textId="77777777" w:rsidR="00EB04D4" w:rsidRPr="006D3CF1" w:rsidRDefault="00EB04D4" w:rsidP="00EA75B1">
            <w:pPr>
              <w:spacing w:after="0"/>
              <w:jc w:val="center"/>
              <w:rPr>
                <w:rFonts w:ascii="Arial" w:eastAsia="맑은 고딕"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0D8304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C00FB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2395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26F0A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EB6AC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D6CE11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2395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502EB3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C05A27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0D63B67E" w14:textId="77777777" w:rsidTr="00EA75B1">
        <w:trPr>
          <w:jc w:val="center"/>
        </w:trPr>
        <w:tc>
          <w:tcPr>
            <w:tcW w:w="1131" w:type="pct"/>
            <w:tcBorders>
              <w:top w:val="nil"/>
              <w:left w:val="single" w:sz="4" w:space="0" w:color="auto"/>
              <w:bottom w:val="single" w:sz="4" w:space="0" w:color="auto"/>
              <w:right w:val="single" w:sz="4" w:space="0" w:color="auto"/>
            </w:tcBorders>
          </w:tcPr>
          <w:p w14:paraId="25CEA39F" w14:textId="77777777" w:rsidR="00EB04D4" w:rsidRPr="006D3CF1" w:rsidRDefault="00EB04D4" w:rsidP="00EA75B1">
            <w:pPr>
              <w:spacing w:after="0"/>
              <w:jc w:val="center"/>
              <w:rPr>
                <w:rFonts w:ascii="Arial" w:eastAsia="맑은 고딕"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367BF2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E1C7A4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58BEA7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3AE5D3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33B41E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2135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35D025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3.3</w:t>
            </w:r>
          </w:p>
        </w:tc>
        <w:tc>
          <w:tcPr>
            <w:tcW w:w="607" w:type="pct"/>
            <w:gridSpan w:val="2"/>
            <w:tcBorders>
              <w:top w:val="single" w:sz="4" w:space="0" w:color="auto"/>
              <w:left w:val="single" w:sz="4" w:space="0" w:color="auto"/>
              <w:bottom w:val="single" w:sz="4" w:space="0" w:color="auto"/>
              <w:right w:val="single" w:sz="4" w:space="0" w:color="auto"/>
            </w:tcBorders>
            <w:hideMark/>
          </w:tcPr>
          <w:p w14:paraId="02302E0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MS Mincho" w:hAnsi="Arial" w:cs="Arial"/>
                <w:sz w:val="18"/>
                <w:lang w:eastAsia="fr-FR"/>
              </w:rPr>
              <w:t>IMD5</w:t>
            </w:r>
          </w:p>
        </w:tc>
      </w:tr>
      <w:tr w:rsidR="00EB04D4" w:rsidRPr="006D3CF1" w14:paraId="1A4A0D1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55CA65D"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DC_8A_n1</w:t>
            </w:r>
            <w:r w:rsidRPr="006D3CF1">
              <w:rPr>
                <w:rFonts w:ascii="Arial" w:eastAsia="맑은 고딕" w:hAnsi="Arial" w:cs="Arial"/>
                <w:sz w:val="18"/>
                <w:szCs w:val="18"/>
                <w:lang w:eastAsia="ko-KR"/>
              </w:rPr>
              <w:t>A</w:t>
            </w:r>
            <w:r w:rsidRPr="006D3CF1">
              <w:rPr>
                <w:rFonts w:ascii="Arial" w:eastAsia="MS Gothic" w:hAnsi="Arial" w:cs="Arial"/>
                <w:sz w:val="18"/>
                <w:szCs w:val="18"/>
                <w:lang w:eastAsia="fr-FR"/>
              </w:rPr>
              <w:t>-</w:t>
            </w:r>
            <w:r w:rsidRPr="006D3CF1">
              <w:rPr>
                <w:rFonts w:ascii="Arial" w:eastAsia="Times New Roman" w:hAnsi="Arial" w:cs="Arial"/>
                <w:sz w:val="18"/>
                <w:szCs w:val="18"/>
                <w:lang w:eastAsia="fr-FR"/>
              </w:rPr>
              <w:t>n77A</w:t>
            </w:r>
          </w:p>
          <w:p w14:paraId="0E671D2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DC_8B_n1</w:t>
            </w:r>
            <w:r w:rsidRPr="006D3CF1">
              <w:rPr>
                <w:rFonts w:ascii="Arial" w:eastAsia="맑은 고딕" w:hAnsi="Arial" w:cs="Arial"/>
                <w:sz w:val="18"/>
                <w:szCs w:val="18"/>
                <w:lang w:eastAsia="ko-KR"/>
              </w:rPr>
              <w:t>A</w:t>
            </w:r>
            <w:r w:rsidRPr="006D3CF1">
              <w:rPr>
                <w:rFonts w:ascii="Arial" w:eastAsia="MS Gothic" w:hAnsi="Arial" w:cs="Arial"/>
                <w:sz w:val="18"/>
                <w:szCs w:val="18"/>
                <w:lang w:eastAsia="fr-FR"/>
              </w:rPr>
              <w:t>-</w:t>
            </w:r>
            <w:r w:rsidRPr="006D3CF1">
              <w:rPr>
                <w:rFonts w:ascii="Arial" w:eastAsia="Times New Roman" w:hAnsi="Arial" w:cs="Arial"/>
                <w:sz w:val="18"/>
                <w:szCs w:val="18"/>
                <w:lang w:eastAsia="fr-FR"/>
              </w:rPr>
              <w:t>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4D6DD3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F1D56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94E0B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7E39A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75AB3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945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135E24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B3779D6"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szCs w:val="18"/>
                <w:lang w:eastAsia="fr-FR"/>
              </w:rPr>
              <w:t>N/A</w:t>
            </w:r>
          </w:p>
        </w:tc>
      </w:tr>
      <w:tr w:rsidR="00EB04D4" w:rsidRPr="006D3CF1" w14:paraId="710DCD9E" w14:textId="77777777" w:rsidTr="00EA75B1">
        <w:trPr>
          <w:jc w:val="center"/>
        </w:trPr>
        <w:tc>
          <w:tcPr>
            <w:tcW w:w="1131" w:type="pct"/>
            <w:tcBorders>
              <w:top w:val="nil"/>
              <w:left w:val="single" w:sz="4" w:space="0" w:color="auto"/>
              <w:bottom w:val="nil"/>
              <w:right w:val="single" w:sz="4" w:space="0" w:color="auto"/>
            </w:tcBorders>
          </w:tcPr>
          <w:p w14:paraId="25E4F90F" w14:textId="77777777" w:rsidR="00EB04D4" w:rsidRPr="006D3CF1" w:rsidRDefault="00EB04D4" w:rsidP="00EA75B1">
            <w:pPr>
              <w:spacing w:after="0"/>
              <w:jc w:val="center"/>
              <w:rPr>
                <w:rFonts w:ascii="Arial" w:eastAsia="맑은 고딕"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C3375C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3A88D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1945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A0A4BB"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DC60BD"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B78257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2135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B41911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D689AF7"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szCs w:val="18"/>
                <w:lang w:eastAsia="fr-FR"/>
              </w:rPr>
              <w:t>N/A</w:t>
            </w:r>
          </w:p>
        </w:tc>
      </w:tr>
      <w:tr w:rsidR="00EB04D4" w:rsidRPr="006D3CF1" w14:paraId="122F71FA" w14:textId="77777777" w:rsidTr="00EA75B1">
        <w:trPr>
          <w:jc w:val="center"/>
        </w:trPr>
        <w:tc>
          <w:tcPr>
            <w:tcW w:w="1131" w:type="pct"/>
            <w:tcBorders>
              <w:top w:val="nil"/>
              <w:left w:val="single" w:sz="4" w:space="0" w:color="auto"/>
              <w:bottom w:val="nil"/>
              <w:right w:val="single" w:sz="4" w:space="0" w:color="auto"/>
            </w:tcBorders>
          </w:tcPr>
          <w:p w14:paraId="39962913" w14:textId="77777777" w:rsidR="00EB04D4" w:rsidRPr="006D3CF1" w:rsidRDefault="00EB04D4" w:rsidP="00EA75B1">
            <w:pPr>
              <w:spacing w:after="0"/>
              <w:jc w:val="center"/>
              <w:rPr>
                <w:rFonts w:ascii="Arial" w:eastAsia="맑은 고딕"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0B28F5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32342D"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08A34D"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6D8BA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94495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3745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CCF1C4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14.9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07C78B5"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szCs w:val="18"/>
                <w:lang w:eastAsia="fr-FR"/>
              </w:rPr>
              <w:t>IMD3</w:t>
            </w:r>
            <w:r w:rsidRPr="006D3CF1">
              <w:rPr>
                <w:rFonts w:ascii="Arial" w:eastAsia="Times New Roman" w:hAnsi="Arial" w:cs="Arial"/>
                <w:sz w:val="18"/>
                <w:szCs w:val="18"/>
                <w:vertAlign w:val="superscript"/>
                <w:lang w:eastAsia="fr-FR"/>
              </w:rPr>
              <w:t>1</w:t>
            </w:r>
          </w:p>
        </w:tc>
      </w:tr>
      <w:tr w:rsidR="00EB04D4" w:rsidRPr="006D3CF1" w14:paraId="7D055B16" w14:textId="77777777" w:rsidTr="00EA75B1">
        <w:trPr>
          <w:jc w:val="center"/>
        </w:trPr>
        <w:tc>
          <w:tcPr>
            <w:tcW w:w="1131" w:type="pct"/>
            <w:tcBorders>
              <w:top w:val="nil"/>
              <w:left w:val="single" w:sz="4" w:space="0" w:color="auto"/>
              <w:bottom w:val="nil"/>
              <w:right w:val="single" w:sz="4" w:space="0" w:color="auto"/>
            </w:tcBorders>
          </w:tcPr>
          <w:p w14:paraId="41343C77" w14:textId="77777777" w:rsidR="00EB04D4" w:rsidRPr="006D3CF1" w:rsidRDefault="00EB04D4" w:rsidP="00EA75B1">
            <w:pPr>
              <w:spacing w:after="0"/>
              <w:jc w:val="center"/>
              <w:rPr>
                <w:rFonts w:ascii="Arial" w:eastAsia="맑은 고딕"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C00875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B559E0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9B4E1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0F143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86FEE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DEDF95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D82C67C"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szCs w:val="18"/>
                <w:lang w:eastAsia="fr-FR"/>
              </w:rPr>
              <w:t>N/A</w:t>
            </w:r>
          </w:p>
        </w:tc>
      </w:tr>
      <w:tr w:rsidR="00EB04D4" w:rsidRPr="006D3CF1" w14:paraId="5568A5F3" w14:textId="77777777" w:rsidTr="00EA75B1">
        <w:trPr>
          <w:jc w:val="center"/>
        </w:trPr>
        <w:tc>
          <w:tcPr>
            <w:tcW w:w="1131" w:type="pct"/>
            <w:tcBorders>
              <w:top w:val="nil"/>
              <w:left w:val="single" w:sz="4" w:space="0" w:color="auto"/>
              <w:bottom w:val="nil"/>
              <w:right w:val="single" w:sz="4" w:space="0" w:color="auto"/>
            </w:tcBorders>
          </w:tcPr>
          <w:p w14:paraId="5184453D" w14:textId="77777777" w:rsidR="00EB04D4" w:rsidRPr="006D3CF1" w:rsidRDefault="00EB04D4" w:rsidP="00EA75B1">
            <w:pPr>
              <w:spacing w:after="0"/>
              <w:jc w:val="center"/>
              <w:rPr>
                <w:rFonts w:ascii="Arial" w:eastAsia="맑은 고딕"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A6124E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BD09EE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3960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6D1BF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D601D0"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10357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3960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6DF28B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A28AC5A"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szCs w:val="18"/>
                <w:lang w:eastAsia="fr-FR"/>
              </w:rPr>
              <w:t>N/A</w:t>
            </w:r>
          </w:p>
        </w:tc>
      </w:tr>
      <w:tr w:rsidR="00EB04D4" w:rsidRPr="006D3CF1" w14:paraId="3B153AB4" w14:textId="77777777" w:rsidTr="00EA75B1">
        <w:trPr>
          <w:jc w:val="center"/>
        </w:trPr>
        <w:tc>
          <w:tcPr>
            <w:tcW w:w="1131" w:type="pct"/>
            <w:tcBorders>
              <w:top w:val="nil"/>
              <w:left w:val="single" w:sz="4" w:space="0" w:color="auto"/>
              <w:bottom w:val="single" w:sz="4" w:space="0" w:color="auto"/>
              <w:right w:val="single" w:sz="4" w:space="0" w:color="auto"/>
            </w:tcBorders>
          </w:tcPr>
          <w:p w14:paraId="2AB35064" w14:textId="77777777" w:rsidR="00EB04D4" w:rsidRPr="006D3CF1" w:rsidRDefault="00EB04D4" w:rsidP="00EA75B1">
            <w:pPr>
              <w:spacing w:after="0"/>
              <w:jc w:val="center"/>
              <w:rPr>
                <w:rFonts w:ascii="Arial" w:eastAsia="맑은 고딕"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C1FE27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E40F7A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68BEF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73F88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A114BB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492D06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14.4</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F51AAE0"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szCs w:val="18"/>
                <w:lang w:eastAsia="fr-FR"/>
              </w:rPr>
              <w:t>IMD3</w:t>
            </w:r>
          </w:p>
        </w:tc>
      </w:tr>
      <w:tr w:rsidR="00EB04D4" w:rsidRPr="006D3CF1" w14:paraId="7CB4C78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879D160"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맑은 고딕" w:hAnsi="Arial" w:cs="Arial"/>
                <w:sz w:val="18"/>
                <w:lang w:eastAsia="ko-KR"/>
              </w:rPr>
              <w:t>DC_8A_n1A-n78A</w:t>
            </w:r>
          </w:p>
          <w:p w14:paraId="34621C61"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DC_8B_n1A-n78A</w:t>
            </w:r>
          </w:p>
        </w:tc>
        <w:tc>
          <w:tcPr>
            <w:tcW w:w="409" w:type="pct"/>
            <w:tcBorders>
              <w:top w:val="single" w:sz="4" w:space="0" w:color="auto"/>
              <w:left w:val="single" w:sz="4" w:space="0" w:color="auto"/>
              <w:bottom w:val="single" w:sz="4" w:space="0" w:color="auto"/>
              <w:right w:val="single" w:sz="4" w:space="0" w:color="auto"/>
            </w:tcBorders>
            <w:hideMark/>
          </w:tcPr>
          <w:p w14:paraId="32E77A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46C8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7440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CB3E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2C31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538003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0F8D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2910BB82" w14:textId="77777777" w:rsidTr="00EA75B1">
        <w:trPr>
          <w:jc w:val="center"/>
        </w:trPr>
        <w:tc>
          <w:tcPr>
            <w:tcW w:w="1131" w:type="pct"/>
            <w:tcBorders>
              <w:top w:val="nil"/>
              <w:left w:val="single" w:sz="4" w:space="0" w:color="auto"/>
              <w:bottom w:val="nil"/>
              <w:right w:val="single" w:sz="4" w:space="0" w:color="auto"/>
            </w:tcBorders>
          </w:tcPr>
          <w:p w14:paraId="3E57B0C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526A7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E849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1945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496F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566B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53AB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2135</w:t>
            </w:r>
          </w:p>
        </w:tc>
        <w:tc>
          <w:tcPr>
            <w:tcW w:w="435" w:type="pct"/>
            <w:gridSpan w:val="2"/>
            <w:tcBorders>
              <w:top w:val="single" w:sz="4" w:space="0" w:color="auto"/>
              <w:left w:val="single" w:sz="4" w:space="0" w:color="auto"/>
              <w:bottom w:val="single" w:sz="4" w:space="0" w:color="auto"/>
              <w:right w:val="single" w:sz="4" w:space="0" w:color="auto"/>
            </w:tcBorders>
            <w:hideMark/>
          </w:tcPr>
          <w:p w14:paraId="1EE458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9345E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6C5F7E6F" w14:textId="77777777" w:rsidTr="00EA75B1">
        <w:trPr>
          <w:jc w:val="center"/>
        </w:trPr>
        <w:tc>
          <w:tcPr>
            <w:tcW w:w="1131" w:type="pct"/>
            <w:tcBorders>
              <w:top w:val="nil"/>
              <w:left w:val="single" w:sz="4" w:space="0" w:color="auto"/>
              <w:bottom w:val="single" w:sz="4" w:space="0" w:color="auto"/>
              <w:right w:val="single" w:sz="4" w:space="0" w:color="auto"/>
            </w:tcBorders>
          </w:tcPr>
          <w:p w14:paraId="01F6202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A3D2F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85F69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F62DD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EE436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FD41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3745</w:t>
            </w:r>
          </w:p>
        </w:tc>
        <w:tc>
          <w:tcPr>
            <w:tcW w:w="435" w:type="pct"/>
            <w:gridSpan w:val="2"/>
            <w:tcBorders>
              <w:top w:val="single" w:sz="4" w:space="0" w:color="auto"/>
              <w:left w:val="single" w:sz="4" w:space="0" w:color="auto"/>
              <w:bottom w:val="single" w:sz="4" w:space="0" w:color="auto"/>
              <w:right w:val="single" w:sz="4" w:space="0" w:color="auto"/>
            </w:tcBorders>
            <w:hideMark/>
          </w:tcPr>
          <w:p w14:paraId="05B602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14.9</w:t>
            </w:r>
          </w:p>
        </w:tc>
        <w:tc>
          <w:tcPr>
            <w:tcW w:w="607" w:type="pct"/>
            <w:gridSpan w:val="2"/>
            <w:tcBorders>
              <w:top w:val="single" w:sz="4" w:space="0" w:color="auto"/>
              <w:left w:val="single" w:sz="4" w:space="0" w:color="auto"/>
              <w:bottom w:val="single" w:sz="4" w:space="0" w:color="auto"/>
              <w:right w:val="single" w:sz="4" w:space="0" w:color="auto"/>
            </w:tcBorders>
            <w:hideMark/>
          </w:tcPr>
          <w:p w14:paraId="327923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IMD3</w:t>
            </w:r>
          </w:p>
        </w:tc>
      </w:tr>
      <w:tr w:rsidR="00EB04D4" w:rsidRPr="006D3CF1" w14:paraId="198B341D" w14:textId="77777777" w:rsidTr="00EA75B1">
        <w:trPr>
          <w:jc w:val="center"/>
        </w:trPr>
        <w:tc>
          <w:tcPr>
            <w:tcW w:w="1131" w:type="pct"/>
            <w:tcBorders>
              <w:top w:val="single" w:sz="4" w:space="0" w:color="auto"/>
              <w:left w:val="single" w:sz="4" w:space="0" w:color="auto"/>
              <w:bottom w:val="nil"/>
              <w:right w:val="single" w:sz="4" w:space="0" w:color="auto"/>
            </w:tcBorders>
          </w:tcPr>
          <w:p w14:paraId="2682580B"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DC_8A_n1A-n79A</w:t>
            </w:r>
          </w:p>
          <w:p w14:paraId="7178713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49D29C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ja-JP"/>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593BA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52F0A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E809B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C9AEC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2A423D4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A36208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1B571647" w14:textId="77777777" w:rsidTr="00EA75B1">
        <w:trPr>
          <w:jc w:val="center"/>
        </w:trPr>
        <w:tc>
          <w:tcPr>
            <w:tcW w:w="1131" w:type="pct"/>
            <w:tcBorders>
              <w:top w:val="nil"/>
              <w:left w:val="single" w:sz="4" w:space="0" w:color="auto"/>
              <w:bottom w:val="nil"/>
              <w:right w:val="single" w:sz="4" w:space="0" w:color="auto"/>
            </w:tcBorders>
          </w:tcPr>
          <w:p w14:paraId="0C5AF82E"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8EFC6A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A54C5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1955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D6D69C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7F295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62D89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2145</w:t>
            </w:r>
          </w:p>
        </w:tc>
        <w:tc>
          <w:tcPr>
            <w:tcW w:w="435" w:type="pct"/>
            <w:gridSpan w:val="2"/>
            <w:tcBorders>
              <w:top w:val="single" w:sz="4" w:space="0" w:color="auto"/>
              <w:left w:val="single" w:sz="4" w:space="0" w:color="auto"/>
              <w:bottom w:val="single" w:sz="4" w:space="0" w:color="auto"/>
              <w:right w:val="single" w:sz="4" w:space="0" w:color="auto"/>
            </w:tcBorders>
            <w:hideMark/>
          </w:tcPr>
          <w:p w14:paraId="411BB96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8.2</w:t>
            </w:r>
          </w:p>
        </w:tc>
        <w:tc>
          <w:tcPr>
            <w:tcW w:w="607" w:type="pct"/>
            <w:gridSpan w:val="2"/>
            <w:tcBorders>
              <w:top w:val="single" w:sz="4" w:space="0" w:color="auto"/>
              <w:left w:val="single" w:sz="4" w:space="0" w:color="auto"/>
              <w:bottom w:val="single" w:sz="4" w:space="0" w:color="auto"/>
              <w:right w:val="single" w:sz="4" w:space="0" w:color="auto"/>
            </w:tcBorders>
            <w:hideMark/>
          </w:tcPr>
          <w:p w14:paraId="5FA36B4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IMD4</w:t>
            </w:r>
          </w:p>
        </w:tc>
      </w:tr>
      <w:tr w:rsidR="00EB04D4" w:rsidRPr="006D3CF1" w14:paraId="6970EC69" w14:textId="77777777" w:rsidTr="00EA75B1">
        <w:trPr>
          <w:jc w:val="center"/>
        </w:trPr>
        <w:tc>
          <w:tcPr>
            <w:tcW w:w="1131" w:type="pct"/>
            <w:tcBorders>
              <w:top w:val="nil"/>
              <w:left w:val="single" w:sz="4" w:space="0" w:color="auto"/>
              <w:bottom w:val="single" w:sz="4" w:space="0" w:color="auto"/>
              <w:right w:val="single" w:sz="4" w:space="0" w:color="auto"/>
            </w:tcBorders>
          </w:tcPr>
          <w:p w14:paraId="76FE5DF5"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7677AB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7DC6C8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4845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3BE53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AD519C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4A432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4845</w:t>
            </w:r>
          </w:p>
        </w:tc>
        <w:tc>
          <w:tcPr>
            <w:tcW w:w="435" w:type="pct"/>
            <w:gridSpan w:val="2"/>
            <w:tcBorders>
              <w:top w:val="single" w:sz="4" w:space="0" w:color="auto"/>
              <w:left w:val="single" w:sz="4" w:space="0" w:color="auto"/>
              <w:bottom w:val="single" w:sz="4" w:space="0" w:color="auto"/>
              <w:right w:val="single" w:sz="4" w:space="0" w:color="auto"/>
            </w:tcBorders>
            <w:hideMark/>
          </w:tcPr>
          <w:p w14:paraId="6800006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31CF85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65B68455"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2C2A762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zh-CN"/>
              </w:rPr>
              <w:t>DC_8A-(n)3AA</w:t>
            </w:r>
          </w:p>
        </w:tc>
        <w:tc>
          <w:tcPr>
            <w:tcW w:w="409" w:type="pct"/>
            <w:tcBorders>
              <w:top w:val="single" w:sz="4" w:space="0" w:color="auto"/>
              <w:left w:val="single" w:sz="4" w:space="0" w:color="auto"/>
              <w:bottom w:val="single" w:sz="4" w:space="0" w:color="auto"/>
              <w:right w:val="single" w:sz="4" w:space="0" w:color="auto"/>
            </w:tcBorders>
            <w:hideMark/>
          </w:tcPr>
          <w:p w14:paraId="740463C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73C0E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897.5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BD077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D3F8A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F7271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942.5</w:t>
            </w:r>
          </w:p>
        </w:tc>
        <w:tc>
          <w:tcPr>
            <w:tcW w:w="435" w:type="pct"/>
            <w:gridSpan w:val="2"/>
            <w:tcBorders>
              <w:top w:val="single" w:sz="4" w:space="0" w:color="auto"/>
              <w:left w:val="single" w:sz="4" w:space="0" w:color="auto"/>
              <w:bottom w:val="single" w:sz="4" w:space="0" w:color="auto"/>
              <w:right w:val="single" w:sz="4" w:space="0" w:color="auto"/>
            </w:tcBorders>
            <w:hideMark/>
          </w:tcPr>
          <w:p w14:paraId="7EA4547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48ECF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N/A</w:t>
            </w:r>
          </w:p>
        </w:tc>
      </w:tr>
      <w:tr w:rsidR="00EB04D4" w:rsidRPr="006D3CF1" w14:paraId="3C52EB21" w14:textId="77777777" w:rsidTr="00EA75B1">
        <w:trPr>
          <w:jc w:val="center"/>
        </w:trPr>
        <w:tc>
          <w:tcPr>
            <w:tcW w:w="1131" w:type="pct"/>
            <w:tcBorders>
              <w:top w:val="nil"/>
              <w:left w:val="single" w:sz="4" w:space="0" w:color="auto"/>
              <w:bottom w:val="nil"/>
              <w:right w:val="single" w:sz="4" w:space="0" w:color="auto"/>
            </w:tcBorders>
          </w:tcPr>
          <w:p w14:paraId="25FFA638"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B98828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D3E96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0AEF4E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F5465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99237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1835</w:t>
            </w:r>
          </w:p>
        </w:tc>
        <w:tc>
          <w:tcPr>
            <w:tcW w:w="435" w:type="pct"/>
            <w:gridSpan w:val="2"/>
            <w:tcBorders>
              <w:top w:val="single" w:sz="4" w:space="0" w:color="auto"/>
              <w:left w:val="single" w:sz="4" w:space="0" w:color="auto"/>
              <w:bottom w:val="single" w:sz="4" w:space="0" w:color="auto"/>
              <w:right w:val="single" w:sz="4" w:space="0" w:color="auto"/>
            </w:tcBorders>
            <w:hideMark/>
          </w:tcPr>
          <w:p w14:paraId="6BF2899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4.5</w:t>
            </w:r>
          </w:p>
        </w:tc>
        <w:tc>
          <w:tcPr>
            <w:tcW w:w="607" w:type="pct"/>
            <w:gridSpan w:val="2"/>
            <w:tcBorders>
              <w:top w:val="single" w:sz="4" w:space="0" w:color="auto"/>
              <w:left w:val="single" w:sz="4" w:space="0" w:color="auto"/>
              <w:bottom w:val="single" w:sz="4" w:space="0" w:color="auto"/>
              <w:right w:val="single" w:sz="4" w:space="0" w:color="auto"/>
            </w:tcBorders>
            <w:hideMark/>
          </w:tcPr>
          <w:p w14:paraId="529514F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IMD5</w:t>
            </w:r>
          </w:p>
        </w:tc>
      </w:tr>
      <w:tr w:rsidR="00EB04D4" w:rsidRPr="006D3CF1" w14:paraId="635485A1" w14:textId="77777777" w:rsidTr="00EA75B1">
        <w:trPr>
          <w:jc w:val="center"/>
        </w:trPr>
        <w:tc>
          <w:tcPr>
            <w:tcW w:w="1131" w:type="pct"/>
            <w:tcBorders>
              <w:top w:val="nil"/>
              <w:left w:val="single" w:sz="4" w:space="0" w:color="auto"/>
              <w:bottom w:val="single" w:sz="4" w:space="0" w:color="auto"/>
              <w:right w:val="single" w:sz="4" w:space="0" w:color="auto"/>
            </w:tcBorders>
          </w:tcPr>
          <w:p w14:paraId="541313D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AEC606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3AB4E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1747.5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3A83A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D90B3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90E2C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1842.5</w:t>
            </w:r>
          </w:p>
        </w:tc>
        <w:tc>
          <w:tcPr>
            <w:tcW w:w="435" w:type="pct"/>
            <w:gridSpan w:val="2"/>
            <w:tcBorders>
              <w:top w:val="single" w:sz="4" w:space="0" w:color="auto"/>
              <w:left w:val="single" w:sz="4" w:space="0" w:color="auto"/>
              <w:bottom w:val="single" w:sz="4" w:space="0" w:color="auto"/>
              <w:right w:val="single" w:sz="4" w:space="0" w:color="auto"/>
            </w:tcBorders>
            <w:hideMark/>
          </w:tcPr>
          <w:p w14:paraId="1158A7F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6.4</w:t>
            </w:r>
          </w:p>
        </w:tc>
        <w:tc>
          <w:tcPr>
            <w:tcW w:w="607" w:type="pct"/>
            <w:gridSpan w:val="2"/>
            <w:tcBorders>
              <w:top w:val="single" w:sz="4" w:space="0" w:color="auto"/>
              <w:left w:val="single" w:sz="4" w:space="0" w:color="auto"/>
              <w:bottom w:val="single" w:sz="4" w:space="0" w:color="auto"/>
              <w:right w:val="single" w:sz="4" w:space="0" w:color="auto"/>
            </w:tcBorders>
            <w:hideMark/>
          </w:tcPr>
          <w:p w14:paraId="112F6C2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IMD5</w:t>
            </w:r>
          </w:p>
        </w:tc>
      </w:tr>
      <w:tr w:rsidR="00EB04D4" w:rsidRPr="006D3CF1" w14:paraId="37BBC82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C97688D"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DC_8A_n3A-n28A</w:t>
            </w:r>
          </w:p>
        </w:tc>
        <w:tc>
          <w:tcPr>
            <w:tcW w:w="409" w:type="pct"/>
            <w:tcBorders>
              <w:top w:val="single" w:sz="4" w:space="0" w:color="auto"/>
              <w:left w:val="single" w:sz="4" w:space="0" w:color="auto"/>
              <w:bottom w:val="single" w:sz="4" w:space="0" w:color="auto"/>
              <w:right w:val="single" w:sz="4" w:space="0" w:color="auto"/>
            </w:tcBorders>
            <w:hideMark/>
          </w:tcPr>
          <w:p w14:paraId="1792B4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2D07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912.5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7983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AFB4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A60F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957.5</w:t>
            </w:r>
          </w:p>
        </w:tc>
        <w:tc>
          <w:tcPr>
            <w:tcW w:w="435" w:type="pct"/>
            <w:gridSpan w:val="2"/>
            <w:tcBorders>
              <w:top w:val="single" w:sz="4" w:space="0" w:color="auto"/>
              <w:left w:val="single" w:sz="4" w:space="0" w:color="auto"/>
              <w:bottom w:val="single" w:sz="4" w:space="0" w:color="auto"/>
              <w:right w:val="single" w:sz="4" w:space="0" w:color="auto"/>
            </w:tcBorders>
            <w:hideMark/>
          </w:tcPr>
          <w:p w14:paraId="749B33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1257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2FD8537E" w14:textId="77777777" w:rsidTr="00EA75B1">
        <w:trPr>
          <w:jc w:val="center"/>
        </w:trPr>
        <w:tc>
          <w:tcPr>
            <w:tcW w:w="1131" w:type="pct"/>
            <w:tcBorders>
              <w:top w:val="nil"/>
              <w:left w:val="single" w:sz="4" w:space="0" w:color="auto"/>
              <w:bottom w:val="nil"/>
              <w:right w:val="single" w:sz="4" w:space="0" w:color="auto"/>
            </w:tcBorders>
          </w:tcPr>
          <w:p w14:paraId="39FA03E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77510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053A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1712.5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99DD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E3E4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BD2C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1807.5</w:t>
            </w:r>
          </w:p>
        </w:tc>
        <w:tc>
          <w:tcPr>
            <w:tcW w:w="435" w:type="pct"/>
            <w:gridSpan w:val="2"/>
            <w:tcBorders>
              <w:top w:val="single" w:sz="4" w:space="0" w:color="auto"/>
              <w:left w:val="single" w:sz="4" w:space="0" w:color="auto"/>
              <w:bottom w:val="single" w:sz="4" w:space="0" w:color="auto"/>
              <w:right w:val="single" w:sz="4" w:space="0" w:color="auto"/>
            </w:tcBorders>
            <w:hideMark/>
          </w:tcPr>
          <w:p w14:paraId="726FDD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924E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74837FBD" w14:textId="77777777" w:rsidTr="00EA75B1">
        <w:trPr>
          <w:jc w:val="center"/>
        </w:trPr>
        <w:tc>
          <w:tcPr>
            <w:tcW w:w="1131" w:type="pct"/>
            <w:tcBorders>
              <w:top w:val="nil"/>
              <w:left w:val="single" w:sz="4" w:space="0" w:color="auto"/>
              <w:bottom w:val="single" w:sz="4" w:space="0" w:color="auto"/>
              <w:right w:val="single" w:sz="4" w:space="0" w:color="auto"/>
            </w:tcBorders>
          </w:tcPr>
          <w:p w14:paraId="1907C7B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A8581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B7E4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FC1D7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8376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06238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432F42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30.4</w:t>
            </w:r>
          </w:p>
        </w:tc>
        <w:tc>
          <w:tcPr>
            <w:tcW w:w="607" w:type="pct"/>
            <w:gridSpan w:val="2"/>
            <w:tcBorders>
              <w:top w:val="single" w:sz="4" w:space="0" w:color="auto"/>
              <w:left w:val="single" w:sz="4" w:space="0" w:color="auto"/>
              <w:bottom w:val="single" w:sz="4" w:space="0" w:color="auto"/>
              <w:right w:val="single" w:sz="4" w:space="0" w:color="auto"/>
            </w:tcBorders>
            <w:hideMark/>
          </w:tcPr>
          <w:p w14:paraId="0708B7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IMD2</w:t>
            </w:r>
          </w:p>
        </w:tc>
      </w:tr>
      <w:tr w:rsidR="00EB04D4" w:rsidRPr="006D3CF1" w14:paraId="72CD2785" w14:textId="77777777" w:rsidTr="00EA75B1">
        <w:trPr>
          <w:jc w:val="center"/>
        </w:trPr>
        <w:tc>
          <w:tcPr>
            <w:tcW w:w="1131" w:type="pct"/>
            <w:tcBorders>
              <w:top w:val="nil"/>
              <w:left w:val="single" w:sz="4" w:space="0" w:color="auto"/>
              <w:bottom w:val="nil"/>
              <w:right w:val="single" w:sz="4" w:space="0" w:color="auto"/>
            </w:tcBorders>
            <w:hideMark/>
          </w:tcPr>
          <w:p w14:paraId="73C874A9"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DC_8A_n3A-n77A</w:t>
            </w:r>
          </w:p>
          <w:p w14:paraId="6C30731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DC_8A_n3A-n77(2A)</w:t>
            </w:r>
          </w:p>
        </w:tc>
        <w:tc>
          <w:tcPr>
            <w:tcW w:w="409" w:type="pct"/>
            <w:tcBorders>
              <w:top w:val="single" w:sz="4" w:space="0" w:color="auto"/>
              <w:left w:val="single" w:sz="4" w:space="0" w:color="auto"/>
              <w:bottom w:val="single" w:sz="4" w:space="0" w:color="auto"/>
              <w:right w:val="single" w:sz="4" w:space="0" w:color="auto"/>
            </w:tcBorders>
            <w:hideMark/>
          </w:tcPr>
          <w:p w14:paraId="19BC8217"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D7778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10972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84C1B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308429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7EEEEB1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EBF0FC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0F018773" w14:textId="77777777" w:rsidTr="00EA75B1">
        <w:trPr>
          <w:jc w:val="center"/>
        </w:trPr>
        <w:tc>
          <w:tcPr>
            <w:tcW w:w="1131" w:type="pct"/>
            <w:tcBorders>
              <w:top w:val="nil"/>
              <w:left w:val="single" w:sz="4" w:space="0" w:color="auto"/>
              <w:bottom w:val="nil"/>
              <w:right w:val="single" w:sz="4" w:space="0" w:color="auto"/>
            </w:tcBorders>
            <w:hideMark/>
          </w:tcPr>
          <w:p w14:paraId="43721E8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DC_8B_n3A-n77A</w:t>
            </w:r>
          </w:p>
        </w:tc>
        <w:tc>
          <w:tcPr>
            <w:tcW w:w="409" w:type="pct"/>
            <w:tcBorders>
              <w:top w:val="single" w:sz="4" w:space="0" w:color="auto"/>
              <w:left w:val="single" w:sz="4" w:space="0" w:color="auto"/>
              <w:bottom w:val="single" w:sz="4" w:space="0" w:color="auto"/>
              <w:right w:val="single" w:sz="4" w:space="0" w:color="auto"/>
            </w:tcBorders>
            <w:hideMark/>
          </w:tcPr>
          <w:p w14:paraId="0C0A6C7A"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F03DB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7C749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90A56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26729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1835</w:t>
            </w:r>
          </w:p>
        </w:tc>
        <w:tc>
          <w:tcPr>
            <w:tcW w:w="435" w:type="pct"/>
            <w:gridSpan w:val="2"/>
            <w:tcBorders>
              <w:top w:val="single" w:sz="4" w:space="0" w:color="auto"/>
              <w:left w:val="single" w:sz="4" w:space="0" w:color="auto"/>
              <w:bottom w:val="single" w:sz="4" w:space="0" w:color="auto"/>
              <w:right w:val="single" w:sz="4" w:space="0" w:color="auto"/>
            </w:tcBorders>
            <w:hideMark/>
          </w:tcPr>
          <w:p w14:paraId="7C07666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2F0127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0996331E" w14:textId="77777777" w:rsidTr="00EA75B1">
        <w:trPr>
          <w:jc w:val="center"/>
        </w:trPr>
        <w:tc>
          <w:tcPr>
            <w:tcW w:w="1131" w:type="pct"/>
            <w:tcBorders>
              <w:top w:val="nil"/>
              <w:left w:val="single" w:sz="4" w:space="0" w:color="auto"/>
              <w:bottom w:val="nil"/>
              <w:right w:val="single" w:sz="4" w:space="0" w:color="auto"/>
            </w:tcBorders>
          </w:tcPr>
          <w:p w14:paraId="48B5F1F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70F4FA5"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6F1D0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BA205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57862E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6763C7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3540</w:t>
            </w:r>
          </w:p>
        </w:tc>
        <w:tc>
          <w:tcPr>
            <w:tcW w:w="435" w:type="pct"/>
            <w:gridSpan w:val="2"/>
            <w:tcBorders>
              <w:top w:val="single" w:sz="4" w:space="0" w:color="auto"/>
              <w:left w:val="single" w:sz="4" w:space="0" w:color="auto"/>
              <w:bottom w:val="single" w:sz="4" w:space="0" w:color="auto"/>
              <w:right w:val="single" w:sz="4" w:space="0" w:color="auto"/>
            </w:tcBorders>
            <w:hideMark/>
          </w:tcPr>
          <w:p w14:paraId="00F9615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16.3</w:t>
            </w:r>
          </w:p>
        </w:tc>
        <w:tc>
          <w:tcPr>
            <w:tcW w:w="607" w:type="pct"/>
            <w:gridSpan w:val="2"/>
            <w:tcBorders>
              <w:top w:val="single" w:sz="4" w:space="0" w:color="auto"/>
              <w:left w:val="single" w:sz="4" w:space="0" w:color="auto"/>
              <w:bottom w:val="single" w:sz="4" w:space="0" w:color="auto"/>
              <w:right w:val="single" w:sz="4" w:space="0" w:color="auto"/>
            </w:tcBorders>
            <w:hideMark/>
          </w:tcPr>
          <w:p w14:paraId="7A18197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IMD3</w:t>
            </w:r>
          </w:p>
        </w:tc>
      </w:tr>
      <w:tr w:rsidR="00EB04D4" w:rsidRPr="006D3CF1" w14:paraId="6402DF97" w14:textId="77777777" w:rsidTr="00EA75B1">
        <w:trPr>
          <w:jc w:val="center"/>
        </w:trPr>
        <w:tc>
          <w:tcPr>
            <w:tcW w:w="1131" w:type="pct"/>
            <w:tcBorders>
              <w:top w:val="nil"/>
              <w:left w:val="single" w:sz="4" w:space="0" w:color="auto"/>
              <w:bottom w:val="nil"/>
              <w:right w:val="single" w:sz="4" w:space="0" w:color="auto"/>
            </w:tcBorders>
          </w:tcPr>
          <w:p w14:paraId="6233C429"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6F956EC"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688898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F0FF7B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A04B1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A6D1F4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5756891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D51E9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7BFB0474" w14:textId="77777777" w:rsidTr="00EA75B1">
        <w:trPr>
          <w:jc w:val="center"/>
        </w:trPr>
        <w:tc>
          <w:tcPr>
            <w:tcW w:w="1131" w:type="pct"/>
            <w:tcBorders>
              <w:top w:val="nil"/>
              <w:left w:val="single" w:sz="4" w:space="0" w:color="auto"/>
              <w:bottom w:val="nil"/>
              <w:right w:val="single" w:sz="4" w:space="0" w:color="auto"/>
            </w:tcBorders>
          </w:tcPr>
          <w:p w14:paraId="5D489D2A"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5C23105"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5DF61B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3640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B4553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36E20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E88CF7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3640</w:t>
            </w:r>
          </w:p>
        </w:tc>
        <w:tc>
          <w:tcPr>
            <w:tcW w:w="435" w:type="pct"/>
            <w:gridSpan w:val="2"/>
            <w:tcBorders>
              <w:top w:val="single" w:sz="4" w:space="0" w:color="auto"/>
              <w:left w:val="single" w:sz="4" w:space="0" w:color="auto"/>
              <w:bottom w:val="single" w:sz="4" w:space="0" w:color="auto"/>
              <w:right w:val="single" w:sz="4" w:space="0" w:color="auto"/>
            </w:tcBorders>
            <w:hideMark/>
          </w:tcPr>
          <w:p w14:paraId="418D2F8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641EB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46F851AE" w14:textId="77777777" w:rsidTr="00EA75B1">
        <w:trPr>
          <w:jc w:val="center"/>
        </w:trPr>
        <w:tc>
          <w:tcPr>
            <w:tcW w:w="1131" w:type="pct"/>
            <w:tcBorders>
              <w:top w:val="nil"/>
              <w:left w:val="single" w:sz="4" w:space="0" w:color="auto"/>
              <w:bottom w:val="single" w:sz="4" w:space="0" w:color="auto"/>
              <w:right w:val="single" w:sz="4" w:space="0" w:color="auto"/>
            </w:tcBorders>
          </w:tcPr>
          <w:p w14:paraId="67E6DC4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E9CD593"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BA3D1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C5BF1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41CB1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0196FD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6AE3C12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hideMark/>
          </w:tcPr>
          <w:p w14:paraId="3E75C44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IMD3</w:t>
            </w:r>
          </w:p>
        </w:tc>
      </w:tr>
      <w:tr w:rsidR="00EB04D4" w:rsidRPr="006D3CF1" w14:paraId="05F05842" w14:textId="77777777" w:rsidTr="00EA75B1">
        <w:trPr>
          <w:jc w:val="center"/>
        </w:trPr>
        <w:tc>
          <w:tcPr>
            <w:tcW w:w="1131" w:type="pct"/>
            <w:tcBorders>
              <w:top w:val="nil"/>
              <w:left w:val="single" w:sz="4" w:space="0" w:color="auto"/>
              <w:bottom w:val="nil"/>
              <w:right w:val="single" w:sz="4" w:space="0" w:color="auto"/>
            </w:tcBorders>
            <w:hideMark/>
          </w:tcPr>
          <w:p w14:paraId="3F62514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lastRenderedPageBreak/>
              <w:t>DC_8A_n3A-n78A</w:t>
            </w:r>
          </w:p>
        </w:tc>
        <w:tc>
          <w:tcPr>
            <w:tcW w:w="409" w:type="pct"/>
            <w:tcBorders>
              <w:top w:val="single" w:sz="4" w:space="0" w:color="auto"/>
              <w:left w:val="single" w:sz="4" w:space="0" w:color="auto"/>
              <w:bottom w:val="single" w:sz="4" w:space="0" w:color="auto"/>
              <w:right w:val="single" w:sz="4" w:space="0" w:color="auto"/>
            </w:tcBorders>
            <w:hideMark/>
          </w:tcPr>
          <w:p w14:paraId="39D525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0D74E0"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CN"/>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497E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78A0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0A44A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29DD91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4218B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16683346" w14:textId="77777777" w:rsidTr="00EA75B1">
        <w:trPr>
          <w:jc w:val="center"/>
        </w:trPr>
        <w:tc>
          <w:tcPr>
            <w:tcW w:w="1131" w:type="pct"/>
            <w:tcBorders>
              <w:top w:val="nil"/>
              <w:left w:val="single" w:sz="4" w:space="0" w:color="auto"/>
              <w:bottom w:val="nil"/>
              <w:right w:val="single" w:sz="4" w:space="0" w:color="auto"/>
            </w:tcBorders>
          </w:tcPr>
          <w:p w14:paraId="7076916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FB4E3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86941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CN"/>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ECCE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ACF7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B2BE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7354CE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7864D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464F1591" w14:textId="77777777" w:rsidTr="00EA75B1">
        <w:trPr>
          <w:jc w:val="center"/>
        </w:trPr>
        <w:tc>
          <w:tcPr>
            <w:tcW w:w="1131" w:type="pct"/>
            <w:tcBorders>
              <w:top w:val="nil"/>
              <w:left w:val="single" w:sz="4" w:space="0" w:color="auto"/>
              <w:bottom w:val="nil"/>
              <w:right w:val="single" w:sz="4" w:space="0" w:color="auto"/>
            </w:tcBorders>
          </w:tcPr>
          <w:p w14:paraId="3683C46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8131B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0D4DC6"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96D64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C849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C13C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3550</w:t>
            </w:r>
          </w:p>
        </w:tc>
        <w:tc>
          <w:tcPr>
            <w:tcW w:w="435" w:type="pct"/>
            <w:gridSpan w:val="2"/>
            <w:tcBorders>
              <w:top w:val="single" w:sz="4" w:space="0" w:color="auto"/>
              <w:left w:val="single" w:sz="4" w:space="0" w:color="auto"/>
              <w:bottom w:val="single" w:sz="4" w:space="0" w:color="auto"/>
              <w:right w:val="single" w:sz="4" w:space="0" w:color="auto"/>
            </w:tcBorders>
            <w:hideMark/>
          </w:tcPr>
          <w:p w14:paraId="3A2DD7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16.1</w:t>
            </w:r>
          </w:p>
        </w:tc>
        <w:tc>
          <w:tcPr>
            <w:tcW w:w="607" w:type="pct"/>
            <w:gridSpan w:val="2"/>
            <w:tcBorders>
              <w:top w:val="single" w:sz="4" w:space="0" w:color="auto"/>
              <w:left w:val="single" w:sz="4" w:space="0" w:color="auto"/>
              <w:bottom w:val="single" w:sz="4" w:space="0" w:color="auto"/>
              <w:right w:val="single" w:sz="4" w:space="0" w:color="auto"/>
            </w:tcBorders>
            <w:hideMark/>
          </w:tcPr>
          <w:p w14:paraId="0BB8A999" w14:textId="77777777" w:rsidR="00EB04D4" w:rsidRPr="008C3220" w:rsidRDefault="00EB04D4" w:rsidP="00EA75B1">
            <w:pPr>
              <w:spacing w:after="0"/>
              <w:jc w:val="center"/>
              <w:rPr>
                <w:rFonts w:ascii="Arial" w:hAnsi="Arial" w:cs="Arial"/>
                <w:sz w:val="18"/>
                <w:lang w:eastAsia="ko-KR"/>
              </w:rPr>
            </w:pPr>
            <w:r w:rsidRPr="006D3CF1">
              <w:rPr>
                <w:rFonts w:ascii="Arial" w:eastAsia="Times New Roman" w:hAnsi="Arial" w:cs="Arial"/>
                <w:sz w:val="18"/>
                <w:lang w:eastAsia="fr-FR"/>
              </w:rPr>
              <w:t>IMD</w:t>
            </w:r>
            <w:r w:rsidRPr="006D3CF1">
              <w:rPr>
                <w:rFonts w:ascii="Arial" w:eastAsia="Times New Roman" w:hAnsi="Arial" w:cs="Arial"/>
                <w:sz w:val="18"/>
                <w:lang w:eastAsia="zh-CN"/>
              </w:rPr>
              <w:t>3</w:t>
            </w:r>
            <w:ins w:id="868" w:author="Young-Taek Lee" w:date="2025-11-03T11:25:00Z">
              <w:r w:rsidRPr="008C3220">
                <w:rPr>
                  <w:rFonts w:ascii="Arial" w:hAnsi="Arial" w:cs="Arial" w:hint="eastAsia"/>
                  <w:sz w:val="18"/>
                  <w:vertAlign w:val="superscript"/>
                  <w:lang w:eastAsia="ko-KR"/>
                </w:rPr>
                <w:t>4</w:t>
              </w:r>
            </w:ins>
          </w:p>
        </w:tc>
      </w:tr>
      <w:tr w:rsidR="00EB04D4" w:rsidRPr="006D3CF1" w14:paraId="11EC886A" w14:textId="77777777" w:rsidTr="00EA75B1">
        <w:trPr>
          <w:jc w:val="center"/>
        </w:trPr>
        <w:tc>
          <w:tcPr>
            <w:tcW w:w="1131" w:type="pct"/>
            <w:tcBorders>
              <w:top w:val="nil"/>
              <w:left w:val="single" w:sz="4" w:space="0" w:color="auto"/>
              <w:bottom w:val="nil"/>
              <w:right w:val="single" w:sz="4" w:space="0" w:color="auto"/>
            </w:tcBorders>
          </w:tcPr>
          <w:p w14:paraId="62FB445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5C7A0104" w14:textId="77777777" w:rsidR="00EB04D4" w:rsidRPr="006D3CF1" w:rsidRDefault="00EB04D4" w:rsidP="00EA75B1">
            <w:pPr>
              <w:spacing w:after="0"/>
              <w:jc w:val="center"/>
              <w:rPr>
                <w:rFonts w:ascii="Arial" w:eastAsia="Times New Roman" w:hAnsi="Arial" w:cs="Arial"/>
                <w:sz w:val="18"/>
                <w:lang w:eastAsia="fr-FR"/>
              </w:rPr>
            </w:pPr>
            <w:del w:id="869" w:author="Young-Taek Lee" w:date="2025-10-28T13:15:00Z">
              <w:r w:rsidRPr="006D3CF1" w:rsidDel="0090607D">
                <w:rPr>
                  <w:rFonts w:ascii="Arial" w:eastAsia="Times New Roman" w:hAnsi="Arial" w:cs="Arial"/>
                  <w:sz w:val="18"/>
                  <w:lang w:eastAsia="zh-CN"/>
                </w:rPr>
                <w:delText>8</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4F85EBDD" w14:textId="77777777" w:rsidR="00EB04D4" w:rsidRPr="006D3CF1" w:rsidRDefault="00EB04D4" w:rsidP="00EA75B1">
            <w:pPr>
              <w:spacing w:after="0"/>
              <w:jc w:val="center"/>
              <w:rPr>
                <w:rFonts w:ascii="Arial" w:eastAsia="Times New Roman" w:hAnsi="Arial"/>
                <w:sz w:val="18"/>
                <w:lang w:eastAsia="fr-FR"/>
              </w:rPr>
            </w:pPr>
            <w:del w:id="870" w:author="Young-Taek Lee" w:date="2025-10-28T13:15:00Z">
              <w:r w:rsidRPr="006D3CF1" w:rsidDel="0090607D">
                <w:rPr>
                  <w:rFonts w:ascii="Arial" w:eastAsia="Times New Roman" w:hAnsi="Arial" w:cs="Arial"/>
                  <w:sz w:val="18"/>
                  <w:lang w:eastAsia="zh-CN"/>
                </w:rPr>
                <w:delText>910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5FB66F53" w14:textId="77777777" w:rsidR="00EB04D4" w:rsidRPr="006D3CF1" w:rsidRDefault="00EB04D4" w:rsidP="00EA75B1">
            <w:pPr>
              <w:spacing w:after="0"/>
              <w:jc w:val="center"/>
              <w:rPr>
                <w:rFonts w:ascii="Arial" w:eastAsia="Times New Roman" w:hAnsi="Arial" w:cs="Arial"/>
                <w:sz w:val="18"/>
                <w:lang w:eastAsia="fr-FR"/>
              </w:rPr>
            </w:pPr>
            <w:del w:id="871" w:author="Young-Taek Lee" w:date="2025-10-28T13:15:00Z">
              <w:r w:rsidRPr="006D3CF1" w:rsidDel="0090607D">
                <w:rPr>
                  <w:rFonts w:ascii="Arial" w:eastAsia="Times New Roman" w:hAnsi="Arial" w:cs="Arial"/>
                  <w:sz w:val="18"/>
                  <w:lang w:eastAsia="zh-CN"/>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74D9AE86" w14:textId="77777777" w:rsidR="00EB04D4" w:rsidRPr="006D3CF1" w:rsidRDefault="00EB04D4" w:rsidP="00EA75B1">
            <w:pPr>
              <w:spacing w:after="0"/>
              <w:jc w:val="center"/>
              <w:rPr>
                <w:rFonts w:ascii="Arial" w:eastAsia="Times New Roman" w:hAnsi="Arial" w:cs="Arial"/>
                <w:sz w:val="18"/>
                <w:lang w:eastAsia="fr-FR"/>
              </w:rPr>
            </w:pPr>
            <w:del w:id="872" w:author="Young-Taek Lee" w:date="2025-10-28T13:15:00Z">
              <w:r w:rsidRPr="006D3CF1" w:rsidDel="0090607D">
                <w:rPr>
                  <w:rFonts w:ascii="Arial" w:eastAsia="Times New Roman" w:hAnsi="Arial" w:cs="Arial"/>
                  <w:sz w:val="18"/>
                  <w:lang w:eastAsia="zh-CN"/>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5E092FAE" w14:textId="77777777" w:rsidR="00EB04D4" w:rsidRPr="006D3CF1" w:rsidRDefault="00EB04D4" w:rsidP="00EA75B1">
            <w:pPr>
              <w:spacing w:after="0"/>
              <w:jc w:val="center"/>
              <w:rPr>
                <w:rFonts w:ascii="Arial" w:eastAsia="Times New Roman" w:hAnsi="Arial" w:cs="Arial"/>
                <w:sz w:val="18"/>
                <w:lang w:eastAsia="fr-FR"/>
              </w:rPr>
            </w:pPr>
            <w:del w:id="873" w:author="Young-Taek Lee" w:date="2025-10-28T13:15:00Z">
              <w:r w:rsidRPr="006D3CF1" w:rsidDel="0090607D">
                <w:rPr>
                  <w:rFonts w:ascii="Arial" w:eastAsia="Times New Roman" w:hAnsi="Arial" w:cs="Arial"/>
                  <w:sz w:val="18"/>
                  <w:lang w:eastAsia="zh-CN"/>
                </w:rPr>
                <w:delText>955</w:delText>
              </w:r>
            </w:del>
          </w:p>
        </w:tc>
        <w:tc>
          <w:tcPr>
            <w:tcW w:w="435" w:type="pct"/>
            <w:gridSpan w:val="2"/>
            <w:tcBorders>
              <w:top w:val="single" w:sz="4" w:space="0" w:color="auto"/>
              <w:left w:val="single" w:sz="4" w:space="0" w:color="auto"/>
              <w:bottom w:val="single" w:sz="4" w:space="0" w:color="auto"/>
              <w:right w:val="single" w:sz="4" w:space="0" w:color="auto"/>
            </w:tcBorders>
          </w:tcPr>
          <w:p w14:paraId="217720B9" w14:textId="77777777" w:rsidR="00EB04D4" w:rsidRPr="006D3CF1" w:rsidRDefault="00EB04D4" w:rsidP="00EA75B1">
            <w:pPr>
              <w:spacing w:after="0"/>
              <w:jc w:val="center"/>
              <w:rPr>
                <w:rFonts w:ascii="Arial" w:eastAsia="Times New Roman" w:hAnsi="Arial" w:cs="Arial"/>
                <w:sz w:val="18"/>
                <w:lang w:eastAsia="fr-FR"/>
              </w:rPr>
            </w:pPr>
            <w:del w:id="874" w:author="Young-Taek Lee" w:date="2025-10-28T13:15:00Z">
              <w:r w:rsidRPr="006D3CF1" w:rsidDel="0090607D">
                <w:rPr>
                  <w:rFonts w:ascii="Arial" w:eastAsia="Times New Roman" w:hAnsi="Arial" w:cs="Arial"/>
                  <w:sz w:val="18"/>
                  <w:lang w:eastAsia="ja-JP"/>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722F0C01" w14:textId="77777777" w:rsidR="00EB04D4" w:rsidRPr="006D3CF1" w:rsidRDefault="00EB04D4" w:rsidP="00EA75B1">
            <w:pPr>
              <w:spacing w:after="0"/>
              <w:jc w:val="center"/>
              <w:rPr>
                <w:rFonts w:ascii="Arial" w:eastAsia="Times New Roman" w:hAnsi="Arial" w:cs="Arial"/>
                <w:sz w:val="18"/>
                <w:lang w:eastAsia="fr-FR"/>
              </w:rPr>
            </w:pPr>
            <w:del w:id="875" w:author="Young-Taek Lee" w:date="2025-10-28T13:15:00Z">
              <w:r w:rsidRPr="006D3CF1" w:rsidDel="0090607D">
                <w:rPr>
                  <w:rFonts w:ascii="Arial" w:eastAsia="Times New Roman" w:hAnsi="Arial" w:cs="Arial"/>
                  <w:sz w:val="18"/>
                  <w:lang w:eastAsia="zh-CN"/>
                </w:rPr>
                <w:delText>N/A</w:delText>
              </w:r>
            </w:del>
          </w:p>
        </w:tc>
      </w:tr>
      <w:tr w:rsidR="00EB04D4" w:rsidRPr="006D3CF1" w14:paraId="3370605C" w14:textId="77777777" w:rsidTr="00EA75B1">
        <w:trPr>
          <w:jc w:val="center"/>
        </w:trPr>
        <w:tc>
          <w:tcPr>
            <w:tcW w:w="1131" w:type="pct"/>
            <w:tcBorders>
              <w:top w:val="nil"/>
              <w:left w:val="single" w:sz="4" w:space="0" w:color="auto"/>
              <w:bottom w:val="nil"/>
              <w:right w:val="single" w:sz="4" w:space="0" w:color="auto"/>
            </w:tcBorders>
          </w:tcPr>
          <w:p w14:paraId="3A39FC5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5D924110" w14:textId="77777777" w:rsidR="00EB04D4" w:rsidRPr="006D3CF1" w:rsidRDefault="00EB04D4" w:rsidP="00EA75B1">
            <w:pPr>
              <w:spacing w:after="0"/>
              <w:jc w:val="center"/>
              <w:rPr>
                <w:rFonts w:ascii="Arial" w:eastAsia="Times New Roman" w:hAnsi="Arial" w:cs="Arial"/>
                <w:sz w:val="18"/>
                <w:lang w:eastAsia="fr-FR"/>
              </w:rPr>
            </w:pPr>
            <w:del w:id="876" w:author="Young-Taek Lee" w:date="2025-10-28T13:15:00Z">
              <w:r w:rsidRPr="006D3CF1" w:rsidDel="0090607D">
                <w:rPr>
                  <w:rFonts w:ascii="Arial" w:eastAsia="Times New Roman" w:hAnsi="Arial" w:cs="Arial"/>
                  <w:sz w:val="18"/>
                  <w:lang w:eastAsia="zh-CN"/>
                </w:rPr>
                <w:delText>n3</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4ED6EA23" w14:textId="77777777" w:rsidR="00EB04D4" w:rsidRPr="006D3CF1" w:rsidRDefault="00EB04D4" w:rsidP="00EA75B1">
            <w:pPr>
              <w:spacing w:after="0"/>
              <w:jc w:val="center"/>
              <w:rPr>
                <w:rFonts w:ascii="Arial" w:eastAsia="Times New Roman" w:hAnsi="Arial"/>
                <w:sz w:val="18"/>
                <w:lang w:eastAsia="fr-FR"/>
              </w:rPr>
            </w:pPr>
            <w:del w:id="877" w:author="Young-Taek Lee" w:date="2025-10-28T13:15:00Z">
              <w:r w:rsidRPr="006D3CF1" w:rsidDel="0090607D">
                <w:rPr>
                  <w:rFonts w:ascii="Arial" w:eastAsia="Times New Roman" w:hAnsi="Arial" w:cs="Arial"/>
                  <w:sz w:val="18"/>
                  <w:lang w:eastAsia="zh-CN"/>
                </w:rPr>
                <w:delText>1730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25E12D10" w14:textId="77777777" w:rsidR="00EB04D4" w:rsidRPr="006D3CF1" w:rsidRDefault="00EB04D4" w:rsidP="00EA75B1">
            <w:pPr>
              <w:spacing w:after="0"/>
              <w:jc w:val="center"/>
              <w:rPr>
                <w:rFonts w:ascii="Arial" w:eastAsia="Times New Roman" w:hAnsi="Arial" w:cs="Arial"/>
                <w:sz w:val="18"/>
                <w:lang w:eastAsia="fr-FR"/>
              </w:rPr>
            </w:pPr>
            <w:del w:id="878" w:author="Young-Taek Lee" w:date="2025-10-28T13:15:00Z">
              <w:r w:rsidRPr="006D3CF1" w:rsidDel="0090607D">
                <w:rPr>
                  <w:rFonts w:ascii="Arial" w:eastAsia="Times New Roman" w:hAnsi="Arial" w:cs="Arial"/>
                  <w:sz w:val="18"/>
                  <w:lang w:eastAsia="zh-CN"/>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4A8A8B50" w14:textId="77777777" w:rsidR="00EB04D4" w:rsidRPr="006D3CF1" w:rsidRDefault="00EB04D4" w:rsidP="00EA75B1">
            <w:pPr>
              <w:spacing w:after="0"/>
              <w:jc w:val="center"/>
              <w:rPr>
                <w:rFonts w:ascii="Arial" w:eastAsia="Times New Roman" w:hAnsi="Arial" w:cs="Arial"/>
                <w:sz w:val="18"/>
                <w:lang w:eastAsia="fr-FR"/>
              </w:rPr>
            </w:pPr>
            <w:del w:id="879" w:author="Young-Taek Lee" w:date="2025-10-28T13:15:00Z">
              <w:r w:rsidRPr="006D3CF1" w:rsidDel="0090607D">
                <w:rPr>
                  <w:rFonts w:ascii="Arial" w:eastAsia="Times New Roman" w:hAnsi="Arial" w:cs="Arial"/>
                  <w:sz w:val="18"/>
                  <w:lang w:eastAsia="zh-CN"/>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400F675C" w14:textId="77777777" w:rsidR="00EB04D4" w:rsidRPr="006D3CF1" w:rsidRDefault="00EB04D4" w:rsidP="00EA75B1">
            <w:pPr>
              <w:spacing w:after="0"/>
              <w:jc w:val="center"/>
              <w:rPr>
                <w:rFonts w:ascii="Arial" w:eastAsia="Times New Roman" w:hAnsi="Arial" w:cs="Arial"/>
                <w:sz w:val="18"/>
                <w:lang w:eastAsia="fr-FR"/>
              </w:rPr>
            </w:pPr>
            <w:del w:id="880" w:author="Young-Taek Lee" w:date="2025-10-28T13:15:00Z">
              <w:r w:rsidRPr="006D3CF1" w:rsidDel="0090607D">
                <w:rPr>
                  <w:rFonts w:ascii="Arial" w:eastAsia="Times New Roman" w:hAnsi="Arial" w:cs="Arial"/>
                  <w:sz w:val="18"/>
                  <w:lang w:eastAsia="zh-CN"/>
                </w:rPr>
                <w:delText>1825</w:delText>
              </w:r>
            </w:del>
          </w:p>
        </w:tc>
        <w:tc>
          <w:tcPr>
            <w:tcW w:w="435" w:type="pct"/>
            <w:gridSpan w:val="2"/>
            <w:tcBorders>
              <w:top w:val="single" w:sz="4" w:space="0" w:color="auto"/>
              <w:left w:val="single" w:sz="4" w:space="0" w:color="auto"/>
              <w:bottom w:val="single" w:sz="4" w:space="0" w:color="auto"/>
              <w:right w:val="single" w:sz="4" w:space="0" w:color="auto"/>
            </w:tcBorders>
          </w:tcPr>
          <w:p w14:paraId="29FD1275" w14:textId="77777777" w:rsidR="00EB04D4" w:rsidRPr="006D3CF1" w:rsidRDefault="00EB04D4" w:rsidP="00EA75B1">
            <w:pPr>
              <w:spacing w:after="0"/>
              <w:jc w:val="center"/>
              <w:rPr>
                <w:rFonts w:ascii="Arial" w:eastAsia="Times New Roman" w:hAnsi="Arial" w:cs="Arial"/>
                <w:sz w:val="18"/>
                <w:lang w:eastAsia="fr-FR"/>
              </w:rPr>
            </w:pPr>
            <w:del w:id="881" w:author="Young-Taek Lee" w:date="2025-10-28T13:15:00Z">
              <w:r w:rsidRPr="006D3CF1" w:rsidDel="0090607D">
                <w:rPr>
                  <w:rFonts w:ascii="Arial" w:eastAsia="Times New Roman" w:hAnsi="Arial" w:cs="Arial"/>
                  <w:sz w:val="18"/>
                  <w:lang w:eastAsia="ja-JP"/>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6CB9EAC4" w14:textId="77777777" w:rsidR="00EB04D4" w:rsidRPr="006D3CF1" w:rsidRDefault="00EB04D4" w:rsidP="00EA75B1">
            <w:pPr>
              <w:spacing w:after="0"/>
              <w:jc w:val="center"/>
              <w:rPr>
                <w:rFonts w:ascii="Arial" w:eastAsia="Times New Roman" w:hAnsi="Arial" w:cs="Arial"/>
                <w:sz w:val="18"/>
                <w:lang w:eastAsia="fr-FR"/>
              </w:rPr>
            </w:pPr>
            <w:del w:id="882" w:author="Young-Taek Lee" w:date="2025-10-28T13:15:00Z">
              <w:r w:rsidRPr="006D3CF1" w:rsidDel="0090607D">
                <w:rPr>
                  <w:rFonts w:ascii="Arial" w:eastAsia="Times New Roman" w:hAnsi="Arial" w:cs="Arial"/>
                  <w:sz w:val="18"/>
                  <w:lang w:eastAsia="zh-CN"/>
                </w:rPr>
                <w:delText>N/A</w:delText>
              </w:r>
            </w:del>
          </w:p>
        </w:tc>
      </w:tr>
      <w:tr w:rsidR="00EB04D4" w:rsidRPr="006D3CF1" w14:paraId="0DA35BC1" w14:textId="77777777" w:rsidTr="00EA75B1">
        <w:trPr>
          <w:jc w:val="center"/>
        </w:trPr>
        <w:tc>
          <w:tcPr>
            <w:tcW w:w="1131" w:type="pct"/>
            <w:tcBorders>
              <w:top w:val="nil"/>
              <w:left w:val="single" w:sz="4" w:space="0" w:color="auto"/>
              <w:bottom w:val="nil"/>
              <w:right w:val="single" w:sz="4" w:space="0" w:color="auto"/>
            </w:tcBorders>
          </w:tcPr>
          <w:p w14:paraId="792D665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5DBBE4EE" w14:textId="77777777" w:rsidR="00EB04D4" w:rsidRPr="006D3CF1" w:rsidRDefault="00EB04D4" w:rsidP="00EA75B1">
            <w:pPr>
              <w:spacing w:after="0"/>
              <w:jc w:val="center"/>
              <w:rPr>
                <w:rFonts w:ascii="Arial" w:eastAsia="Times New Roman" w:hAnsi="Arial" w:cs="Arial"/>
                <w:sz w:val="18"/>
                <w:lang w:eastAsia="fr-FR"/>
              </w:rPr>
            </w:pPr>
            <w:del w:id="883" w:author="Young-Taek Lee" w:date="2025-10-28T13:15:00Z">
              <w:r w:rsidRPr="006D3CF1" w:rsidDel="0090607D">
                <w:rPr>
                  <w:rFonts w:ascii="Arial" w:eastAsia="Times New Roman" w:hAnsi="Arial" w:cs="Arial"/>
                  <w:sz w:val="18"/>
                  <w:lang w:eastAsia="zh-CN"/>
                </w:rPr>
                <w:delText>n78</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0C4A69B0" w14:textId="77777777" w:rsidR="00EB04D4" w:rsidRPr="006D3CF1" w:rsidRDefault="00EB04D4" w:rsidP="00EA75B1">
            <w:pPr>
              <w:spacing w:after="0"/>
              <w:jc w:val="center"/>
              <w:rPr>
                <w:rFonts w:ascii="Arial" w:eastAsia="Times New Roman" w:hAnsi="Arial"/>
                <w:sz w:val="18"/>
                <w:lang w:eastAsia="fr-FR"/>
              </w:rPr>
            </w:pPr>
            <w:del w:id="884" w:author="Young-Taek Lee" w:date="2025-10-28T13:15:00Z">
              <w:r w:rsidRPr="006D3CF1" w:rsidDel="0090607D">
                <w:rPr>
                  <w:rFonts w:ascii="Arial" w:eastAsia="Times New Roman" w:hAnsi="Arial" w:cs="Arial"/>
                  <w:sz w:val="18"/>
                  <w:lang w:eastAsia="zh-CN"/>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1DC535A5" w14:textId="77777777" w:rsidR="00EB04D4" w:rsidRPr="006D3CF1" w:rsidRDefault="00EB04D4" w:rsidP="00EA75B1">
            <w:pPr>
              <w:spacing w:after="0"/>
              <w:jc w:val="center"/>
              <w:rPr>
                <w:rFonts w:ascii="Arial" w:eastAsia="Times New Roman" w:hAnsi="Arial" w:cs="Arial"/>
                <w:sz w:val="18"/>
                <w:lang w:eastAsia="fr-FR"/>
              </w:rPr>
            </w:pPr>
            <w:del w:id="885" w:author="Young-Taek Lee" w:date="2025-10-28T13:15:00Z">
              <w:r w:rsidRPr="006D3CF1" w:rsidDel="0090607D">
                <w:rPr>
                  <w:rFonts w:ascii="Arial" w:eastAsia="Times New Roman" w:hAnsi="Arial" w:cs="Arial"/>
                  <w:sz w:val="18"/>
                  <w:lang w:eastAsia="zh-CN"/>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31A7B0F7" w14:textId="77777777" w:rsidR="00EB04D4" w:rsidRPr="006D3CF1" w:rsidRDefault="00EB04D4" w:rsidP="00EA75B1">
            <w:pPr>
              <w:spacing w:after="0"/>
              <w:jc w:val="center"/>
              <w:rPr>
                <w:rFonts w:ascii="Arial" w:eastAsia="Times New Roman" w:hAnsi="Arial" w:cs="Arial"/>
                <w:sz w:val="18"/>
                <w:lang w:eastAsia="fr-FR"/>
              </w:rPr>
            </w:pPr>
            <w:del w:id="886" w:author="Young-Taek Lee" w:date="2025-10-28T13:15:00Z">
              <w:r w:rsidRPr="006D3CF1" w:rsidDel="0090607D">
                <w:rPr>
                  <w:rFonts w:ascii="Arial" w:eastAsia="Times New Roman" w:hAnsi="Arial" w:cs="Arial"/>
                  <w:sz w:val="18"/>
                  <w:lang w:eastAsia="zh-CN"/>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093CCC26" w14:textId="77777777" w:rsidR="00EB04D4" w:rsidRPr="006D3CF1" w:rsidRDefault="00EB04D4" w:rsidP="00EA75B1">
            <w:pPr>
              <w:spacing w:after="0"/>
              <w:jc w:val="center"/>
              <w:rPr>
                <w:rFonts w:ascii="Arial" w:eastAsia="Times New Roman" w:hAnsi="Arial" w:cs="Arial"/>
                <w:sz w:val="18"/>
                <w:lang w:eastAsia="fr-FR"/>
              </w:rPr>
            </w:pPr>
            <w:del w:id="887" w:author="Young-Taek Lee" w:date="2025-10-28T13:15:00Z">
              <w:r w:rsidRPr="006D3CF1" w:rsidDel="0090607D">
                <w:rPr>
                  <w:rFonts w:ascii="Arial" w:eastAsia="Times New Roman" w:hAnsi="Arial" w:cs="Arial"/>
                  <w:sz w:val="18"/>
                  <w:lang w:eastAsia="zh-CN"/>
                </w:rPr>
                <w:delText>3370</w:delText>
              </w:r>
            </w:del>
          </w:p>
        </w:tc>
        <w:tc>
          <w:tcPr>
            <w:tcW w:w="435" w:type="pct"/>
            <w:gridSpan w:val="2"/>
            <w:tcBorders>
              <w:top w:val="single" w:sz="4" w:space="0" w:color="auto"/>
              <w:left w:val="single" w:sz="4" w:space="0" w:color="auto"/>
              <w:bottom w:val="single" w:sz="4" w:space="0" w:color="auto"/>
              <w:right w:val="single" w:sz="4" w:space="0" w:color="auto"/>
            </w:tcBorders>
          </w:tcPr>
          <w:p w14:paraId="7C708E2A" w14:textId="77777777" w:rsidR="00EB04D4" w:rsidRPr="006D3CF1" w:rsidRDefault="00EB04D4" w:rsidP="00EA75B1">
            <w:pPr>
              <w:spacing w:after="0"/>
              <w:jc w:val="center"/>
              <w:rPr>
                <w:rFonts w:ascii="Arial" w:eastAsia="Times New Roman" w:hAnsi="Arial" w:cs="Arial"/>
                <w:sz w:val="18"/>
                <w:lang w:eastAsia="fr-FR"/>
              </w:rPr>
            </w:pPr>
            <w:del w:id="888" w:author="Young-Taek Lee" w:date="2025-10-28T13:15:00Z">
              <w:r w:rsidRPr="006D3CF1" w:rsidDel="0090607D">
                <w:rPr>
                  <w:rFonts w:ascii="Arial" w:eastAsia="Times New Roman" w:hAnsi="Arial" w:cs="Arial"/>
                  <w:sz w:val="18"/>
                  <w:lang w:eastAsia="zh-CN"/>
                </w:rPr>
                <w:delText>4.5</w:delText>
              </w:r>
            </w:del>
          </w:p>
        </w:tc>
        <w:tc>
          <w:tcPr>
            <w:tcW w:w="607" w:type="pct"/>
            <w:gridSpan w:val="2"/>
            <w:tcBorders>
              <w:top w:val="single" w:sz="4" w:space="0" w:color="auto"/>
              <w:left w:val="single" w:sz="4" w:space="0" w:color="auto"/>
              <w:bottom w:val="single" w:sz="4" w:space="0" w:color="auto"/>
              <w:right w:val="single" w:sz="4" w:space="0" w:color="auto"/>
            </w:tcBorders>
          </w:tcPr>
          <w:p w14:paraId="050AE297" w14:textId="77777777" w:rsidR="00EB04D4" w:rsidRPr="006D3CF1" w:rsidRDefault="00EB04D4" w:rsidP="00EA75B1">
            <w:pPr>
              <w:spacing w:after="0"/>
              <w:jc w:val="center"/>
              <w:rPr>
                <w:rFonts w:ascii="Arial" w:eastAsia="Times New Roman" w:hAnsi="Arial" w:cs="Arial"/>
                <w:sz w:val="18"/>
                <w:lang w:eastAsia="fr-FR"/>
              </w:rPr>
            </w:pPr>
            <w:del w:id="889" w:author="Young-Taek Lee" w:date="2025-10-28T13:15:00Z">
              <w:r w:rsidRPr="006D3CF1" w:rsidDel="0090607D">
                <w:rPr>
                  <w:rFonts w:ascii="Arial" w:eastAsia="Times New Roman" w:hAnsi="Arial" w:cs="Arial"/>
                  <w:sz w:val="18"/>
                  <w:lang w:eastAsia="fr-FR"/>
                </w:rPr>
                <w:delText>IMD</w:delText>
              </w:r>
              <w:r w:rsidRPr="006D3CF1" w:rsidDel="0090607D">
                <w:rPr>
                  <w:rFonts w:ascii="Arial" w:eastAsia="Times New Roman" w:hAnsi="Arial" w:cs="Arial"/>
                  <w:sz w:val="18"/>
                  <w:lang w:eastAsia="zh-CN"/>
                </w:rPr>
                <w:delText>5</w:delText>
              </w:r>
            </w:del>
          </w:p>
        </w:tc>
      </w:tr>
      <w:tr w:rsidR="00EB04D4" w:rsidRPr="006D3CF1" w14:paraId="6533A692" w14:textId="77777777" w:rsidTr="00EA75B1">
        <w:trPr>
          <w:jc w:val="center"/>
        </w:trPr>
        <w:tc>
          <w:tcPr>
            <w:tcW w:w="1131" w:type="pct"/>
            <w:tcBorders>
              <w:top w:val="nil"/>
              <w:left w:val="single" w:sz="4" w:space="0" w:color="auto"/>
              <w:bottom w:val="nil"/>
              <w:right w:val="single" w:sz="4" w:space="0" w:color="auto"/>
            </w:tcBorders>
          </w:tcPr>
          <w:p w14:paraId="4F03A49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9CF59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B218FA"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CN"/>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74F1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64B4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7CCF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7B270C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4261D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7A8C4D80" w14:textId="77777777" w:rsidTr="00EA75B1">
        <w:trPr>
          <w:jc w:val="center"/>
        </w:trPr>
        <w:tc>
          <w:tcPr>
            <w:tcW w:w="1131" w:type="pct"/>
            <w:tcBorders>
              <w:top w:val="nil"/>
              <w:left w:val="single" w:sz="4" w:space="0" w:color="auto"/>
              <w:bottom w:val="nil"/>
              <w:right w:val="single" w:sz="4" w:space="0" w:color="auto"/>
            </w:tcBorders>
          </w:tcPr>
          <w:p w14:paraId="098A2ED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534CF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616591A"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6506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C29D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1FEA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6C8244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15.7</w:t>
            </w:r>
          </w:p>
        </w:tc>
        <w:tc>
          <w:tcPr>
            <w:tcW w:w="607" w:type="pct"/>
            <w:gridSpan w:val="2"/>
            <w:tcBorders>
              <w:top w:val="single" w:sz="4" w:space="0" w:color="auto"/>
              <w:left w:val="single" w:sz="4" w:space="0" w:color="auto"/>
              <w:bottom w:val="single" w:sz="4" w:space="0" w:color="auto"/>
              <w:right w:val="single" w:sz="4" w:space="0" w:color="auto"/>
            </w:tcBorders>
            <w:hideMark/>
          </w:tcPr>
          <w:p w14:paraId="5C8BCE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w:t>
            </w:r>
            <w:r w:rsidRPr="006D3CF1">
              <w:rPr>
                <w:rFonts w:ascii="Arial" w:eastAsia="Times New Roman" w:hAnsi="Arial" w:cs="Arial"/>
                <w:sz w:val="18"/>
                <w:lang w:eastAsia="zh-CN"/>
              </w:rPr>
              <w:t>3</w:t>
            </w:r>
          </w:p>
        </w:tc>
      </w:tr>
      <w:tr w:rsidR="00EB04D4" w:rsidRPr="006D3CF1" w14:paraId="019F994D" w14:textId="77777777" w:rsidTr="00EA75B1">
        <w:trPr>
          <w:jc w:val="center"/>
        </w:trPr>
        <w:tc>
          <w:tcPr>
            <w:tcW w:w="1131" w:type="pct"/>
            <w:tcBorders>
              <w:top w:val="nil"/>
              <w:left w:val="single" w:sz="4" w:space="0" w:color="auto"/>
              <w:bottom w:val="single" w:sz="4" w:space="0" w:color="auto"/>
              <w:right w:val="single" w:sz="4" w:space="0" w:color="auto"/>
            </w:tcBorders>
          </w:tcPr>
          <w:p w14:paraId="7386177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A3E32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1B9ABF"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CN"/>
              </w:rPr>
              <w:t>3640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10C59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DF7F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63498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3640</w:t>
            </w:r>
          </w:p>
        </w:tc>
        <w:tc>
          <w:tcPr>
            <w:tcW w:w="435" w:type="pct"/>
            <w:gridSpan w:val="2"/>
            <w:tcBorders>
              <w:top w:val="single" w:sz="4" w:space="0" w:color="auto"/>
              <w:left w:val="single" w:sz="4" w:space="0" w:color="auto"/>
              <w:bottom w:val="single" w:sz="4" w:space="0" w:color="auto"/>
              <w:right w:val="single" w:sz="4" w:space="0" w:color="auto"/>
            </w:tcBorders>
            <w:hideMark/>
          </w:tcPr>
          <w:p w14:paraId="4AD5F4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D1BE1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1A14B851" w14:textId="77777777" w:rsidTr="00EA75B1">
        <w:trPr>
          <w:jc w:val="center"/>
        </w:trPr>
        <w:tc>
          <w:tcPr>
            <w:tcW w:w="1131" w:type="pct"/>
            <w:tcBorders>
              <w:top w:val="single" w:sz="4" w:space="0" w:color="auto"/>
              <w:left w:val="single" w:sz="4" w:space="0" w:color="auto"/>
              <w:bottom w:val="nil"/>
              <w:right w:val="single" w:sz="4" w:space="0" w:color="auto"/>
            </w:tcBorders>
          </w:tcPr>
          <w:p w14:paraId="62C8CD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DC_8A_n3</w:t>
            </w:r>
            <w:r w:rsidRPr="006D3CF1">
              <w:rPr>
                <w:rFonts w:ascii="Arial" w:eastAsia="맑은 고딕" w:hAnsi="Arial" w:cs="Arial"/>
                <w:sz w:val="18"/>
                <w:lang w:eastAsia="fr-FR"/>
              </w:rPr>
              <w:t>A-</w:t>
            </w:r>
            <w:r w:rsidRPr="006D3CF1">
              <w:rPr>
                <w:rFonts w:ascii="Arial" w:eastAsia="Times New Roman" w:hAnsi="Arial" w:cs="Arial"/>
                <w:sz w:val="18"/>
                <w:lang w:eastAsia="fr-FR"/>
              </w:rPr>
              <w:t>n79A</w:t>
            </w:r>
          </w:p>
          <w:p w14:paraId="4C78006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2B331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F725E1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fr-FR"/>
              </w:rPr>
              <w:t>885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8FA0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E0923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B4F2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930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BBF5A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6FD9A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2ABCC01" w14:textId="77777777" w:rsidTr="00EA75B1">
        <w:trPr>
          <w:jc w:val="center"/>
        </w:trPr>
        <w:tc>
          <w:tcPr>
            <w:tcW w:w="1131" w:type="pct"/>
            <w:tcBorders>
              <w:top w:val="nil"/>
              <w:left w:val="single" w:sz="4" w:space="0" w:color="auto"/>
              <w:bottom w:val="nil"/>
              <w:right w:val="single" w:sz="4" w:space="0" w:color="auto"/>
            </w:tcBorders>
          </w:tcPr>
          <w:p w14:paraId="27EFAE1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0F607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977DE7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fr-FR"/>
              </w:rPr>
              <w:t>1770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69DAB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9D7C9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64FA4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8758B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06661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FA6A570" w14:textId="77777777" w:rsidTr="00EA75B1">
        <w:trPr>
          <w:jc w:val="center"/>
        </w:trPr>
        <w:tc>
          <w:tcPr>
            <w:tcW w:w="1131" w:type="pct"/>
            <w:tcBorders>
              <w:top w:val="nil"/>
              <w:left w:val="single" w:sz="4" w:space="0" w:color="auto"/>
              <w:bottom w:val="nil"/>
              <w:right w:val="single" w:sz="4" w:space="0" w:color="auto"/>
            </w:tcBorders>
          </w:tcPr>
          <w:p w14:paraId="13BDFA1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A30E3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090F87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49854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F754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73EE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4425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B9F19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15.7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1A345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9</w:t>
            </w:r>
          </w:p>
        </w:tc>
      </w:tr>
      <w:tr w:rsidR="00EB04D4" w:rsidRPr="006D3CF1" w14:paraId="5A08C93A" w14:textId="77777777" w:rsidTr="00EA75B1">
        <w:trPr>
          <w:jc w:val="center"/>
        </w:trPr>
        <w:tc>
          <w:tcPr>
            <w:tcW w:w="1131" w:type="pct"/>
            <w:tcBorders>
              <w:top w:val="nil"/>
              <w:left w:val="single" w:sz="4" w:space="0" w:color="auto"/>
              <w:bottom w:val="nil"/>
              <w:right w:val="single" w:sz="4" w:space="0" w:color="auto"/>
            </w:tcBorders>
          </w:tcPr>
          <w:p w14:paraId="6725AD4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B7652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54E336"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9D78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1307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D0DDA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79241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0F8F6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393CCDE" w14:textId="77777777" w:rsidTr="00EA75B1">
        <w:trPr>
          <w:jc w:val="center"/>
        </w:trPr>
        <w:tc>
          <w:tcPr>
            <w:tcW w:w="1131" w:type="pct"/>
            <w:tcBorders>
              <w:top w:val="nil"/>
              <w:left w:val="single" w:sz="4" w:space="0" w:color="auto"/>
              <w:bottom w:val="nil"/>
              <w:right w:val="single" w:sz="4" w:space="0" w:color="auto"/>
            </w:tcBorders>
          </w:tcPr>
          <w:p w14:paraId="1E1CAEB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D671A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6390E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fr-FR"/>
              </w:rPr>
              <w:t>4580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1B9D6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664F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07B6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4580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BE7E5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A5B81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889457C" w14:textId="77777777" w:rsidTr="00EA75B1">
        <w:trPr>
          <w:jc w:val="center"/>
        </w:trPr>
        <w:tc>
          <w:tcPr>
            <w:tcW w:w="1131" w:type="pct"/>
            <w:tcBorders>
              <w:top w:val="nil"/>
              <w:left w:val="single" w:sz="4" w:space="0" w:color="auto"/>
              <w:bottom w:val="single" w:sz="4" w:space="0" w:color="auto"/>
              <w:right w:val="single" w:sz="4" w:space="0" w:color="auto"/>
            </w:tcBorders>
          </w:tcPr>
          <w:p w14:paraId="682738D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3BC61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05A86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1B23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30D7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DCD26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1850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255CB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8.8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05BB0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28559E2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53B89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DC_8A_n7A-n78A</w:t>
            </w:r>
          </w:p>
        </w:tc>
        <w:tc>
          <w:tcPr>
            <w:tcW w:w="409" w:type="pct"/>
            <w:tcBorders>
              <w:top w:val="single" w:sz="4" w:space="0" w:color="auto"/>
              <w:left w:val="single" w:sz="4" w:space="0" w:color="auto"/>
              <w:bottom w:val="single" w:sz="4" w:space="0" w:color="auto"/>
              <w:right w:val="single" w:sz="4" w:space="0" w:color="auto"/>
            </w:tcBorders>
            <w:hideMark/>
          </w:tcPr>
          <w:p w14:paraId="080D48F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0B5418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9F1C4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0B9F0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E1152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6CF46C4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7EBB3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511F216" w14:textId="77777777" w:rsidTr="00EA75B1">
        <w:trPr>
          <w:jc w:val="center"/>
        </w:trPr>
        <w:tc>
          <w:tcPr>
            <w:tcW w:w="1131" w:type="pct"/>
            <w:tcBorders>
              <w:top w:val="nil"/>
              <w:left w:val="single" w:sz="4" w:space="0" w:color="auto"/>
              <w:bottom w:val="nil"/>
              <w:right w:val="single" w:sz="4" w:space="0" w:color="auto"/>
            </w:tcBorders>
          </w:tcPr>
          <w:p w14:paraId="77A1AA4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00DD9F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Calibri Light" w:hAnsi="Arial" w:cs="Arial"/>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E6F4B2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EA38F2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B8BA8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D9306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2675</w:t>
            </w:r>
          </w:p>
        </w:tc>
        <w:tc>
          <w:tcPr>
            <w:tcW w:w="435" w:type="pct"/>
            <w:gridSpan w:val="2"/>
            <w:tcBorders>
              <w:top w:val="single" w:sz="4" w:space="0" w:color="auto"/>
              <w:left w:val="single" w:sz="4" w:space="0" w:color="auto"/>
              <w:bottom w:val="single" w:sz="4" w:space="0" w:color="auto"/>
              <w:right w:val="single" w:sz="4" w:space="0" w:color="auto"/>
            </w:tcBorders>
            <w:hideMark/>
          </w:tcPr>
          <w:p w14:paraId="3721B07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Calibri Light"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27B73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702AA83" w14:textId="77777777" w:rsidTr="00EA75B1">
        <w:trPr>
          <w:jc w:val="center"/>
        </w:trPr>
        <w:tc>
          <w:tcPr>
            <w:tcW w:w="1131" w:type="pct"/>
            <w:tcBorders>
              <w:top w:val="nil"/>
              <w:left w:val="single" w:sz="4" w:space="0" w:color="auto"/>
              <w:bottom w:val="nil"/>
              <w:right w:val="single" w:sz="4" w:space="0" w:color="auto"/>
            </w:tcBorders>
          </w:tcPr>
          <w:p w14:paraId="4C813D5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51A01B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Calibri Light"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1C00F7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1EF19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2837F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7F85C2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3455</w:t>
            </w:r>
          </w:p>
        </w:tc>
        <w:tc>
          <w:tcPr>
            <w:tcW w:w="435" w:type="pct"/>
            <w:gridSpan w:val="2"/>
            <w:tcBorders>
              <w:top w:val="single" w:sz="4" w:space="0" w:color="auto"/>
              <w:left w:val="single" w:sz="4" w:space="0" w:color="auto"/>
              <w:bottom w:val="single" w:sz="4" w:space="0" w:color="auto"/>
              <w:right w:val="single" w:sz="4" w:space="0" w:color="auto"/>
            </w:tcBorders>
            <w:hideMark/>
          </w:tcPr>
          <w:p w14:paraId="5DF3C79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Calibri Light" w:hAnsi="Arial" w:cs="Arial"/>
                <w:sz w:val="18"/>
                <w:lang w:eastAsia="fr-FR"/>
              </w:rPr>
              <w:t>28.5</w:t>
            </w:r>
          </w:p>
        </w:tc>
        <w:tc>
          <w:tcPr>
            <w:tcW w:w="607" w:type="pct"/>
            <w:gridSpan w:val="2"/>
            <w:tcBorders>
              <w:top w:val="single" w:sz="4" w:space="0" w:color="auto"/>
              <w:left w:val="single" w:sz="4" w:space="0" w:color="auto"/>
              <w:bottom w:val="single" w:sz="4" w:space="0" w:color="auto"/>
              <w:right w:val="single" w:sz="4" w:space="0" w:color="auto"/>
            </w:tcBorders>
            <w:hideMark/>
          </w:tcPr>
          <w:p w14:paraId="6C3DB9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IMD2</w:t>
            </w:r>
            <w:r w:rsidRPr="006D3CF1">
              <w:rPr>
                <w:rFonts w:ascii="Arial" w:eastAsia="Times New Roman" w:hAnsi="Arial" w:cs="Arial"/>
                <w:sz w:val="18"/>
                <w:vertAlign w:val="superscript"/>
                <w:lang w:eastAsia="ko-KR"/>
              </w:rPr>
              <w:t>1</w:t>
            </w:r>
          </w:p>
        </w:tc>
      </w:tr>
      <w:tr w:rsidR="00EB04D4" w:rsidRPr="006D3CF1" w14:paraId="579890B3" w14:textId="77777777" w:rsidTr="00EA75B1">
        <w:trPr>
          <w:jc w:val="center"/>
        </w:trPr>
        <w:tc>
          <w:tcPr>
            <w:tcW w:w="1131" w:type="pct"/>
            <w:tcBorders>
              <w:top w:val="nil"/>
              <w:left w:val="single" w:sz="4" w:space="0" w:color="auto"/>
              <w:bottom w:val="nil"/>
              <w:right w:val="single" w:sz="4" w:space="0" w:color="auto"/>
            </w:tcBorders>
          </w:tcPr>
          <w:p w14:paraId="5C5427D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3899BE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Calibri Light"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2DDDB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895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A0245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9F6D3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02E56C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3CC43B8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2B9F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99C3008" w14:textId="77777777" w:rsidTr="00EA75B1">
        <w:trPr>
          <w:jc w:val="center"/>
        </w:trPr>
        <w:tc>
          <w:tcPr>
            <w:tcW w:w="1131" w:type="pct"/>
            <w:tcBorders>
              <w:top w:val="nil"/>
              <w:left w:val="single" w:sz="4" w:space="0" w:color="auto"/>
              <w:bottom w:val="nil"/>
              <w:right w:val="single" w:sz="4" w:space="0" w:color="auto"/>
            </w:tcBorders>
          </w:tcPr>
          <w:p w14:paraId="12F4045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658156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Calibri Light" w:hAnsi="Arial" w:cs="Arial"/>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395A3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47F03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D732D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BC6394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1E8F093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TW"/>
              </w:rPr>
              <w:t>28</w:t>
            </w:r>
          </w:p>
        </w:tc>
        <w:tc>
          <w:tcPr>
            <w:tcW w:w="607" w:type="pct"/>
            <w:gridSpan w:val="2"/>
            <w:tcBorders>
              <w:top w:val="single" w:sz="4" w:space="0" w:color="auto"/>
              <w:left w:val="single" w:sz="4" w:space="0" w:color="auto"/>
              <w:bottom w:val="single" w:sz="4" w:space="0" w:color="auto"/>
              <w:right w:val="single" w:sz="4" w:space="0" w:color="auto"/>
            </w:tcBorders>
            <w:hideMark/>
          </w:tcPr>
          <w:p w14:paraId="706263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IMD2</w:t>
            </w:r>
          </w:p>
        </w:tc>
      </w:tr>
      <w:tr w:rsidR="00EB04D4" w:rsidRPr="006D3CF1" w14:paraId="17B05ECF" w14:textId="77777777" w:rsidTr="00EA75B1">
        <w:trPr>
          <w:jc w:val="center"/>
        </w:trPr>
        <w:tc>
          <w:tcPr>
            <w:tcW w:w="1131" w:type="pct"/>
            <w:tcBorders>
              <w:top w:val="nil"/>
              <w:left w:val="single" w:sz="4" w:space="0" w:color="auto"/>
              <w:bottom w:val="single" w:sz="4" w:space="0" w:color="auto"/>
              <w:right w:val="single" w:sz="4" w:space="0" w:color="auto"/>
            </w:tcBorders>
          </w:tcPr>
          <w:p w14:paraId="47EB53F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A01C36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Calibri Light"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B27D5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3545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7E750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5C56E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TW"/>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17E88C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3545</w:t>
            </w:r>
          </w:p>
        </w:tc>
        <w:tc>
          <w:tcPr>
            <w:tcW w:w="435" w:type="pct"/>
            <w:gridSpan w:val="2"/>
            <w:tcBorders>
              <w:top w:val="single" w:sz="4" w:space="0" w:color="auto"/>
              <w:left w:val="single" w:sz="4" w:space="0" w:color="auto"/>
              <w:bottom w:val="single" w:sz="4" w:space="0" w:color="auto"/>
              <w:right w:val="single" w:sz="4" w:space="0" w:color="auto"/>
            </w:tcBorders>
            <w:hideMark/>
          </w:tcPr>
          <w:p w14:paraId="7E52F2B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374D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4C2B21C"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6431DA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DC_8A-11A</w:t>
            </w:r>
            <w:r w:rsidRPr="006D3CF1">
              <w:rPr>
                <w:rFonts w:ascii="Arial" w:eastAsia="맑은 고딕" w:hAnsi="Arial" w:cs="Arial"/>
                <w:sz w:val="18"/>
                <w:lang w:eastAsia="ko-KR"/>
              </w:rPr>
              <w:t>_</w:t>
            </w:r>
            <w:r w:rsidRPr="006D3CF1">
              <w:rPr>
                <w:rFonts w:ascii="Arial" w:eastAsia="Times New Roman" w:hAnsi="Arial" w:cs="Arial"/>
                <w:sz w:val="18"/>
                <w:lang w:eastAsia="fr-FR"/>
              </w:rPr>
              <w:t>n</w:t>
            </w:r>
            <w:r w:rsidRPr="006D3CF1">
              <w:rPr>
                <w:rFonts w:ascii="Arial" w:eastAsia="맑은 고딕" w:hAnsi="Arial" w:cs="Arial"/>
                <w:sz w:val="18"/>
                <w:lang w:eastAsia="ko-KR"/>
              </w:rPr>
              <w:t>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79A4BA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545BB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1435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04F81D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5346FA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7ABC74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1483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40A0EB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0E38D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9977685" w14:textId="77777777" w:rsidTr="00EA75B1">
        <w:trPr>
          <w:jc w:val="center"/>
        </w:trPr>
        <w:tc>
          <w:tcPr>
            <w:tcW w:w="1131" w:type="pct"/>
            <w:tcBorders>
              <w:top w:val="nil"/>
              <w:left w:val="single" w:sz="4" w:space="0" w:color="auto"/>
              <w:bottom w:val="nil"/>
              <w:right w:val="single" w:sz="4" w:space="0" w:color="auto"/>
            </w:tcBorders>
            <w:vAlign w:val="center"/>
            <w:hideMark/>
          </w:tcPr>
          <w:p w14:paraId="0C3793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DC_8B-11A_n1A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B12DF0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E02EB2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1940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105232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D23123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57DDF6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8EF769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5A442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3AC7258"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2AAC69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C91C63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F6DA50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C60420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3D2BE0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6D0A2B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930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CFF9C6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16.6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51FE5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5</w:t>
            </w:r>
          </w:p>
        </w:tc>
      </w:tr>
      <w:tr w:rsidR="00EB04D4" w:rsidRPr="006D3CF1" w14:paraId="589CFDB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9AB7CBA"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8</w:t>
            </w:r>
            <w:r w:rsidRPr="006D3CF1">
              <w:rPr>
                <w:rFonts w:ascii="Arial" w:eastAsia="Times New Roman" w:hAnsi="Arial" w:cs="Arial"/>
                <w:sz w:val="18"/>
                <w:lang w:eastAsia="fr-FR"/>
              </w:rPr>
              <w:t>A-</w:t>
            </w:r>
            <w:r w:rsidRPr="006D3CF1">
              <w:rPr>
                <w:rFonts w:ascii="Arial" w:eastAsia="맑은 고딕" w:hAnsi="Arial" w:cs="Arial"/>
                <w:sz w:val="18"/>
                <w:lang w:eastAsia="ko-KR"/>
              </w:rPr>
              <w:t>11A_</w:t>
            </w:r>
            <w:r w:rsidRPr="006D3CF1">
              <w:rPr>
                <w:rFonts w:ascii="Arial" w:eastAsia="Times New Roman" w:hAnsi="Arial" w:cs="Arial"/>
                <w:sz w:val="18"/>
                <w:lang w:eastAsia="fr-FR"/>
              </w:rPr>
              <w:t>n</w:t>
            </w:r>
            <w:r w:rsidRPr="006D3CF1">
              <w:rPr>
                <w:rFonts w:ascii="Arial" w:eastAsia="맑은 고딕" w:hAnsi="Arial" w:cs="Arial"/>
                <w:sz w:val="18"/>
                <w:lang w:eastAsia="ko-KR"/>
              </w:rPr>
              <w:t>77</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62DCAE7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1E866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9167E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0A40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75D49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50DF99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16A3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AF66F11" w14:textId="77777777" w:rsidTr="00EA75B1">
        <w:trPr>
          <w:jc w:val="center"/>
        </w:trPr>
        <w:tc>
          <w:tcPr>
            <w:tcW w:w="1131" w:type="pct"/>
            <w:tcBorders>
              <w:top w:val="nil"/>
              <w:left w:val="single" w:sz="4" w:space="0" w:color="auto"/>
              <w:bottom w:val="nil"/>
              <w:right w:val="single" w:sz="4" w:space="0" w:color="auto"/>
            </w:tcBorders>
            <w:hideMark/>
          </w:tcPr>
          <w:p w14:paraId="19BE3E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8</w:t>
            </w:r>
            <w:r w:rsidRPr="006D3CF1">
              <w:rPr>
                <w:rFonts w:ascii="Arial" w:eastAsia="Times New Roman" w:hAnsi="Arial" w:cs="Arial"/>
                <w:sz w:val="18"/>
                <w:lang w:eastAsia="fr-FR"/>
              </w:rPr>
              <w:t>A-</w:t>
            </w:r>
            <w:r w:rsidRPr="006D3CF1">
              <w:rPr>
                <w:rFonts w:ascii="Arial" w:eastAsia="맑은 고딕" w:hAnsi="Arial" w:cs="Arial"/>
                <w:sz w:val="18"/>
                <w:lang w:eastAsia="ko-KR"/>
              </w:rPr>
              <w:t>11A_</w:t>
            </w:r>
            <w:r w:rsidRPr="006D3CF1">
              <w:rPr>
                <w:rFonts w:ascii="Arial" w:eastAsia="Times New Roman" w:hAnsi="Arial" w:cs="Arial"/>
                <w:sz w:val="18"/>
                <w:lang w:eastAsia="fr-FR"/>
              </w:rPr>
              <w:t>n</w:t>
            </w:r>
            <w:r w:rsidRPr="006D3CF1">
              <w:rPr>
                <w:rFonts w:ascii="Arial" w:eastAsia="맑은 고딕" w:hAnsi="Arial" w:cs="Arial"/>
                <w:sz w:val="18"/>
                <w:lang w:eastAsia="ko-KR"/>
              </w:rPr>
              <w:t>77</w:t>
            </w:r>
            <w:r w:rsidRPr="006D3CF1">
              <w:rPr>
                <w:rFonts w:ascii="Arial" w:eastAsia="Times New Roman" w:hAnsi="Arial" w:cs="Arial"/>
                <w:sz w:val="18"/>
                <w:lang w:eastAsia="fr-FR"/>
              </w:rPr>
              <w:t>(2A)</w:t>
            </w:r>
          </w:p>
          <w:p w14:paraId="326354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8</w:t>
            </w:r>
            <w:r w:rsidRPr="006D3CF1">
              <w:rPr>
                <w:rFonts w:ascii="Arial" w:eastAsia="Times New Roman" w:hAnsi="Arial" w:cs="Arial"/>
                <w:sz w:val="18"/>
                <w:lang w:eastAsia="fr-FR"/>
              </w:rPr>
              <w:t>B-</w:t>
            </w:r>
            <w:r w:rsidRPr="006D3CF1">
              <w:rPr>
                <w:rFonts w:ascii="Arial" w:eastAsia="맑은 고딕" w:hAnsi="Arial" w:cs="Arial"/>
                <w:sz w:val="18"/>
                <w:lang w:eastAsia="ko-KR"/>
              </w:rPr>
              <w:t>11A_</w:t>
            </w:r>
            <w:r w:rsidRPr="006D3CF1">
              <w:rPr>
                <w:rFonts w:ascii="Arial" w:eastAsia="Times New Roman" w:hAnsi="Arial" w:cs="Arial"/>
                <w:sz w:val="18"/>
                <w:lang w:eastAsia="fr-FR"/>
              </w:rPr>
              <w:t>n</w:t>
            </w:r>
            <w:r w:rsidRPr="006D3CF1">
              <w:rPr>
                <w:rFonts w:ascii="Arial" w:eastAsia="맑은 고딕" w:hAnsi="Arial" w:cs="Arial"/>
                <w:sz w:val="18"/>
                <w:lang w:eastAsia="ko-KR"/>
              </w:rPr>
              <w:t>77</w:t>
            </w:r>
            <w:r w:rsidRPr="006D3CF1">
              <w:rPr>
                <w:rFonts w:ascii="Arial" w:eastAsia="Times New Roman" w:hAnsi="Arial" w:cs="Arial"/>
                <w:sz w:val="18"/>
                <w:lang w:eastAsia="fr-FR"/>
              </w:rPr>
              <w:t>A</w:t>
            </w:r>
          </w:p>
          <w:p w14:paraId="27BB249C"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8</w:t>
            </w:r>
            <w:r w:rsidRPr="006D3CF1">
              <w:rPr>
                <w:rFonts w:ascii="Arial" w:eastAsia="Times New Roman" w:hAnsi="Arial" w:cs="Arial"/>
                <w:sz w:val="18"/>
                <w:lang w:eastAsia="fr-FR"/>
              </w:rPr>
              <w:t>B-</w:t>
            </w:r>
            <w:r w:rsidRPr="006D3CF1">
              <w:rPr>
                <w:rFonts w:ascii="Arial" w:eastAsia="맑은 고딕" w:hAnsi="Arial" w:cs="Arial"/>
                <w:sz w:val="18"/>
                <w:lang w:eastAsia="ko-KR"/>
              </w:rPr>
              <w:t>11A_</w:t>
            </w:r>
            <w:r w:rsidRPr="006D3CF1">
              <w:rPr>
                <w:rFonts w:ascii="Arial" w:eastAsia="Times New Roman" w:hAnsi="Arial" w:cs="Arial"/>
                <w:sz w:val="18"/>
                <w:lang w:eastAsia="fr-FR"/>
              </w:rPr>
              <w:t>n</w:t>
            </w:r>
            <w:r w:rsidRPr="006D3CF1">
              <w:rPr>
                <w:rFonts w:ascii="Arial" w:eastAsia="맑은 고딕" w:hAnsi="Arial" w:cs="Arial"/>
                <w:sz w:val="18"/>
                <w:lang w:eastAsia="ko-KR"/>
              </w:rPr>
              <w:t>77</w:t>
            </w:r>
            <w:r w:rsidRPr="006D3CF1">
              <w:rPr>
                <w:rFonts w:ascii="Arial" w:eastAsia="Times New Roman" w:hAnsi="Arial" w:cs="Arial"/>
                <w:sz w:val="18"/>
                <w:lang w:eastAsia="fr-FR"/>
              </w:rPr>
              <w:t>(2A)</w:t>
            </w:r>
          </w:p>
        </w:tc>
        <w:tc>
          <w:tcPr>
            <w:tcW w:w="409" w:type="pct"/>
            <w:tcBorders>
              <w:top w:val="single" w:sz="4" w:space="0" w:color="auto"/>
              <w:left w:val="single" w:sz="4" w:space="0" w:color="auto"/>
              <w:bottom w:val="single" w:sz="4" w:space="0" w:color="auto"/>
              <w:right w:val="single" w:sz="4" w:space="0" w:color="auto"/>
            </w:tcBorders>
            <w:hideMark/>
          </w:tcPr>
          <w:p w14:paraId="5178405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4981B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3311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801BB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57EE5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0441B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3311</w:t>
            </w:r>
          </w:p>
        </w:tc>
        <w:tc>
          <w:tcPr>
            <w:tcW w:w="435" w:type="pct"/>
            <w:gridSpan w:val="2"/>
            <w:tcBorders>
              <w:top w:val="single" w:sz="4" w:space="0" w:color="auto"/>
              <w:left w:val="single" w:sz="4" w:space="0" w:color="auto"/>
              <w:bottom w:val="single" w:sz="4" w:space="0" w:color="auto"/>
              <w:right w:val="single" w:sz="4" w:space="0" w:color="auto"/>
            </w:tcBorders>
            <w:hideMark/>
          </w:tcPr>
          <w:p w14:paraId="4FEF72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01A45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B65F1B4" w14:textId="77777777" w:rsidTr="00EA75B1">
        <w:trPr>
          <w:jc w:val="center"/>
        </w:trPr>
        <w:tc>
          <w:tcPr>
            <w:tcW w:w="1131" w:type="pct"/>
            <w:tcBorders>
              <w:top w:val="nil"/>
              <w:left w:val="single" w:sz="4" w:space="0" w:color="auto"/>
              <w:bottom w:val="nil"/>
              <w:right w:val="single" w:sz="4" w:space="0" w:color="auto"/>
            </w:tcBorders>
          </w:tcPr>
          <w:p w14:paraId="5B0FEC3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CE4E7F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4A3081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79C6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D230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1975D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1491</w:t>
            </w:r>
          </w:p>
        </w:tc>
        <w:tc>
          <w:tcPr>
            <w:tcW w:w="435" w:type="pct"/>
            <w:gridSpan w:val="2"/>
            <w:tcBorders>
              <w:top w:val="single" w:sz="4" w:space="0" w:color="auto"/>
              <w:left w:val="single" w:sz="4" w:space="0" w:color="auto"/>
              <w:bottom w:val="single" w:sz="4" w:space="0" w:color="auto"/>
              <w:right w:val="single" w:sz="4" w:space="0" w:color="auto"/>
            </w:tcBorders>
            <w:hideMark/>
          </w:tcPr>
          <w:p w14:paraId="16EC88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18.8</w:t>
            </w:r>
          </w:p>
        </w:tc>
        <w:tc>
          <w:tcPr>
            <w:tcW w:w="607" w:type="pct"/>
            <w:gridSpan w:val="2"/>
            <w:tcBorders>
              <w:top w:val="single" w:sz="4" w:space="0" w:color="auto"/>
              <w:left w:val="single" w:sz="4" w:space="0" w:color="auto"/>
              <w:bottom w:val="single" w:sz="4" w:space="0" w:color="auto"/>
              <w:right w:val="single" w:sz="4" w:space="0" w:color="auto"/>
            </w:tcBorders>
            <w:hideMark/>
          </w:tcPr>
          <w:p w14:paraId="0B4E71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0867FAA7" w14:textId="77777777" w:rsidTr="00EA75B1">
        <w:trPr>
          <w:jc w:val="center"/>
        </w:trPr>
        <w:tc>
          <w:tcPr>
            <w:tcW w:w="1131" w:type="pct"/>
            <w:tcBorders>
              <w:top w:val="nil"/>
              <w:left w:val="single" w:sz="4" w:space="0" w:color="auto"/>
              <w:bottom w:val="nil"/>
              <w:right w:val="single" w:sz="4" w:space="0" w:color="auto"/>
            </w:tcBorders>
          </w:tcPr>
          <w:p w14:paraId="70F65FE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6CB09A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63D02C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1430.5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A0B3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1A12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837F4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1478.5</w:t>
            </w:r>
          </w:p>
        </w:tc>
        <w:tc>
          <w:tcPr>
            <w:tcW w:w="435" w:type="pct"/>
            <w:gridSpan w:val="2"/>
            <w:tcBorders>
              <w:top w:val="single" w:sz="4" w:space="0" w:color="auto"/>
              <w:left w:val="single" w:sz="4" w:space="0" w:color="auto"/>
              <w:bottom w:val="single" w:sz="4" w:space="0" w:color="auto"/>
              <w:right w:val="single" w:sz="4" w:space="0" w:color="auto"/>
            </w:tcBorders>
            <w:hideMark/>
          </w:tcPr>
          <w:p w14:paraId="05A80C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AE619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86F1FCA" w14:textId="77777777" w:rsidTr="00EA75B1">
        <w:trPr>
          <w:jc w:val="center"/>
        </w:trPr>
        <w:tc>
          <w:tcPr>
            <w:tcW w:w="1131" w:type="pct"/>
            <w:tcBorders>
              <w:top w:val="nil"/>
              <w:left w:val="single" w:sz="4" w:space="0" w:color="auto"/>
              <w:bottom w:val="nil"/>
              <w:right w:val="single" w:sz="4" w:space="0" w:color="auto"/>
            </w:tcBorders>
          </w:tcPr>
          <w:p w14:paraId="1807816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2FD2B9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7EC08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3791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AE13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2E0D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8DA33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3791</w:t>
            </w:r>
          </w:p>
        </w:tc>
        <w:tc>
          <w:tcPr>
            <w:tcW w:w="435" w:type="pct"/>
            <w:gridSpan w:val="2"/>
            <w:tcBorders>
              <w:top w:val="single" w:sz="4" w:space="0" w:color="auto"/>
              <w:left w:val="single" w:sz="4" w:space="0" w:color="auto"/>
              <w:bottom w:val="single" w:sz="4" w:space="0" w:color="auto"/>
              <w:right w:val="single" w:sz="4" w:space="0" w:color="auto"/>
            </w:tcBorders>
            <w:hideMark/>
          </w:tcPr>
          <w:p w14:paraId="25EE7C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91A7E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CCFCC6E" w14:textId="77777777" w:rsidTr="00EA75B1">
        <w:trPr>
          <w:jc w:val="center"/>
        </w:trPr>
        <w:tc>
          <w:tcPr>
            <w:tcW w:w="1131" w:type="pct"/>
            <w:tcBorders>
              <w:top w:val="nil"/>
              <w:left w:val="single" w:sz="4" w:space="0" w:color="auto"/>
              <w:bottom w:val="single" w:sz="4" w:space="0" w:color="auto"/>
              <w:right w:val="single" w:sz="4" w:space="0" w:color="auto"/>
            </w:tcBorders>
          </w:tcPr>
          <w:p w14:paraId="7A2345F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640472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F5CFE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3672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C5AE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B188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930</w:t>
            </w:r>
          </w:p>
        </w:tc>
        <w:tc>
          <w:tcPr>
            <w:tcW w:w="435" w:type="pct"/>
            <w:gridSpan w:val="2"/>
            <w:tcBorders>
              <w:top w:val="single" w:sz="4" w:space="0" w:color="auto"/>
              <w:left w:val="single" w:sz="4" w:space="0" w:color="auto"/>
              <w:bottom w:val="single" w:sz="4" w:space="0" w:color="auto"/>
              <w:right w:val="single" w:sz="4" w:space="0" w:color="auto"/>
            </w:tcBorders>
            <w:hideMark/>
          </w:tcPr>
          <w:p w14:paraId="11C4CD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18.2</w:t>
            </w:r>
          </w:p>
        </w:tc>
        <w:tc>
          <w:tcPr>
            <w:tcW w:w="607" w:type="pct"/>
            <w:gridSpan w:val="2"/>
            <w:tcBorders>
              <w:top w:val="single" w:sz="4" w:space="0" w:color="auto"/>
              <w:left w:val="single" w:sz="4" w:space="0" w:color="auto"/>
              <w:bottom w:val="single" w:sz="4" w:space="0" w:color="auto"/>
              <w:right w:val="single" w:sz="4" w:space="0" w:color="auto"/>
            </w:tcBorders>
            <w:hideMark/>
          </w:tcPr>
          <w:p w14:paraId="45FD2D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6C11661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AE2509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DC_8A-11</w:t>
            </w:r>
            <w:r w:rsidRPr="006D3CF1">
              <w:rPr>
                <w:rFonts w:ascii="Arial" w:eastAsia="맑은 고딕" w:hAnsi="Arial" w:cs="Arial"/>
                <w:sz w:val="18"/>
                <w:lang w:eastAsia="ko-KR"/>
              </w:rPr>
              <w:t>A_</w:t>
            </w:r>
            <w:r w:rsidRPr="006D3CF1">
              <w:rPr>
                <w:rFonts w:ascii="Arial" w:eastAsia="Times New Roman" w:hAnsi="Arial" w:cs="Arial"/>
                <w:sz w:val="18"/>
                <w:lang w:eastAsia="fr-FR"/>
              </w:rPr>
              <w:t>n</w:t>
            </w:r>
            <w:r w:rsidRPr="006D3CF1">
              <w:rPr>
                <w:rFonts w:ascii="Arial" w:eastAsia="맑은 고딕" w:hAnsi="Arial" w:cs="Arial"/>
                <w:sz w:val="18"/>
                <w:lang w:eastAsia="ko-KR"/>
              </w:rPr>
              <w:t>78</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073B307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BE025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6CB2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0E6B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D3E64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1DA008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F67CC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2B1C0E4" w14:textId="77777777" w:rsidTr="00EA75B1">
        <w:trPr>
          <w:jc w:val="center"/>
        </w:trPr>
        <w:tc>
          <w:tcPr>
            <w:tcW w:w="1131" w:type="pct"/>
            <w:tcBorders>
              <w:top w:val="nil"/>
              <w:left w:val="single" w:sz="4" w:space="0" w:color="auto"/>
              <w:bottom w:val="nil"/>
              <w:right w:val="single" w:sz="4" w:space="0" w:color="auto"/>
            </w:tcBorders>
          </w:tcPr>
          <w:p w14:paraId="7285741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4C36F0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88601F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3311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06CF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5CE3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85DF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3311</w:t>
            </w:r>
          </w:p>
        </w:tc>
        <w:tc>
          <w:tcPr>
            <w:tcW w:w="435" w:type="pct"/>
            <w:gridSpan w:val="2"/>
            <w:tcBorders>
              <w:top w:val="single" w:sz="4" w:space="0" w:color="auto"/>
              <w:left w:val="single" w:sz="4" w:space="0" w:color="auto"/>
              <w:bottom w:val="single" w:sz="4" w:space="0" w:color="auto"/>
              <w:right w:val="single" w:sz="4" w:space="0" w:color="auto"/>
            </w:tcBorders>
            <w:hideMark/>
          </w:tcPr>
          <w:p w14:paraId="40E834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725DD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A4F8384" w14:textId="77777777" w:rsidTr="00EA75B1">
        <w:trPr>
          <w:jc w:val="center"/>
        </w:trPr>
        <w:tc>
          <w:tcPr>
            <w:tcW w:w="1131" w:type="pct"/>
            <w:tcBorders>
              <w:top w:val="nil"/>
              <w:left w:val="single" w:sz="4" w:space="0" w:color="auto"/>
              <w:bottom w:val="nil"/>
              <w:right w:val="single" w:sz="4" w:space="0" w:color="auto"/>
            </w:tcBorders>
          </w:tcPr>
          <w:p w14:paraId="2841D40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06FEB4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A201B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28E4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D32D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81FB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1491</w:t>
            </w:r>
          </w:p>
        </w:tc>
        <w:tc>
          <w:tcPr>
            <w:tcW w:w="435" w:type="pct"/>
            <w:gridSpan w:val="2"/>
            <w:tcBorders>
              <w:top w:val="single" w:sz="4" w:space="0" w:color="auto"/>
              <w:left w:val="single" w:sz="4" w:space="0" w:color="auto"/>
              <w:bottom w:val="single" w:sz="4" w:space="0" w:color="auto"/>
              <w:right w:val="single" w:sz="4" w:space="0" w:color="auto"/>
            </w:tcBorders>
            <w:hideMark/>
          </w:tcPr>
          <w:p w14:paraId="729455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18.8</w:t>
            </w:r>
          </w:p>
        </w:tc>
        <w:tc>
          <w:tcPr>
            <w:tcW w:w="607" w:type="pct"/>
            <w:gridSpan w:val="2"/>
            <w:tcBorders>
              <w:top w:val="single" w:sz="4" w:space="0" w:color="auto"/>
              <w:left w:val="single" w:sz="4" w:space="0" w:color="auto"/>
              <w:bottom w:val="single" w:sz="4" w:space="0" w:color="auto"/>
              <w:right w:val="single" w:sz="4" w:space="0" w:color="auto"/>
            </w:tcBorders>
            <w:hideMark/>
          </w:tcPr>
          <w:p w14:paraId="3FAF7C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1788B696" w14:textId="77777777" w:rsidTr="00EA75B1">
        <w:trPr>
          <w:jc w:val="center"/>
        </w:trPr>
        <w:tc>
          <w:tcPr>
            <w:tcW w:w="1131" w:type="pct"/>
            <w:tcBorders>
              <w:top w:val="nil"/>
              <w:left w:val="single" w:sz="4" w:space="0" w:color="auto"/>
              <w:bottom w:val="nil"/>
              <w:right w:val="single" w:sz="4" w:space="0" w:color="auto"/>
            </w:tcBorders>
          </w:tcPr>
          <w:p w14:paraId="67754A6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9B4170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E4379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1430.5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348F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670D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7007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1478.5</w:t>
            </w:r>
          </w:p>
        </w:tc>
        <w:tc>
          <w:tcPr>
            <w:tcW w:w="435" w:type="pct"/>
            <w:gridSpan w:val="2"/>
            <w:tcBorders>
              <w:top w:val="single" w:sz="4" w:space="0" w:color="auto"/>
              <w:left w:val="single" w:sz="4" w:space="0" w:color="auto"/>
              <w:bottom w:val="single" w:sz="4" w:space="0" w:color="auto"/>
              <w:right w:val="single" w:sz="4" w:space="0" w:color="auto"/>
            </w:tcBorders>
            <w:hideMark/>
          </w:tcPr>
          <w:p w14:paraId="45EDE8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2F837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8111759" w14:textId="77777777" w:rsidTr="00EA75B1">
        <w:trPr>
          <w:jc w:val="center"/>
        </w:trPr>
        <w:tc>
          <w:tcPr>
            <w:tcW w:w="1131" w:type="pct"/>
            <w:tcBorders>
              <w:top w:val="nil"/>
              <w:left w:val="single" w:sz="4" w:space="0" w:color="auto"/>
              <w:bottom w:val="nil"/>
              <w:right w:val="single" w:sz="4" w:space="0" w:color="auto"/>
            </w:tcBorders>
          </w:tcPr>
          <w:p w14:paraId="72D14B8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24AFB8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A0CF3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3791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3B96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FF10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1997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3791</w:t>
            </w:r>
          </w:p>
        </w:tc>
        <w:tc>
          <w:tcPr>
            <w:tcW w:w="435" w:type="pct"/>
            <w:gridSpan w:val="2"/>
            <w:tcBorders>
              <w:top w:val="single" w:sz="4" w:space="0" w:color="auto"/>
              <w:left w:val="single" w:sz="4" w:space="0" w:color="auto"/>
              <w:bottom w:val="single" w:sz="4" w:space="0" w:color="auto"/>
              <w:right w:val="single" w:sz="4" w:space="0" w:color="auto"/>
            </w:tcBorders>
            <w:hideMark/>
          </w:tcPr>
          <w:p w14:paraId="01E546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C783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E4B30CE" w14:textId="77777777" w:rsidTr="00EA75B1">
        <w:trPr>
          <w:jc w:val="center"/>
        </w:trPr>
        <w:tc>
          <w:tcPr>
            <w:tcW w:w="1131" w:type="pct"/>
            <w:tcBorders>
              <w:top w:val="nil"/>
              <w:left w:val="single" w:sz="4" w:space="0" w:color="auto"/>
              <w:bottom w:val="single" w:sz="4" w:space="0" w:color="auto"/>
              <w:right w:val="single" w:sz="4" w:space="0" w:color="auto"/>
            </w:tcBorders>
          </w:tcPr>
          <w:p w14:paraId="32B97EB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13FBE2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6DA49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4F51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01FA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EEBA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930</w:t>
            </w:r>
          </w:p>
        </w:tc>
        <w:tc>
          <w:tcPr>
            <w:tcW w:w="435" w:type="pct"/>
            <w:gridSpan w:val="2"/>
            <w:tcBorders>
              <w:top w:val="single" w:sz="4" w:space="0" w:color="auto"/>
              <w:left w:val="single" w:sz="4" w:space="0" w:color="auto"/>
              <w:bottom w:val="single" w:sz="4" w:space="0" w:color="auto"/>
              <w:right w:val="single" w:sz="4" w:space="0" w:color="auto"/>
            </w:tcBorders>
            <w:hideMark/>
          </w:tcPr>
          <w:p w14:paraId="6F6CC5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18.2</w:t>
            </w:r>
          </w:p>
        </w:tc>
        <w:tc>
          <w:tcPr>
            <w:tcW w:w="607" w:type="pct"/>
            <w:gridSpan w:val="2"/>
            <w:tcBorders>
              <w:top w:val="single" w:sz="4" w:space="0" w:color="auto"/>
              <w:left w:val="single" w:sz="4" w:space="0" w:color="auto"/>
              <w:bottom w:val="single" w:sz="4" w:space="0" w:color="auto"/>
              <w:right w:val="single" w:sz="4" w:space="0" w:color="auto"/>
            </w:tcBorders>
            <w:hideMark/>
          </w:tcPr>
          <w:p w14:paraId="3AF118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50618A2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59C37E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DC_8A-11A</w:t>
            </w:r>
            <w:r w:rsidRPr="006D3CF1">
              <w:rPr>
                <w:rFonts w:ascii="Arial" w:eastAsia="맑은 고딕" w:hAnsi="Arial" w:cs="Arial"/>
                <w:sz w:val="18"/>
                <w:lang w:eastAsia="ko-KR"/>
              </w:rPr>
              <w:t>_</w:t>
            </w:r>
            <w:r w:rsidRPr="006D3CF1">
              <w:rPr>
                <w:rFonts w:ascii="Arial" w:eastAsia="Times New Roman" w:hAnsi="Arial" w:cs="Arial"/>
                <w:sz w:val="18"/>
                <w:lang w:eastAsia="fr-FR"/>
              </w:rPr>
              <w:t>n</w:t>
            </w:r>
            <w:r w:rsidRPr="006D3CF1">
              <w:rPr>
                <w:rFonts w:ascii="Arial" w:eastAsia="맑은 고딕" w:hAnsi="Arial" w:cs="Arial"/>
                <w:sz w:val="18"/>
                <w:lang w:eastAsia="ko-KR"/>
              </w:rPr>
              <w:t>79A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518CC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612D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1BC8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D9E6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879B7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927.5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074F0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13B05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54587FF" w14:textId="77777777" w:rsidTr="00EA75B1">
        <w:trPr>
          <w:jc w:val="center"/>
        </w:trPr>
        <w:tc>
          <w:tcPr>
            <w:tcW w:w="1131" w:type="pct"/>
            <w:tcBorders>
              <w:top w:val="nil"/>
              <w:left w:val="single" w:sz="4" w:space="0" w:color="auto"/>
              <w:bottom w:val="nil"/>
              <w:right w:val="single" w:sz="4" w:space="0" w:color="auto"/>
            </w:tcBorders>
          </w:tcPr>
          <w:p w14:paraId="48FF0DA8"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BBBD0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3AC2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4980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56A9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B8C0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1AC50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A9AC9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F33E7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CBC0FF8" w14:textId="77777777" w:rsidTr="00EA75B1">
        <w:trPr>
          <w:jc w:val="center"/>
        </w:trPr>
        <w:tc>
          <w:tcPr>
            <w:tcW w:w="1131" w:type="pct"/>
            <w:tcBorders>
              <w:top w:val="nil"/>
              <w:left w:val="single" w:sz="4" w:space="0" w:color="auto"/>
              <w:bottom w:val="nil"/>
              <w:right w:val="single" w:sz="4" w:space="0" w:color="auto"/>
            </w:tcBorders>
          </w:tcPr>
          <w:p w14:paraId="477F21C5"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33F5E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0AF0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BB866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C315E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F65A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1478.4</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20D34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FA089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10971B72" w14:textId="77777777" w:rsidTr="00EA75B1">
        <w:trPr>
          <w:jc w:val="center"/>
        </w:trPr>
        <w:tc>
          <w:tcPr>
            <w:tcW w:w="1131" w:type="pct"/>
            <w:tcBorders>
              <w:top w:val="nil"/>
              <w:left w:val="single" w:sz="4" w:space="0" w:color="auto"/>
              <w:bottom w:val="nil"/>
              <w:right w:val="single" w:sz="4" w:space="0" w:color="auto"/>
            </w:tcBorders>
          </w:tcPr>
          <w:p w14:paraId="45BD578A"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BD416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7711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1435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E101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FC11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2D12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1483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72A54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E06A9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6DDE1A8" w14:textId="77777777" w:rsidTr="00EA75B1">
        <w:trPr>
          <w:jc w:val="center"/>
        </w:trPr>
        <w:tc>
          <w:tcPr>
            <w:tcW w:w="1131" w:type="pct"/>
            <w:tcBorders>
              <w:top w:val="nil"/>
              <w:left w:val="single" w:sz="4" w:space="0" w:color="auto"/>
              <w:bottom w:val="nil"/>
              <w:right w:val="single" w:sz="4" w:space="0" w:color="auto"/>
            </w:tcBorders>
          </w:tcPr>
          <w:p w14:paraId="1004A42E"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D1B42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CAF8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4810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BDB4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BB04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3A2DF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4810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A6E36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13AC6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FC7D205" w14:textId="77777777" w:rsidTr="00EA75B1">
        <w:trPr>
          <w:jc w:val="center"/>
        </w:trPr>
        <w:tc>
          <w:tcPr>
            <w:tcW w:w="1131" w:type="pct"/>
            <w:tcBorders>
              <w:top w:val="nil"/>
              <w:left w:val="single" w:sz="4" w:space="0" w:color="auto"/>
              <w:bottom w:val="single" w:sz="4" w:space="0" w:color="auto"/>
              <w:right w:val="single" w:sz="4" w:space="0" w:color="auto"/>
            </w:tcBorders>
          </w:tcPr>
          <w:p w14:paraId="6926DCF8"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2F808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658B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29F3A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1A2C5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7A9C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6C3CC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09358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37034E3E"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6FD0D3B1"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DC_8-20_n1</w:t>
            </w:r>
          </w:p>
        </w:tc>
        <w:tc>
          <w:tcPr>
            <w:tcW w:w="409" w:type="pct"/>
            <w:tcBorders>
              <w:top w:val="single" w:sz="4" w:space="0" w:color="auto"/>
              <w:left w:val="single" w:sz="4" w:space="0" w:color="auto"/>
              <w:bottom w:val="single" w:sz="4" w:space="0" w:color="auto"/>
              <w:right w:val="single" w:sz="4" w:space="0" w:color="auto"/>
            </w:tcBorders>
            <w:vAlign w:val="center"/>
            <w:hideMark/>
          </w:tcPr>
          <w:p w14:paraId="395631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AAC39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C1912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8E9FB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354BC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4D999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AF57E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2B0B5E9A" w14:textId="77777777" w:rsidTr="00EA75B1">
        <w:trPr>
          <w:jc w:val="center"/>
        </w:trPr>
        <w:tc>
          <w:tcPr>
            <w:tcW w:w="1131" w:type="pct"/>
            <w:tcBorders>
              <w:top w:val="nil"/>
              <w:left w:val="single" w:sz="4" w:space="0" w:color="auto"/>
              <w:bottom w:val="nil"/>
              <w:right w:val="single" w:sz="4" w:space="0" w:color="auto"/>
            </w:tcBorders>
            <w:vAlign w:val="center"/>
          </w:tcPr>
          <w:p w14:paraId="14DD74AC"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ED19D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A8BD9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21878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FC0AF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E1CAC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D0796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72BEC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704AF8E9"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E391668"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F1D73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7D7F4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2DC7D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FC730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7A058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D5D63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2C4BB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IMD4</w:t>
            </w:r>
          </w:p>
        </w:tc>
      </w:tr>
      <w:tr w:rsidR="00EB04D4" w:rsidRPr="006D3CF1" w14:paraId="6840696A"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73BF763"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DC_8-20_n3</w:t>
            </w:r>
          </w:p>
        </w:tc>
        <w:tc>
          <w:tcPr>
            <w:tcW w:w="409" w:type="pct"/>
            <w:tcBorders>
              <w:top w:val="single" w:sz="4" w:space="0" w:color="auto"/>
              <w:left w:val="single" w:sz="4" w:space="0" w:color="auto"/>
              <w:bottom w:val="single" w:sz="4" w:space="0" w:color="auto"/>
              <w:right w:val="single" w:sz="4" w:space="0" w:color="auto"/>
            </w:tcBorders>
            <w:vAlign w:val="center"/>
            <w:hideMark/>
          </w:tcPr>
          <w:p w14:paraId="228E447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6E474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55EB6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D8FD9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2A3A5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B224D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E08876E"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N/A</w:t>
            </w:r>
          </w:p>
        </w:tc>
      </w:tr>
      <w:tr w:rsidR="00EB04D4" w:rsidRPr="006D3CF1" w14:paraId="1AB96E5B" w14:textId="77777777" w:rsidTr="00EA75B1">
        <w:trPr>
          <w:jc w:val="center"/>
        </w:trPr>
        <w:tc>
          <w:tcPr>
            <w:tcW w:w="1131" w:type="pct"/>
            <w:tcBorders>
              <w:top w:val="nil"/>
              <w:left w:val="single" w:sz="4" w:space="0" w:color="auto"/>
              <w:bottom w:val="nil"/>
              <w:right w:val="single" w:sz="4" w:space="0" w:color="auto"/>
            </w:tcBorders>
            <w:vAlign w:val="center"/>
          </w:tcPr>
          <w:p w14:paraId="0A18FB4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B6C784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B4E4E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63690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6550C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7DCC7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BEE5F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2D5AF78"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N/A</w:t>
            </w:r>
          </w:p>
        </w:tc>
      </w:tr>
      <w:tr w:rsidR="00EB04D4" w:rsidRPr="006D3CF1" w14:paraId="611D4387" w14:textId="77777777" w:rsidTr="00EA75B1">
        <w:trPr>
          <w:jc w:val="center"/>
        </w:trPr>
        <w:tc>
          <w:tcPr>
            <w:tcW w:w="1131" w:type="pct"/>
            <w:tcBorders>
              <w:top w:val="nil"/>
              <w:left w:val="single" w:sz="4" w:space="0" w:color="auto"/>
              <w:bottom w:val="nil"/>
              <w:right w:val="single" w:sz="4" w:space="0" w:color="auto"/>
            </w:tcBorders>
            <w:vAlign w:val="center"/>
          </w:tcPr>
          <w:p w14:paraId="56CB51C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10D2C6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16CBD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3B9B0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5B3CD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DDAC2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810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C6E28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91A4D88" w14:textId="77777777" w:rsidR="00EB04D4" w:rsidRPr="006D3CF1" w:rsidRDefault="00EB04D4" w:rsidP="00EA75B1">
            <w:pPr>
              <w:spacing w:after="0"/>
              <w:jc w:val="center"/>
              <w:rPr>
                <w:rFonts w:ascii="Arial" w:eastAsia="MS Mincho" w:hAnsi="Arial"/>
                <w:sz w:val="18"/>
                <w:vertAlign w:val="superscript"/>
                <w:lang w:eastAsia="fr-FR"/>
              </w:rPr>
            </w:pPr>
            <w:r w:rsidRPr="006D3CF1">
              <w:rPr>
                <w:rFonts w:ascii="Arial" w:eastAsia="MS Mincho" w:hAnsi="Arial" w:cs="Arial"/>
                <w:sz w:val="18"/>
                <w:lang w:eastAsia="fr-FR"/>
              </w:rPr>
              <w:t>IMD2</w:t>
            </w:r>
            <w:r w:rsidRPr="006D3CF1">
              <w:rPr>
                <w:rFonts w:ascii="Arial" w:eastAsia="MS Mincho" w:hAnsi="Arial" w:cs="Arial"/>
                <w:sz w:val="18"/>
                <w:vertAlign w:val="superscript"/>
                <w:lang w:eastAsia="fr-FR"/>
              </w:rPr>
              <w:t>4</w:t>
            </w:r>
          </w:p>
        </w:tc>
      </w:tr>
      <w:tr w:rsidR="00EB04D4" w:rsidRPr="006D3CF1" w14:paraId="3D244D79" w14:textId="77777777" w:rsidTr="00EA75B1">
        <w:trPr>
          <w:jc w:val="center"/>
        </w:trPr>
        <w:tc>
          <w:tcPr>
            <w:tcW w:w="1131" w:type="pct"/>
            <w:tcBorders>
              <w:top w:val="nil"/>
              <w:left w:val="single" w:sz="4" w:space="0" w:color="auto"/>
              <w:bottom w:val="nil"/>
              <w:right w:val="single" w:sz="4" w:space="0" w:color="auto"/>
            </w:tcBorders>
            <w:vAlign w:val="center"/>
          </w:tcPr>
          <w:p w14:paraId="3AB48C2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B72770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14D62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0BCEE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B12E8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F6471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B72BF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C2972C1"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N/A</w:t>
            </w:r>
          </w:p>
        </w:tc>
      </w:tr>
      <w:tr w:rsidR="00EB04D4" w:rsidRPr="006D3CF1" w14:paraId="10075222" w14:textId="77777777" w:rsidTr="00EA75B1">
        <w:trPr>
          <w:jc w:val="center"/>
        </w:trPr>
        <w:tc>
          <w:tcPr>
            <w:tcW w:w="1131" w:type="pct"/>
            <w:tcBorders>
              <w:top w:val="nil"/>
              <w:left w:val="single" w:sz="4" w:space="0" w:color="auto"/>
              <w:bottom w:val="nil"/>
              <w:right w:val="single" w:sz="4" w:space="0" w:color="auto"/>
            </w:tcBorders>
            <w:vAlign w:val="center"/>
          </w:tcPr>
          <w:p w14:paraId="34BD025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210505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6E83B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63618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44E83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305B3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CD48C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1107939" w14:textId="77777777" w:rsidR="00EB04D4" w:rsidRPr="006D3CF1" w:rsidRDefault="00EB04D4" w:rsidP="00EA75B1">
            <w:pPr>
              <w:spacing w:after="0"/>
              <w:jc w:val="center"/>
              <w:rPr>
                <w:rFonts w:ascii="Arial" w:eastAsia="MS Mincho" w:hAnsi="Arial"/>
                <w:sz w:val="18"/>
                <w:vertAlign w:val="superscript"/>
                <w:lang w:eastAsia="fr-FR"/>
              </w:rPr>
            </w:pPr>
            <w:r w:rsidRPr="006D3CF1">
              <w:rPr>
                <w:rFonts w:ascii="Arial" w:eastAsia="MS Mincho" w:hAnsi="Arial" w:cs="Arial"/>
                <w:sz w:val="18"/>
                <w:lang w:eastAsia="fr-FR"/>
              </w:rPr>
              <w:t>IMD2</w:t>
            </w:r>
            <w:r w:rsidRPr="006D3CF1">
              <w:rPr>
                <w:rFonts w:ascii="Arial" w:eastAsia="MS Mincho" w:hAnsi="Arial" w:cs="Arial"/>
                <w:sz w:val="18"/>
                <w:vertAlign w:val="superscript"/>
                <w:lang w:eastAsia="fr-FR"/>
              </w:rPr>
              <w:t>4</w:t>
            </w:r>
          </w:p>
        </w:tc>
      </w:tr>
      <w:tr w:rsidR="00EB04D4" w:rsidRPr="006D3CF1" w14:paraId="2EE41AF9"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3E68E5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EEF449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C2857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2A874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388CB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20237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799</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A1CDA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FF7577C"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N/A</w:t>
            </w:r>
          </w:p>
        </w:tc>
      </w:tr>
      <w:tr w:rsidR="00EB04D4" w:rsidRPr="006D3CF1" w14:paraId="49A0455C"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7FEB7DA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DC_8A-20A_n28A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840362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kern w:val="2"/>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6B33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9D66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5FD0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0D6E2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946</w:t>
            </w:r>
          </w:p>
        </w:tc>
        <w:tc>
          <w:tcPr>
            <w:tcW w:w="435" w:type="pct"/>
            <w:gridSpan w:val="2"/>
            <w:tcBorders>
              <w:top w:val="single" w:sz="4" w:space="0" w:color="auto"/>
              <w:left w:val="single" w:sz="4" w:space="0" w:color="auto"/>
              <w:bottom w:val="single" w:sz="4" w:space="0" w:color="auto"/>
              <w:right w:val="single" w:sz="4" w:space="0" w:color="auto"/>
            </w:tcBorders>
            <w:hideMark/>
          </w:tcPr>
          <w:p w14:paraId="3EC8E3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[23.5]</w:t>
            </w:r>
          </w:p>
        </w:tc>
        <w:tc>
          <w:tcPr>
            <w:tcW w:w="607" w:type="pct"/>
            <w:gridSpan w:val="2"/>
            <w:tcBorders>
              <w:top w:val="single" w:sz="4" w:space="0" w:color="auto"/>
              <w:left w:val="single" w:sz="4" w:space="0" w:color="auto"/>
              <w:bottom w:val="single" w:sz="4" w:space="0" w:color="auto"/>
              <w:right w:val="single" w:sz="4" w:space="0" w:color="auto"/>
            </w:tcBorders>
            <w:hideMark/>
          </w:tcPr>
          <w:p w14:paraId="3BDA880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IMD3</w:t>
            </w:r>
          </w:p>
        </w:tc>
      </w:tr>
      <w:tr w:rsidR="00EB04D4" w:rsidRPr="006D3CF1" w14:paraId="7F8F5BBC" w14:textId="77777777" w:rsidTr="00EA75B1">
        <w:trPr>
          <w:jc w:val="center"/>
        </w:trPr>
        <w:tc>
          <w:tcPr>
            <w:tcW w:w="1131" w:type="pct"/>
            <w:tcBorders>
              <w:top w:val="nil"/>
              <w:left w:val="single" w:sz="4" w:space="0" w:color="auto"/>
              <w:bottom w:val="nil"/>
              <w:right w:val="single" w:sz="4" w:space="0" w:color="auto"/>
            </w:tcBorders>
            <w:vAlign w:val="center"/>
          </w:tcPr>
          <w:p w14:paraId="2491C0B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69A6A8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kern w:val="2"/>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F636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837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8F1A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8FB15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802D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796</w:t>
            </w:r>
          </w:p>
        </w:tc>
        <w:tc>
          <w:tcPr>
            <w:tcW w:w="435" w:type="pct"/>
            <w:gridSpan w:val="2"/>
            <w:tcBorders>
              <w:top w:val="single" w:sz="4" w:space="0" w:color="auto"/>
              <w:left w:val="single" w:sz="4" w:space="0" w:color="auto"/>
              <w:bottom w:val="single" w:sz="4" w:space="0" w:color="auto"/>
              <w:right w:val="single" w:sz="4" w:space="0" w:color="auto"/>
            </w:tcBorders>
            <w:hideMark/>
          </w:tcPr>
          <w:p w14:paraId="575480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FC7658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44A27A82"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9BF3E1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8BF0AC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kern w:val="2"/>
                <w:sz w:val="18"/>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0DFE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728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E130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50034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E1B2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773</w:t>
            </w:r>
          </w:p>
        </w:tc>
        <w:tc>
          <w:tcPr>
            <w:tcW w:w="435" w:type="pct"/>
            <w:gridSpan w:val="2"/>
            <w:tcBorders>
              <w:top w:val="single" w:sz="4" w:space="0" w:color="auto"/>
              <w:left w:val="single" w:sz="4" w:space="0" w:color="auto"/>
              <w:bottom w:val="single" w:sz="4" w:space="0" w:color="auto"/>
              <w:right w:val="single" w:sz="4" w:space="0" w:color="auto"/>
            </w:tcBorders>
            <w:hideMark/>
          </w:tcPr>
          <w:p w14:paraId="049343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08C624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1F156E0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842A2B9"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lastRenderedPageBreak/>
              <w:t>DC_8A-20A_n78A</w:t>
            </w:r>
          </w:p>
        </w:tc>
        <w:tc>
          <w:tcPr>
            <w:tcW w:w="409" w:type="pct"/>
            <w:tcBorders>
              <w:top w:val="single" w:sz="4" w:space="0" w:color="auto"/>
              <w:left w:val="single" w:sz="4" w:space="0" w:color="auto"/>
              <w:bottom w:val="single" w:sz="4" w:space="0" w:color="auto"/>
              <w:right w:val="single" w:sz="4" w:space="0" w:color="auto"/>
            </w:tcBorders>
            <w:hideMark/>
          </w:tcPr>
          <w:p w14:paraId="1F69505A"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MS Mincho"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63C4891"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fr-FR"/>
              </w:rPr>
              <w:t>890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B89B2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25BF2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D23F33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935</w:t>
            </w:r>
          </w:p>
        </w:tc>
        <w:tc>
          <w:tcPr>
            <w:tcW w:w="435" w:type="pct"/>
            <w:gridSpan w:val="2"/>
            <w:tcBorders>
              <w:top w:val="single" w:sz="4" w:space="0" w:color="auto"/>
              <w:left w:val="single" w:sz="4" w:space="0" w:color="auto"/>
              <w:bottom w:val="single" w:sz="4" w:space="0" w:color="auto"/>
              <w:right w:val="single" w:sz="4" w:space="0" w:color="auto"/>
            </w:tcBorders>
            <w:hideMark/>
          </w:tcPr>
          <w:p w14:paraId="37377FD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72F5D2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6AF5F516" w14:textId="77777777" w:rsidTr="00EA75B1">
        <w:trPr>
          <w:jc w:val="center"/>
        </w:trPr>
        <w:tc>
          <w:tcPr>
            <w:tcW w:w="1131" w:type="pct"/>
            <w:tcBorders>
              <w:top w:val="nil"/>
              <w:left w:val="single" w:sz="4" w:space="0" w:color="auto"/>
              <w:bottom w:val="nil"/>
              <w:right w:val="single" w:sz="4" w:space="0" w:color="auto"/>
            </w:tcBorders>
          </w:tcPr>
          <w:p w14:paraId="142B83C6"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46B0C5C"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MS Mincho"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C5FF8F"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fr-FR"/>
              </w:rPr>
              <w:t>3470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E9FE7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D5173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BE7907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3470</w:t>
            </w:r>
          </w:p>
        </w:tc>
        <w:tc>
          <w:tcPr>
            <w:tcW w:w="435" w:type="pct"/>
            <w:gridSpan w:val="2"/>
            <w:tcBorders>
              <w:top w:val="single" w:sz="4" w:space="0" w:color="auto"/>
              <w:left w:val="single" w:sz="4" w:space="0" w:color="auto"/>
              <w:bottom w:val="single" w:sz="4" w:space="0" w:color="auto"/>
              <w:right w:val="single" w:sz="4" w:space="0" w:color="auto"/>
            </w:tcBorders>
            <w:hideMark/>
          </w:tcPr>
          <w:p w14:paraId="7D9DDAA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BDA2624"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0153EC8D" w14:textId="77777777" w:rsidTr="00EA75B1">
        <w:trPr>
          <w:jc w:val="center"/>
        </w:trPr>
        <w:tc>
          <w:tcPr>
            <w:tcW w:w="1131" w:type="pct"/>
            <w:tcBorders>
              <w:top w:val="nil"/>
              <w:left w:val="single" w:sz="4" w:space="0" w:color="auto"/>
              <w:bottom w:val="nil"/>
              <w:right w:val="single" w:sz="4" w:space="0" w:color="auto"/>
            </w:tcBorders>
          </w:tcPr>
          <w:p w14:paraId="78C84E2A"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76BA728"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7F873C9"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7EC01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9BCC3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F5DA4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6FC3CB8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12.1</w:t>
            </w:r>
          </w:p>
        </w:tc>
        <w:tc>
          <w:tcPr>
            <w:tcW w:w="607" w:type="pct"/>
            <w:gridSpan w:val="2"/>
            <w:tcBorders>
              <w:top w:val="single" w:sz="4" w:space="0" w:color="auto"/>
              <w:left w:val="single" w:sz="4" w:space="0" w:color="auto"/>
              <w:bottom w:val="single" w:sz="4" w:space="0" w:color="auto"/>
              <w:right w:val="single" w:sz="4" w:space="0" w:color="auto"/>
            </w:tcBorders>
            <w:hideMark/>
          </w:tcPr>
          <w:p w14:paraId="4562FB6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IMD4</w:t>
            </w:r>
          </w:p>
        </w:tc>
      </w:tr>
      <w:tr w:rsidR="00EB04D4" w:rsidRPr="006D3CF1" w14:paraId="14ACEC07" w14:textId="77777777" w:rsidTr="00EA75B1">
        <w:trPr>
          <w:jc w:val="center"/>
        </w:trPr>
        <w:tc>
          <w:tcPr>
            <w:tcW w:w="1131" w:type="pct"/>
            <w:tcBorders>
              <w:top w:val="nil"/>
              <w:left w:val="single" w:sz="4" w:space="0" w:color="auto"/>
              <w:bottom w:val="nil"/>
              <w:right w:val="single" w:sz="4" w:space="0" w:color="auto"/>
            </w:tcBorders>
          </w:tcPr>
          <w:p w14:paraId="0BA684F0"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E46A902"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MS Mincho"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CE6B16"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EEF36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FCDF2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909DD7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2A8219A4"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12.1</w:t>
            </w:r>
          </w:p>
        </w:tc>
        <w:tc>
          <w:tcPr>
            <w:tcW w:w="607" w:type="pct"/>
            <w:gridSpan w:val="2"/>
            <w:tcBorders>
              <w:top w:val="single" w:sz="4" w:space="0" w:color="auto"/>
              <w:left w:val="single" w:sz="4" w:space="0" w:color="auto"/>
              <w:bottom w:val="single" w:sz="4" w:space="0" w:color="auto"/>
              <w:right w:val="single" w:sz="4" w:space="0" w:color="auto"/>
            </w:tcBorders>
            <w:hideMark/>
          </w:tcPr>
          <w:p w14:paraId="5C1E624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IMD4</w:t>
            </w:r>
          </w:p>
        </w:tc>
      </w:tr>
      <w:tr w:rsidR="00EB04D4" w:rsidRPr="006D3CF1" w14:paraId="673AB7E6" w14:textId="77777777" w:rsidTr="00EA75B1">
        <w:trPr>
          <w:jc w:val="center"/>
        </w:trPr>
        <w:tc>
          <w:tcPr>
            <w:tcW w:w="1131" w:type="pct"/>
            <w:tcBorders>
              <w:top w:val="nil"/>
              <w:left w:val="single" w:sz="4" w:space="0" w:color="auto"/>
              <w:bottom w:val="nil"/>
              <w:right w:val="single" w:sz="4" w:space="0" w:color="auto"/>
            </w:tcBorders>
          </w:tcPr>
          <w:p w14:paraId="48E77ECA" w14:textId="77777777" w:rsidR="00EB04D4" w:rsidRPr="006D3CF1" w:rsidRDefault="00EB04D4" w:rsidP="00EA75B1">
            <w:pPr>
              <w:keepNext/>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3F7F8B3"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MS Mincho"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B0CEBC2"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fr-FR"/>
              </w:rPr>
              <w:t>3481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BD275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9B722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E77F0F4"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3481</w:t>
            </w:r>
          </w:p>
        </w:tc>
        <w:tc>
          <w:tcPr>
            <w:tcW w:w="435" w:type="pct"/>
            <w:gridSpan w:val="2"/>
            <w:tcBorders>
              <w:top w:val="single" w:sz="4" w:space="0" w:color="auto"/>
              <w:left w:val="single" w:sz="4" w:space="0" w:color="auto"/>
              <w:bottom w:val="single" w:sz="4" w:space="0" w:color="auto"/>
              <w:right w:val="single" w:sz="4" w:space="0" w:color="auto"/>
            </w:tcBorders>
            <w:hideMark/>
          </w:tcPr>
          <w:p w14:paraId="1A639AD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A3891B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364A5496" w14:textId="77777777" w:rsidTr="00EA75B1">
        <w:trPr>
          <w:jc w:val="center"/>
        </w:trPr>
        <w:tc>
          <w:tcPr>
            <w:tcW w:w="1131" w:type="pct"/>
            <w:tcBorders>
              <w:top w:val="nil"/>
              <w:left w:val="single" w:sz="4" w:space="0" w:color="auto"/>
              <w:bottom w:val="single" w:sz="4" w:space="0" w:color="auto"/>
              <w:right w:val="single" w:sz="4" w:space="0" w:color="auto"/>
            </w:tcBorders>
          </w:tcPr>
          <w:p w14:paraId="52ADE92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4D6DEB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2A6F3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847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F86F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DABD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B000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806</w:t>
            </w:r>
          </w:p>
        </w:tc>
        <w:tc>
          <w:tcPr>
            <w:tcW w:w="435" w:type="pct"/>
            <w:gridSpan w:val="2"/>
            <w:tcBorders>
              <w:top w:val="single" w:sz="4" w:space="0" w:color="auto"/>
              <w:left w:val="single" w:sz="4" w:space="0" w:color="auto"/>
              <w:bottom w:val="single" w:sz="4" w:space="0" w:color="auto"/>
              <w:right w:val="single" w:sz="4" w:space="0" w:color="auto"/>
            </w:tcBorders>
            <w:hideMark/>
          </w:tcPr>
          <w:p w14:paraId="320A03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535A6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1A8C6683"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C9BD39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i-FI"/>
              </w:rPr>
              <w:t>DC_8A-28A_n1A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111EEB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color w:val="000000"/>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7FF19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8220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251E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A1D30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2CDDEEE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922791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082A7638" w14:textId="77777777" w:rsidTr="00EA75B1">
        <w:trPr>
          <w:jc w:val="center"/>
        </w:trPr>
        <w:tc>
          <w:tcPr>
            <w:tcW w:w="1131" w:type="pct"/>
            <w:tcBorders>
              <w:top w:val="nil"/>
              <w:left w:val="single" w:sz="4" w:space="0" w:color="auto"/>
              <w:bottom w:val="nil"/>
              <w:right w:val="single" w:sz="4" w:space="0" w:color="auto"/>
            </w:tcBorders>
            <w:vAlign w:val="center"/>
          </w:tcPr>
          <w:p w14:paraId="17456C6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D5DA4A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color w:val="000000"/>
                <w:sz w:val="18"/>
                <w:szCs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C8396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339C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FF2F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DD8B2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780</w:t>
            </w:r>
          </w:p>
        </w:tc>
        <w:tc>
          <w:tcPr>
            <w:tcW w:w="435" w:type="pct"/>
            <w:gridSpan w:val="2"/>
            <w:tcBorders>
              <w:top w:val="single" w:sz="4" w:space="0" w:color="auto"/>
              <w:left w:val="single" w:sz="4" w:space="0" w:color="auto"/>
              <w:bottom w:val="single" w:sz="4" w:space="0" w:color="auto"/>
              <w:right w:val="single" w:sz="4" w:space="0" w:color="auto"/>
            </w:tcBorders>
            <w:hideMark/>
          </w:tcPr>
          <w:p w14:paraId="5D54C21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9.4</w:t>
            </w:r>
          </w:p>
        </w:tc>
        <w:tc>
          <w:tcPr>
            <w:tcW w:w="607" w:type="pct"/>
            <w:gridSpan w:val="2"/>
            <w:tcBorders>
              <w:top w:val="single" w:sz="4" w:space="0" w:color="auto"/>
              <w:left w:val="single" w:sz="4" w:space="0" w:color="auto"/>
              <w:bottom w:val="single" w:sz="4" w:space="0" w:color="auto"/>
              <w:right w:val="single" w:sz="4" w:space="0" w:color="auto"/>
            </w:tcBorders>
            <w:hideMark/>
          </w:tcPr>
          <w:p w14:paraId="17A74C6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IMD4</w:t>
            </w:r>
          </w:p>
        </w:tc>
      </w:tr>
      <w:tr w:rsidR="00EB04D4" w:rsidRPr="006D3CF1" w14:paraId="10BB7496" w14:textId="77777777" w:rsidTr="00EA75B1">
        <w:trPr>
          <w:jc w:val="center"/>
        </w:trPr>
        <w:tc>
          <w:tcPr>
            <w:tcW w:w="1131" w:type="pct"/>
            <w:tcBorders>
              <w:top w:val="nil"/>
              <w:left w:val="single" w:sz="4" w:space="0" w:color="auto"/>
              <w:bottom w:val="nil"/>
              <w:right w:val="single" w:sz="4" w:space="0" w:color="auto"/>
            </w:tcBorders>
            <w:vAlign w:val="center"/>
          </w:tcPr>
          <w:p w14:paraId="6005E64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D6145B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color w:val="000000"/>
                <w:sz w:val="18"/>
                <w:szCs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7BCF9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B83E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4B57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F7586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5ABBB3A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E8A2D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497EE062" w14:textId="77777777" w:rsidTr="00EA75B1">
        <w:trPr>
          <w:jc w:val="center"/>
        </w:trPr>
        <w:tc>
          <w:tcPr>
            <w:tcW w:w="1131" w:type="pct"/>
            <w:tcBorders>
              <w:top w:val="nil"/>
              <w:left w:val="single" w:sz="4" w:space="0" w:color="auto"/>
              <w:bottom w:val="nil"/>
              <w:right w:val="single" w:sz="4" w:space="0" w:color="auto"/>
            </w:tcBorders>
            <w:vAlign w:val="center"/>
          </w:tcPr>
          <w:p w14:paraId="027462C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5FD4BC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color w:val="000000"/>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151A8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AAD9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74ED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5B97F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942</w:t>
            </w:r>
          </w:p>
        </w:tc>
        <w:tc>
          <w:tcPr>
            <w:tcW w:w="435" w:type="pct"/>
            <w:gridSpan w:val="2"/>
            <w:tcBorders>
              <w:top w:val="single" w:sz="4" w:space="0" w:color="auto"/>
              <w:left w:val="single" w:sz="4" w:space="0" w:color="auto"/>
              <w:bottom w:val="single" w:sz="4" w:space="0" w:color="auto"/>
              <w:right w:val="single" w:sz="4" w:space="0" w:color="auto"/>
            </w:tcBorders>
            <w:hideMark/>
          </w:tcPr>
          <w:p w14:paraId="484CDA5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3.3</w:t>
            </w:r>
          </w:p>
        </w:tc>
        <w:tc>
          <w:tcPr>
            <w:tcW w:w="607" w:type="pct"/>
            <w:gridSpan w:val="2"/>
            <w:tcBorders>
              <w:top w:val="single" w:sz="4" w:space="0" w:color="auto"/>
              <w:left w:val="single" w:sz="4" w:space="0" w:color="auto"/>
              <w:bottom w:val="single" w:sz="4" w:space="0" w:color="auto"/>
              <w:right w:val="single" w:sz="4" w:space="0" w:color="auto"/>
            </w:tcBorders>
            <w:hideMark/>
          </w:tcPr>
          <w:p w14:paraId="476003C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IMD5</w:t>
            </w:r>
          </w:p>
        </w:tc>
      </w:tr>
      <w:tr w:rsidR="00EB04D4" w:rsidRPr="006D3CF1" w14:paraId="5C8C911B" w14:textId="77777777" w:rsidTr="00EA75B1">
        <w:trPr>
          <w:jc w:val="center"/>
        </w:trPr>
        <w:tc>
          <w:tcPr>
            <w:tcW w:w="1131" w:type="pct"/>
            <w:tcBorders>
              <w:top w:val="nil"/>
              <w:left w:val="single" w:sz="4" w:space="0" w:color="auto"/>
              <w:bottom w:val="nil"/>
              <w:right w:val="single" w:sz="4" w:space="0" w:color="auto"/>
            </w:tcBorders>
            <w:vAlign w:val="center"/>
          </w:tcPr>
          <w:p w14:paraId="2372F4A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C21925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color w:val="000000"/>
                <w:sz w:val="18"/>
                <w:szCs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EF74F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723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A611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EF8C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9EC02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778</w:t>
            </w:r>
          </w:p>
        </w:tc>
        <w:tc>
          <w:tcPr>
            <w:tcW w:w="435" w:type="pct"/>
            <w:gridSpan w:val="2"/>
            <w:tcBorders>
              <w:top w:val="single" w:sz="4" w:space="0" w:color="auto"/>
              <w:left w:val="single" w:sz="4" w:space="0" w:color="auto"/>
              <w:bottom w:val="single" w:sz="4" w:space="0" w:color="auto"/>
              <w:right w:val="single" w:sz="4" w:space="0" w:color="auto"/>
            </w:tcBorders>
            <w:hideMark/>
          </w:tcPr>
          <w:p w14:paraId="4E24EF1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9F58F6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3862D7D8"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7A7955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319375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color w:val="000000"/>
                <w:sz w:val="18"/>
                <w:szCs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96C23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9210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821B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46609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6980400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824D74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18F967CD"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2FF3D6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szCs w:val="18"/>
                <w:lang w:eastAsia="fr-FR"/>
              </w:rPr>
              <w:t>DC_8A-28A_n3A</w:t>
            </w:r>
          </w:p>
        </w:tc>
        <w:tc>
          <w:tcPr>
            <w:tcW w:w="409" w:type="pct"/>
            <w:tcBorders>
              <w:top w:val="single" w:sz="4" w:space="0" w:color="auto"/>
              <w:left w:val="single" w:sz="4" w:space="0" w:color="auto"/>
              <w:bottom w:val="single" w:sz="4" w:space="0" w:color="auto"/>
              <w:right w:val="single" w:sz="4" w:space="0" w:color="auto"/>
            </w:tcBorders>
            <w:hideMark/>
          </w:tcPr>
          <w:p w14:paraId="54E4752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B6E80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912.5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5118F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36737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F7C8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957.5</w:t>
            </w:r>
          </w:p>
        </w:tc>
        <w:tc>
          <w:tcPr>
            <w:tcW w:w="435" w:type="pct"/>
            <w:gridSpan w:val="2"/>
            <w:tcBorders>
              <w:top w:val="single" w:sz="4" w:space="0" w:color="auto"/>
              <w:left w:val="single" w:sz="4" w:space="0" w:color="auto"/>
              <w:bottom w:val="single" w:sz="4" w:space="0" w:color="auto"/>
              <w:right w:val="single" w:sz="4" w:space="0" w:color="auto"/>
            </w:tcBorders>
            <w:hideMark/>
          </w:tcPr>
          <w:p w14:paraId="02D22E0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43BE62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r>
      <w:tr w:rsidR="00EB04D4" w:rsidRPr="006D3CF1" w14:paraId="2D1CE039" w14:textId="77777777" w:rsidTr="00EA75B1">
        <w:trPr>
          <w:jc w:val="center"/>
        </w:trPr>
        <w:tc>
          <w:tcPr>
            <w:tcW w:w="1131" w:type="pct"/>
            <w:tcBorders>
              <w:top w:val="nil"/>
              <w:left w:val="single" w:sz="4" w:space="0" w:color="auto"/>
              <w:bottom w:val="nil"/>
              <w:right w:val="single" w:sz="4" w:space="0" w:color="auto"/>
            </w:tcBorders>
          </w:tcPr>
          <w:p w14:paraId="330FD0B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0C764B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C6E63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F5458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78C81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9A042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342B463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30.4</w:t>
            </w:r>
          </w:p>
        </w:tc>
        <w:tc>
          <w:tcPr>
            <w:tcW w:w="607" w:type="pct"/>
            <w:gridSpan w:val="2"/>
            <w:tcBorders>
              <w:top w:val="single" w:sz="4" w:space="0" w:color="auto"/>
              <w:left w:val="single" w:sz="4" w:space="0" w:color="auto"/>
              <w:bottom w:val="single" w:sz="4" w:space="0" w:color="auto"/>
              <w:right w:val="single" w:sz="4" w:space="0" w:color="auto"/>
            </w:tcBorders>
            <w:hideMark/>
          </w:tcPr>
          <w:p w14:paraId="7B314B2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IMD2</w:t>
            </w:r>
            <w:r w:rsidRPr="006D3CF1">
              <w:rPr>
                <w:rFonts w:ascii="Arial" w:eastAsia="맑은 고딕" w:hAnsi="Arial" w:cs="Arial"/>
                <w:sz w:val="18"/>
                <w:szCs w:val="18"/>
                <w:vertAlign w:val="superscript"/>
                <w:lang w:eastAsia="ko-KR"/>
              </w:rPr>
              <w:t>4</w:t>
            </w:r>
          </w:p>
        </w:tc>
      </w:tr>
      <w:tr w:rsidR="00EB04D4" w:rsidRPr="006D3CF1" w14:paraId="735F70DD" w14:textId="77777777" w:rsidTr="00EA75B1">
        <w:trPr>
          <w:jc w:val="center"/>
        </w:trPr>
        <w:tc>
          <w:tcPr>
            <w:tcW w:w="1131" w:type="pct"/>
            <w:tcBorders>
              <w:top w:val="nil"/>
              <w:left w:val="single" w:sz="4" w:space="0" w:color="auto"/>
              <w:bottom w:val="single" w:sz="4" w:space="0" w:color="auto"/>
              <w:right w:val="single" w:sz="4" w:space="0" w:color="auto"/>
            </w:tcBorders>
          </w:tcPr>
          <w:p w14:paraId="47D2C87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C6079C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18"/>
                <w:lang w:eastAsia="ko-K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2DBD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1712.5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1BCBCF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A9B80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A06BB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1807.5</w:t>
            </w:r>
          </w:p>
        </w:tc>
        <w:tc>
          <w:tcPr>
            <w:tcW w:w="435" w:type="pct"/>
            <w:gridSpan w:val="2"/>
            <w:tcBorders>
              <w:top w:val="single" w:sz="4" w:space="0" w:color="auto"/>
              <w:left w:val="single" w:sz="4" w:space="0" w:color="auto"/>
              <w:bottom w:val="single" w:sz="4" w:space="0" w:color="auto"/>
              <w:right w:val="single" w:sz="4" w:space="0" w:color="auto"/>
            </w:tcBorders>
            <w:hideMark/>
          </w:tcPr>
          <w:p w14:paraId="1F59522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0B1784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szCs w:val="18"/>
                <w:lang w:eastAsia="ko-KR"/>
              </w:rPr>
              <w:t>N/A</w:t>
            </w:r>
          </w:p>
        </w:tc>
      </w:tr>
      <w:tr w:rsidR="00EB04D4" w:rsidRPr="006D3CF1" w14:paraId="2129DE17"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2F79B5E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szCs w:val="18"/>
                <w:lang w:eastAsia="fr-FR"/>
              </w:rPr>
              <w:t>DC_8A-28A_n40A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B448D9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F829C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66939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384CA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E1DC9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928</w:t>
            </w:r>
          </w:p>
        </w:tc>
        <w:tc>
          <w:tcPr>
            <w:tcW w:w="435" w:type="pct"/>
            <w:gridSpan w:val="2"/>
            <w:tcBorders>
              <w:top w:val="single" w:sz="4" w:space="0" w:color="auto"/>
              <w:left w:val="single" w:sz="4" w:space="0" w:color="auto"/>
              <w:bottom w:val="single" w:sz="4" w:space="0" w:color="auto"/>
              <w:right w:val="single" w:sz="4" w:space="0" w:color="auto"/>
            </w:tcBorders>
            <w:hideMark/>
          </w:tcPr>
          <w:p w14:paraId="45D7731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17.0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56790C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IMD3</w:t>
            </w:r>
          </w:p>
        </w:tc>
      </w:tr>
      <w:tr w:rsidR="00EB04D4" w:rsidRPr="006D3CF1" w14:paraId="045E3D8F" w14:textId="77777777" w:rsidTr="00EA75B1">
        <w:trPr>
          <w:jc w:val="center"/>
        </w:trPr>
        <w:tc>
          <w:tcPr>
            <w:tcW w:w="1131" w:type="pct"/>
            <w:tcBorders>
              <w:top w:val="nil"/>
              <w:left w:val="single" w:sz="4" w:space="0" w:color="auto"/>
              <w:bottom w:val="nil"/>
              <w:right w:val="single" w:sz="4" w:space="0" w:color="auto"/>
            </w:tcBorders>
            <w:vAlign w:val="center"/>
            <w:hideMark/>
          </w:tcPr>
          <w:p w14:paraId="5E39CA08" w14:textId="77777777" w:rsidR="00EB04D4" w:rsidRPr="006D3CF1" w:rsidRDefault="00EB04D4" w:rsidP="00EA75B1">
            <w:pPr>
              <w:spacing w:after="0"/>
              <w:jc w:val="center"/>
              <w:rPr>
                <w:rFonts w:ascii="Arial" w:eastAsia="MS Mincho" w:hAnsi="Arial"/>
                <w:sz w:val="18"/>
              </w:rPr>
            </w:pPr>
            <w:r w:rsidRPr="006D3CF1">
              <w:rPr>
                <w:rFonts w:ascii="Arial" w:eastAsia="MS Mincho" w:hAnsi="Arial" w:cs="Arial"/>
                <w:sz w:val="18"/>
                <w:szCs w:val="18"/>
                <w:lang w:eastAsia="fr-FR"/>
              </w:rPr>
              <w:t>DC_8A-28C_n40A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A087F2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szCs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02EAB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706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F419E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9239B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BDCF7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761</w:t>
            </w:r>
          </w:p>
        </w:tc>
        <w:tc>
          <w:tcPr>
            <w:tcW w:w="435" w:type="pct"/>
            <w:gridSpan w:val="2"/>
            <w:tcBorders>
              <w:top w:val="single" w:sz="4" w:space="0" w:color="auto"/>
              <w:left w:val="single" w:sz="4" w:space="0" w:color="auto"/>
              <w:bottom w:val="single" w:sz="4" w:space="0" w:color="auto"/>
              <w:right w:val="single" w:sz="4" w:space="0" w:color="auto"/>
            </w:tcBorders>
            <w:hideMark/>
          </w:tcPr>
          <w:p w14:paraId="6CCC135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C0E870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N/A</w:t>
            </w:r>
          </w:p>
        </w:tc>
      </w:tr>
      <w:tr w:rsidR="00EB04D4" w:rsidRPr="006D3CF1" w14:paraId="56425257"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2E6C44BB"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95931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szCs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73905C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2340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9F085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0EFCA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FF0B0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2340</w:t>
            </w:r>
          </w:p>
        </w:tc>
        <w:tc>
          <w:tcPr>
            <w:tcW w:w="435" w:type="pct"/>
            <w:gridSpan w:val="2"/>
            <w:tcBorders>
              <w:top w:val="single" w:sz="4" w:space="0" w:color="auto"/>
              <w:left w:val="single" w:sz="4" w:space="0" w:color="auto"/>
              <w:bottom w:val="single" w:sz="4" w:space="0" w:color="auto"/>
              <w:right w:val="single" w:sz="4" w:space="0" w:color="auto"/>
            </w:tcBorders>
            <w:hideMark/>
          </w:tcPr>
          <w:p w14:paraId="2D56D12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6A2953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N/A</w:t>
            </w:r>
          </w:p>
        </w:tc>
      </w:tr>
      <w:tr w:rsidR="00EB04D4" w:rsidRPr="006D3CF1" w14:paraId="428EA28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95DAFD8"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r-FR"/>
              </w:rPr>
              <w:t>DC_8A_n28</w:t>
            </w:r>
            <w:r w:rsidRPr="006D3CF1">
              <w:rPr>
                <w:rFonts w:ascii="Arial" w:eastAsia="맑은 고딕" w:hAnsi="Arial" w:cs="Arial"/>
                <w:sz w:val="18"/>
                <w:lang w:eastAsia="ko-KR"/>
              </w:rPr>
              <w:t>A-</w:t>
            </w:r>
            <w:r w:rsidRPr="006D3CF1">
              <w:rPr>
                <w:rFonts w:ascii="Arial" w:eastAsia="Times New Roman" w:hAnsi="Arial" w:cs="Arial"/>
                <w:sz w:val="18"/>
                <w:lang w:eastAsia="fr-FR"/>
              </w:rPr>
              <w:t>n77A</w:t>
            </w:r>
          </w:p>
        </w:tc>
        <w:tc>
          <w:tcPr>
            <w:tcW w:w="409" w:type="pct"/>
            <w:tcBorders>
              <w:top w:val="single" w:sz="4" w:space="0" w:color="auto"/>
              <w:left w:val="single" w:sz="4" w:space="0" w:color="auto"/>
              <w:bottom w:val="single" w:sz="4" w:space="0" w:color="auto"/>
              <w:right w:val="single" w:sz="4" w:space="0" w:color="auto"/>
            </w:tcBorders>
            <w:hideMark/>
          </w:tcPr>
          <w:p w14:paraId="2A2FBBF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4A21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B02B55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F2B29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B99C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49B79D5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41B336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4BF436BC" w14:textId="77777777" w:rsidTr="00EA75B1">
        <w:trPr>
          <w:jc w:val="center"/>
        </w:trPr>
        <w:tc>
          <w:tcPr>
            <w:tcW w:w="1131" w:type="pct"/>
            <w:tcBorders>
              <w:top w:val="nil"/>
              <w:left w:val="single" w:sz="4" w:space="0" w:color="auto"/>
              <w:bottom w:val="nil"/>
              <w:right w:val="single" w:sz="4" w:space="0" w:color="auto"/>
            </w:tcBorders>
            <w:hideMark/>
          </w:tcPr>
          <w:p w14:paraId="74FDAE7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DC_8A-28A_n77A</w:t>
            </w:r>
          </w:p>
        </w:tc>
        <w:tc>
          <w:tcPr>
            <w:tcW w:w="409" w:type="pct"/>
            <w:tcBorders>
              <w:top w:val="single" w:sz="4" w:space="0" w:color="auto"/>
              <w:left w:val="single" w:sz="4" w:space="0" w:color="auto"/>
              <w:bottom w:val="single" w:sz="4" w:space="0" w:color="auto"/>
              <w:right w:val="single" w:sz="4" w:space="0" w:color="auto"/>
            </w:tcBorders>
            <w:hideMark/>
          </w:tcPr>
          <w:p w14:paraId="431A14F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A43C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9B1C76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3A95A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8BF1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31AD263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AA01FE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0998F7D5" w14:textId="77777777" w:rsidTr="00EA75B1">
        <w:trPr>
          <w:jc w:val="center"/>
        </w:trPr>
        <w:tc>
          <w:tcPr>
            <w:tcW w:w="1131" w:type="pct"/>
            <w:tcBorders>
              <w:top w:val="nil"/>
              <w:left w:val="single" w:sz="4" w:space="0" w:color="auto"/>
              <w:bottom w:val="nil"/>
              <w:right w:val="single" w:sz="4" w:space="0" w:color="auto"/>
            </w:tcBorders>
            <w:hideMark/>
          </w:tcPr>
          <w:p w14:paraId="72E49A05" w14:textId="77777777" w:rsidR="00EB04D4" w:rsidRPr="006D3CF1" w:rsidRDefault="00EB04D4" w:rsidP="00EA75B1">
            <w:pPr>
              <w:spacing w:after="0"/>
              <w:jc w:val="center"/>
              <w:rPr>
                <w:rFonts w:ascii="Arial" w:eastAsia="SimSun" w:hAnsi="Arial" w:cs="Arial"/>
                <w:noProof/>
                <w:sz w:val="18"/>
                <w:lang w:eastAsia="zh-CN"/>
              </w:rPr>
            </w:pPr>
            <w:r w:rsidRPr="006D3CF1">
              <w:rPr>
                <w:rFonts w:ascii="Arial" w:eastAsia="Times New Roman" w:hAnsi="Arial" w:cs="Arial"/>
                <w:noProof/>
                <w:sz w:val="18"/>
                <w:lang w:eastAsia="zh-CN"/>
              </w:rPr>
              <w:t>DC_8A-28A_n77(2A)</w:t>
            </w:r>
          </w:p>
        </w:tc>
        <w:tc>
          <w:tcPr>
            <w:tcW w:w="409" w:type="pct"/>
            <w:tcBorders>
              <w:top w:val="single" w:sz="4" w:space="0" w:color="auto"/>
              <w:left w:val="single" w:sz="4" w:space="0" w:color="auto"/>
              <w:bottom w:val="single" w:sz="4" w:space="0" w:color="auto"/>
              <w:right w:val="single" w:sz="4" w:space="0" w:color="auto"/>
            </w:tcBorders>
            <w:hideMark/>
          </w:tcPr>
          <w:p w14:paraId="46F595D8"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6826C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7D5CC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5D3B5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BBAA5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3473</w:t>
            </w:r>
          </w:p>
        </w:tc>
        <w:tc>
          <w:tcPr>
            <w:tcW w:w="435" w:type="pct"/>
            <w:gridSpan w:val="2"/>
            <w:tcBorders>
              <w:top w:val="single" w:sz="4" w:space="0" w:color="auto"/>
              <w:left w:val="single" w:sz="4" w:space="0" w:color="auto"/>
              <w:bottom w:val="single" w:sz="4" w:space="0" w:color="auto"/>
              <w:right w:val="single" w:sz="4" w:space="0" w:color="auto"/>
            </w:tcBorders>
            <w:hideMark/>
          </w:tcPr>
          <w:p w14:paraId="7262022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10.3</w:t>
            </w:r>
          </w:p>
        </w:tc>
        <w:tc>
          <w:tcPr>
            <w:tcW w:w="607" w:type="pct"/>
            <w:gridSpan w:val="2"/>
            <w:tcBorders>
              <w:top w:val="single" w:sz="4" w:space="0" w:color="auto"/>
              <w:left w:val="single" w:sz="4" w:space="0" w:color="auto"/>
              <w:bottom w:val="single" w:sz="4" w:space="0" w:color="auto"/>
              <w:right w:val="single" w:sz="4" w:space="0" w:color="auto"/>
            </w:tcBorders>
            <w:hideMark/>
          </w:tcPr>
          <w:p w14:paraId="34FA83A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IMD4</w:t>
            </w:r>
          </w:p>
        </w:tc>
      </w:tr>
      <w:tr w:rsidR="00EB04D4" w:rsidRPr="006D3CF1" w14:paraId="0AA87589" w14:textId="77777777" w:rsidTr="00EA75B1">
        <w:trPr>
          <w:jc w:val="center"/>
        </w:trPr>
        <w:tc>
          <w:tcPr>
            <w:tcW w:w="1131" w:type="pct"/>
            <w:tcBorders>
              <w:top w:val="nil"/>
              <w:left w:val="single" w:sz="4" w:space="0" w:color="auto"/>
              <w:bottom w:val="nil"/>
              <w:right w:val="single" w:sz="4" w:space="0" w:color="auto"/>
            </w:tcBorders>
            <w:hideMark/>
          </w:tcPr>
          <w:p w14:paraId="4C68644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noProof/>
                <w:sz w:val="18"/>
                <w:lang w:eastAsia="zh-CN"/>
              </w:rPr>
              <w:t>DC_8A-28C_n77(2A)</w:t>
            </w:r>
          </w:p>
        </w:tc>
        <w:tc>
          <w:tcPr>
            <w:tcW w:w="409" w:type="pct"/>
            <w:tcBorders>
              <w:top w:val="single" w:sz="4" w:space="0" w:color="auto"/>
              <w:left w:val="single" w:sz="4" w:space="0" w:color="auto"/>
              <w:bottom w:val="single" w:sz="4" w:space="0" w:color="auto"/>
              <w:right w:val="single" w:sz="4" w:space="0" w:color="auto"/>
            </w:tcBorders>
            <w:hideMark/>
          </w:tcPr>
          <w:p w14:paraId="5BDB864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BA47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85AA10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E1B7C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544C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7216D3D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C9D97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r>
      <w:tr w:rsidR="00EB04D4" w:rsidRPr="006D3CF1" w14:paraId="4F901FD4" w14:textId="77777777" w:rsidTr="00EA75B1">
        <w:trPr>
          <w:jc w:val="center"/>
        </w:trPr>
        <w:tc>
          <w:tcPr>
            <w:tcW w:w="1131" w:type="pct"/>
            <w:tcBorders>
              <w:top w:val="nil"/>
              <w:left w:val="single" w:sz="4" w:space="0" w:color="auto"/>
              <w:bottom w:val="nil"/>
              <w:right w:val="single" w:sz="4" w:space="0" w:color="auto"/>
            </w:tcBorders>
          </w:tcPr>
          <w:p w14:paraId="7BB1D15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FBA2A1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28/n28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ED82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B47A1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BC750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7E39C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765</w:t>
            </w:r>
          </w:p>
        </w:tc>
        <w:tc>
          <w:tcPr>
            <w:tcW w:w="435" w:type="pct"/>
            <w:gridSpan w:val="2"/>
            <w:tcBorders>
              <w:top w:val="single" w:sz="4" w:space="0" w:color="auto"/>
              <w:left w:val="single" w:sz="4" w:space="0" w:color="auto"/>
              <w:bottom w:val="single" w:sz="4" w:space="0" w:color="auto"/>
              <w:right w:val="single" w:sz="4" w:space="0" w:color="auto"/>
            </w:tcBorders>
            <w:hideMark/>
          </w:tcPr>
          <w:p w14:paraId="4204963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11.6</w:t>
            </w:r>
          </w:p>
        </w:tc>
        <w:tc>
          <w:tcPr>
            <w:tcW w:w="607" w:type="pct"/>
            <w:gridSpan w:val="2"/>
            <w:tcBorders>
              <w:top w:val="single" w:sz="4" w:space="0" w:color="auto"/>
              <w:left w:val="single" w:sz="4" w:space="0" w:color="auto"/>
              <w:bottom w:val="single" w:sz="4" w:space="0" w:color="auto"/>
              <w:right w:val="single" w:sz="4" w:space="0" w:color="auto"/>
            </w:tcBorders>
            <w:hideMark/>
          </w:tcPr>
          <w:p w14:paraId="4504432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IMD4</w:t>
            </w:r>
          </w:p>
        </w:tc>
      </w:tr>
      <w:tr w:rsidR="00EB04D4" w:rsidRPr="006D3CF1" w14:paraId="53F14340" w14:textId="77777777" w:rsidTr="00EA75B1">
        <w:trPr>
          <w:jc w:val="center"/>
        </w:trPr>
        <w:tc>
          <w:tcPr>
            <w:tcW w:w="1131" w:type="pct"/>
            <w:tcBorders>
              <w:top w:val="nil"/>
              <w:left w:val="single" w:sz="4" w:space="0" w:color="auto"/>
              <w:bottom w:val="nil"/>
              <w:right w:val="single" w:sz="4" w:space="0" w:color="auto"/>
            </w:tcBorders>
          </w:tcPr>
          <w:p w14:paraId="6721F5D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CE1DDB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0301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62630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F7D6F0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18A8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3495</w:t>
            </w:r>
          </w:p>
        </w:tc>
        <w:tc>
          <w:tcPr>
            <w:tcW w:w="435" w:type="pct"/>
            <w:gridSpan w:val="2"/>
            <w:tcBorders>
              <w:top w:val="single" w:sz="4" w:space="0" w:color="auto"/>
              <w:left w:val="single" w:sz="4" w:space="0" w:color="auto"/>
              <w:bottom w:val="single" w:sz="4" w:space="0" w:color="auto"/>
              <w:right w:val="single" w:sz="4" w:space="0" w:color="auto"/>
            </w:tcBorders>
            <w:hideMark/>
          </w:tcPr>
          <w:p w14:paraId="7F0F6FD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E43A3D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r>
      <w:tr w:rsidR="00EB04D4" w:rsidRPr="006D3CF1" w14:paraId="0984C615" w14:textId="77777777" w:rsidTr="00EA75B1">
        <w:trPr>
          <w:jc w:val="center"/>
        </w:trPr>
        <w:tc>
          <w:tcPr>
            <w:tcW w:w="1131" w:type="pct"/>
            <w:tcBorders>
              <w:top w:val="nil"/>
              <w:left w:val="single" w:sz="4" w:space="0" w:color="auto"/>
              <w:bottom w:val="nil"/>
              <w:right w:val="single" w:sz="4" w:space="0" w:color="auto"/>
            </w:tcBorders>
          </w:tcPr>
          <w:p w14:paraId="69ADC76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AC80D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7AEE8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C2A4A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D6E58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D3B9C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935</w:t>
            </w:r>
          </w:p>
        </w:tc>
        <w:tc>
          <w:tcPr>
            <w:tcW w:w="435" w:type="pct"/>
            <w:gridSpan w:val="2"/>
            <w:tcBorders>
              <w:top w:val="single" w:sz="4" w:space="0" w:color="auto"/>
              <w:left w:val="single" w:sz="4" w:space="0" w:color="auto"/>
              <w:bottom w:val="single" w:sz="4" w:space="0" w:color="auto"/>
              <w:right w:val="single" w:sz="4" w:space="0" w:color="auto"/>
            </w:tcBorders>
            <w:hideMark/>
          </w:tcPr>
          <w:p w14:paraId="12DCEA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02FEC3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IMD5</w:t>
            </w:r>
          </w:p>
        </w:tc>
      </w:tr>
      <w:tr w:rsidR="00EB04D4" w:rsidRPr="006D3CF1" w14:paraId="33B84905" w14:textId="77777777" w:rsidTr="00EA75B1">
        <w:trPr>
          <w:jc w:val="center"/>
        </w:trPr>
        <w:tc>
          <w:tcPr>
            <w:tcW w:w="1131" w:type="pct"/>
            <w:tcBorders>
              <w:top w:val="nil"/>
              <w:left w:val="single" w:sz="4" w:space="0" w:color="auto"/>
              <w:bottom w:val="nil"/>
              <w:right w:val="single" w:sz="4" w:space="0" w:color="auto"/>
            </w:tcBorders>
          </w:tcPr>
          <w:p w14:paraId="45AFC289"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2C6D0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03494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C3B1A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27E7E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9BDA4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768</w:t>
            </w:r>
          </w:p>
        </w:tc>
        <w:tc>
          <w:tcPr>
            <w:tcW w:w="435" w:type="pct"/>
            <w:gridSpan w:val="2"/>
            <w:tcBorders>
              <w:top w:val="single" w:sz="4" w:space="0" w:color="auto"/>
              <w:left w:val="single" w:sz="4" w:space="0" w:color="auto"/>
              <w:bottom w:val="single" w:sz="4" w:space="0" w:color="auto"/>
              <w:right w:val="single" w:sz="4" w:space="0" w:color="auto"/>
            </w:tcBorders>
            <w:hideMark/>
          </w:tcPr>
          <w:p w14:paraId="2B499C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214D19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7667B3AB" w14:textId="77777777" w:rsidTr="00EA75B1">
        <w:trPr>
          <w:jc w:val="center"/>
        </w:trPr>
        <w:tc>
          <w:tcPr>
            <w:tcW w:w="1131" w:type="pct"/>
            <w:tcBorders>
              <w:top w:val="nil"/>
              <w:left w:val="single" w:sz="4" w:space="0" w:color="auto"/>
              <w:bottom w:val="single" w:sz="4" w:space="0" w:color="auto"/>
              <w:right w:val="single" w:sz="4" w:space="0" w:color="auto"/>
            </w:tcBorders>
          </w:tcPr>
          <w:p w14:paraId="3FD61823"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368CF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6FEAA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3787</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2D7D3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CCFBC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888F9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3787</w:t>
            </w:r>
          </w:p>
        </w:tc>
        <w:tc>
          <w:tcPr>
            <w:tcW w:w="435" w:type="pct"/>
            <w:gridSpan w:val="2"/>
            <w:tcBorders>
              <w:top w:val="single" w:sz="4" w:space="0" w:color="auto"/>
              <w:left w:val="single" w:sz="4" w:space="0" w:color="auto"/>
              <w:bottom w:val="single" w:sz="4" w:space="0" w:color="auto"/>
              <w:right w:val="single" w:sz="4" w:space="0" w:color="auto"/>
            </w:tcBorders>
            <w:hideMark/>
          </w:tcPr>
          <w:p w14:paraId="59DF39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3A2C4E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13F24C9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3648F5A"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DC_8A_n28A-n78A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3DC16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4FB6E6"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28813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F268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A5E606"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7764AB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01D6D2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3484067C" w14:textId="77777777" w:rsidTr="00EA75B1">
        <w:trPr>
          <w:jc w:val="center"/>
        </w:trPr>
        <w:tc>
          <w:tcPr>
            <w:tcW w:w="1131" w:type="pct"/>
            <w:tcBorders>
              <w:top w:val="nil"/>
              <w:left w:val="single" w:sz="4" w:space="0" w:color="auto"/>
              <w:bottom w:val="nil"/>
              <w:right w:val="single" w:sz="4" w:space="0" w:color="auto"/>
            </w:tcBorders>
          </w:tcPr>
          <w:p w14:paraId="5171E0C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8C8FF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005BBF"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725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CCAFF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8666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0E6E56"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780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0ABAA1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4A90DD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3CC3ADAF" w14:textId="77777777" w:rsidTr="00EA75B1">
        <w:trPr>
          <w:jc w:val="center"/>
        </w:trPr>
        <w:tc>
          <w:tcPr>
            <w:tcW w:w="1131" w:type="pct"/>
            <w:tcBorders>
              <w:top w:val="nil"/>
              <w:left w:val="single" w:sz="4" w:space="0" w:color="auto"/>
              <w:bottom w:val="nil"/>
              <w:right w:val="single" w:sz="4" w:space="0" w:color="auto"/>
            </w:tcBorders>
          </w:tcPr>
          <w:p w14:paraId="47F98AA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B4A01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2ACEAC"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4782C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704A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E444C3"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3455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22ECEC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10.3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8BF44E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sz w:val="18"/>
                <w:lang w:eastAsia="ko-KR"/>
              </w:rPr>
              <w:t>IMD4</w:t>
            </w:r>
          </w:p>
        </w:tc>
      </w:tr>
      <w:tr w:rsidR="00EB04D4" w:rsidRPr="006D3CF1" w14:paraId="3A6E76B3" w14:textId="77777777" w:rsidTr="00EA75B1">
        <w:trPr>
          <w:jc w:val="center"/>
        </w:trPr>
        <w:tc>
          <w:tcPr>
            <w:tcW w:w="1131" w:type="pct"/>
            <w:tcBorders>
              <w:top w:val="nil"/>
              <w:left w:val="single" w:sz="4" w:space="0" w:color="auto"/>
              <w:bottom w:val="nil"/>
              <w:right w:val="single" w:sz="4" w:space="0" w:color="auto"/>
            </w:tcBorders>
          </w:tcPr>
          <w:p w14:paraId="39EAF9E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681D8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E6AE26C"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7D0E2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9565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69B64D"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9835A6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F2FDE4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sz w:val="18"/>
                <w:lang w:eastAsia="ko-KR"/>
              </w:rPr>
              <w:t>N/A</w:t>
            </w:r>
          </w:p>
        </w:tc>
      </w:tr>
      <w:tr w:rsidR="00EB04D4" w:rsidRPr="006D3CF1" w14:paraId="3D61719B" w14:textId="77777777" w:rsidTr="00EA75B1">
        <w:trPr>
          <w:jc w:val="center"/>
        </w:trPr>
        <w:tc>
          <w:tcPr>
            <w:tcW w:w="1131" w:type="pct"/>
            <w:tcBorders>
              <w:top w:val="nil"/>
              <w:left w:val="single" w:sz="4" w:space="0" w:color="auto"/>
              <w:bottom w:val="nil"/>
              <w:right w:val="single" w:sz="4" w:space="0" w:color="auto"/>
            </w:tcBorders>
          </w:tcPr>
          <w:p w14:paraId="3ACC7A0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17175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B269C8"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90E45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493B5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B6BE95"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765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ABA152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11.6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FCB17EB"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sz w:val="18"/>
                <w:lang w:eastAsia="ko-KR"/>
              </w:rPr>
              <w:t>IMD4</w:t>
            </w:r>
          </w:p>
        </w:tc>
      </w:tr>
      <w:tr w:rsidR="00EB04D4" w:rsidRPr="006D3CF1" w14:paraId="702C5DAD" w14:textId="77777777" w:rsidTr="00EA75B1">
        <w:trPr>
          <w:jc w:val="center"/>
        </w:trPr>
        <w:tc>
          <w:tcPr>
            <w:tcW w:w="1131" w:type="pct"/>
            <w:tcBorders>
              <w:top w:val="nil"/>
              <w:left w:val="single" w:sz="4" w:space="0" w:color="auto"/>
              <w:bottom w:val="single" w:sz="4" w:space="0" w:color="auto"/>
              <w:right w:val="single" w:sz="4" w:space="0" w:color="auto"/>
            </w:tcBorders>
          </w:tcPr>
          <w:p w14:paraId="5E501BF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24E29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971741"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3495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63F35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7B9C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02684CB"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Times New Roman" w:hAnsi="Arial" w:cs="Arial"/>
                <w:sz w:val="18"/>
                <w:lang w:eastAsia="fr-FR"/>
              </w:rPr>
              <w:t>3495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0C11A0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B10D79D"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sz w:val="18"/>
                <w:lang w:eastAsia="ko-KR"/>
              </w:rPr>
              <w:t>N/A</w:t>
            </w:r>
          </w:p>
        </w:tc>
      </w:tr>
      <w:tr w:rsidR="00EB04D4" w:rsidRPr="006D3CF1" w14:paraId="01D2075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112A62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DC_8A_n28</w:t>
            </w:r>
            <w:r w:rsidRPr="006D3CF1">
              <w:rPr>
                <w:rFonts w:ascii="Arial" w:eastAsia="맑은 고딕" w:hAnsi="Arial" w:cs="Arial"/>
                <w:sz w:val="18"/>
                <w:lang w:eastAsia="zh-CN"/>
              </w:rPr>
              <w:t>A-</w:t>
            </w:r>
            <w:r w:rsidRPr="006D3CF1">
              <w:rPr>
                <w:rFonts w:ascii="Arial" w:eastAsia="Times New Roman" w:hAnsi="Arial" w:cs="Arial"/>
                <w:sz w:val="18"/>
                <w:lang w:eastAsia="zh-CN"/>
              </w:rPr>
              <w:t>n79A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37D7D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5345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912.5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92D0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C5D6A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BA34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957.5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076A9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34AA61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r>
      <w:tr w:rsidR="00EB04D4" w:rsidRPr="006D3CF1" w14:paraId="5C9A7D9C" w14:textId="77777777" w:rsidTr="00EA75B1">
        <w:trPr>
          <w:jc w:val="center"/>
        </w:trPr>
        <w:tc>
          <w:tcPr>
            <w:tcW w:w="1131" w:type="pct"/>
            <w:tcBorders>
              <w:top w:val="nil"/>
              <w:left w:val="single" w:sz="4" w:space="0" w:color="auto"/>
              <w:bottom w:val="nil"/>
              <w:right w:val="single" w:sz="4" w:space="0" w:color="auto"/>
            </w:tcBorders>
          </w:tcPr>
          <w:p w14:paraId="71703F5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A39CE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6B158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745.5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8FDC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1108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9220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800.5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EF6E6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0FD9DC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r>
      <w:tr w:rsidR="00EB04D4" w:rsidRPr="006D3CF1" w14:paraId="29F41A26" w14:textId="77777777" w:rsidTr="00EA75B1">
        <w:trPr>
          <w:jc w:val="center"/>
        </w:trPr>
        <w:tc>
          <w:tcPr>
            <w:tcW w:w="1131" w:type="pct"/>
            <w:tcBorders>
              <w:top w:val="nil"/>
              <w:left w:val="single" w:sz="4" w:space="0" w:color="auto"/>
              <w:bottom w:val="nil"/>
              <w:right w:val="single" w:sz="4" w:space="0" w:color="auto"/>
            </w:tcBorders>
          </w:tcPr>
          <w:p w14:paraId="2DD1AADB"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F945D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D72F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F3379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B6F3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B426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4420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F26FF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0.0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618369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IMD5</w:t>
            </w:r>
          </w:p>
        </w:tc>
      </w:tr>
      <w:tr w:rsidR="00EB04D4" w:rsidRPr="006D3CF1" w14:paraId="7006CEDC" w14:textId="77777777" w:rsidTr="00EA75B1">
        <w:trPr>
          <w:jc w:val="center"/>
        </w:trPr>
        <w:tc>
          <w:tcPr>
            <w:tcW w:w="1131" w:type="pct"/>
            <w:tcBorders>
              <w:top w:val="nil"/>
              <w:left w:val="single" w:sz="4" w:space="0" w:color="auto"/>
              <w:bottom w:val="nil"/>
              <w:right w:val="single" w:sz="4" w:space="0" w:color="auto"/>
            </w:tcBorders>
          </w:tcPr>
          <w:p w14:paraId="149BF9F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ED19A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323F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905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C5BD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128C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9E24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950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0E515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F84ADA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r>
      <w:tr w:rsidR="00EB04D4" w:rsidRPr="006D3CF1" w14:paraId="39D4A6B2" w14:textId="77777777" w:rsidTr="00EA75B1">
        <w:trPr>
          <w:jc w:val="center"/>
        </w:trPr>
        <w:tc>
          <w:tcPr>
            <w:tcW w:w="1131" w:type="pct"/>
            <w:tcBorders>
              <w:top w:val="nil"/>
              <w:left w:val="single" w:sz="4" w:space="0" w:color="auto"/>
              <w:bottom w:val="nil"/>
              <w:right w:val="single" w:sz="4" w:space="0" w:color="auto"/>
            </w:tcBorders>
          </w:tcPr>
          <w:p w14:paraId="503ABD0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87310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5A94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4420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0B3E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57B6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093C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4420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E7553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60BB2B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N/A</w:t>
            </w:r>
          </w:p>
        </w:tc>
      </w:tr>
      <w:tr w:rsidR="00EB04D4" w:rsidRPr="006D3CF1" w14:paraId="1C7C5FD0" w14:textId="77777777" w:rsidTr="00EA75B1">
        <w:trPr>
          <w:jc w:val="center"/>
        </w:trPr>
        <w:tc>
          <w:tcPr>
            <w:tcW w:w="1131" w:type="pct"/>
            <w:tcBorders>
              <w:top w:val="nil"/>
              <w:left w:val="single" w:sz="4" w:space="0" w:color="auto"/>
              <w:bottom w:val="single" w:sz="4" w:space="0" w:color="auto"/>
              <w:right w:val="single" w:sz="4" w:space="0" w:color="auto"/>
            </w:tcBorders>
          </w:tcPr>
          <w:p w14:paraId="2E0BD0C2"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65471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07FF4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D87F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B2A2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135B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800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09B11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7ECA4D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IMD5</w:t>
            </w:r>
          </w:p>
        </w:tc>
      </w:tr>
      <w:tr w:rsidR="00EB04D4" w:rsidRPr="006D3CF1" w14:paraId="76C56EE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A747FA2"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DC_8A-32</w:t>
            </w:r>
            <w:r w:rsidRPr="006D3CF1">
              <w:rPr>
                <w:rFonts w:ascii="Arial" w:eastAsia="맑은 고딕" w:hAnsi="Arial" w:cs="Arial"/>
                <w:sz w:val="18"/>
                <w:lang w:eastAsia="ko-KR"/>
              </w:rPr>
              <w:t>A_</w:t>
            </w:r>
            <w:r w:rsidRPr="006D3CF1">
              <w:rPr>
                <w:rFonts w:ascii="Arial" w:eastAsia="Times New Roman" w:hAnsi="Arial" w:cs="Arial"/>
                <w:sz w:val="18"/>
                <w:lang w:eastAsia="fr-FR"/>
              </w:rPr>
              <w:t>n</w:t>
            </w:r>
            <w:r w:rsidRPr="006D3CF1">
              <w:rPr>
                <w:rFonts w:ascii="Arial" w:eastAsia="맑은 고딕" w:hAnsi="Arial" w:cs="Arial"/>
                <w:sz w:val="18"/>
                <w:lang w:eastAsia="ko-KR"/>
              </w:rPr>
              <w:t>78</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1251583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B24B89"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08B5E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36AD9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AF4C4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710F383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FED1ED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71460B96" w14:textId="77777777" w:rsidTr="00EA75B1">
        <w:trPr>
          <w:jc w:val="center"/>
        </w:trPr>
        <w:tc>
          <w:tcPr>
            <w:tcW w:w="1131" w:type="pct"/>
            <w:tcBorders>
              <w:top w:val="nil"/>
              <w:left w:val="single" w:sz="4" w:space="0" w:color="auto"/>
              <w:bottom w:val="nil"/>
              <w:right w:val="single" w:sz="4" w:space="0" w:color="auto"/>
            </w:tcBorders>
          </w:tcPr>
          <w:p w14:paraId="0F3D834B"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5E29E3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1DBEF15"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lang w:eastAsia="fr-FR"/>
              </w:rPr>
              <w:t>3311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6FC95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8B670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FCEE6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3311</w:t>
            </w:r>
          </w:p>
        </w:tc>
        <w:tc>
          <w:tcPr>
            <w:tcW w:w="435" w:type="pct"/>
            <w:gridSpan w:val="2"/>
            <w:tcBorders>
              <w:top w:val="single" w:sz="4" w:space="0" w:color="auto"/>
              <w:left w:val="single" w:sz="4" w:space="0" w:color="auto"/>
              <w:bottom w:val="single" w:sz="4" w:space="0" w:color="auto"/>
              <w:right w:val="single" w:sz="4" w:space="0" w:color="auto"/>
            </w:tcBorders>
            <w:hideMark/>
          </w:tcPr>
          <w:p w14:paraId="7C53DF3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8A6C7A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6D8A80B3" w14:textId="77777777" w:rsidTr="00EA75B1">
        <w:trPr>
          <w:jc w:val="center"/>
        </w:trPr>
        <w:tc>
          <w:tcPr>
            <w:tcW w:w="1131" w:type="pct"/>
            <w:tcBorders>
              <w:top w:val="nil"/>
              <w:left w:val="single" w:sz="4" w:space="0" w:color="auto"/>
              <w:bottom w:val="single" w:sz="4" w:space="0" w:color="auto"/>
              <w:right w:val="single" w:sz="4" w:space="0" w:color="auto"/>
            </w:tcBorders>
          </w:tcPr>
          <w:p w14:paraId="273762FE"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2DD7A8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32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B22EC2"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FB8BEA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765E3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09262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1491</w:t>
            </w:r>
          </w:p>
        </w:tc>
        <w:tc>
          <w:tcPr>
            <w:tcW w:w="435" w:type="pct"/>
            <w:gridSpan w:val="2"/>
            <w:tcBorders>
              <w:top w:val="single" w:sz="4" w:space="0" w:color="auto"/>
              <w:left w:val="single" w:sz="4" w:space="0" w:color="auto"/>
              <w:bottom w:val="single" w:sz="4" w:space="0" w:color="auto"/>
              <w:right w:val="single" w:sz="4" w:space="0" w:color="auto"/>
            </w:tcBorders>
            <w:hideMark/>
          </w:tcPr>
          <w:p w14:paraId="77091BD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18.8</w:t>
            </w:r>
          </w:p>
        </w:tc>
        <w:tc>
          <w:tcPr>
            <w:tcW w:w="607" w:type="pct"/>
            <w:gridSpan w:val="2"/>
            <w:tcBorders>
              <w:top w:val="single" w:sz="4" w:space="0" w:color="auto"/>
              <w:left w:val="single" w:sz="4" w:space="0" w:color="auto"/>
              <w:bottom w:val="single" w:sz="4" w:space="0" w:color="auto"/>
              <w:right w:val="single" w:sz="4" w:space="0" w:color="auto"/>
            </w:tcBorders>
            <w:hideMark/>
          </w:tcPr>
          <w:p w14:paraId="337D6B4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IMD3</w:t>
            </w:r>
          </w:p>
        </w:tc>
      </w:tr>
      <w:tr w:rsidR="00EB04D4" w:rsidRPr="006D3CF1" w14:paraId="48C4A3D2"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75784C69"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r-FR"/>
              </w:rPr>
              <w:t>DC_8A-38A_n28A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3183B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3BDD1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912.5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1051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06DA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EF29E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957.5</w:t>
            </w:r>
          </w:p>
        </w:tc>
        <w:tc>
          <w:tcPr>
            <w:tcW w:w="435" w:type="pct"/>
            <w:gridSpan w:val="2"/>
            <w:tcBorders>
              <w:top w:val="single" w:sz="4" w:space="0" w:color="auto"/>
              <w:left w:val="single" w:sz="4" w:space="0" w:color="auto"/>
              <w:bottom w:val="single" w:sz="4" w:space="0" w:color="auto"/>
              <w:right w:val="single" w:sz="4" w:space="0" w:color="auto"/>
            </w:tcBorders>
            <w:hideMark/>
          </w:tcPr>
          <w:p w14:paraId="4CA776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6AA1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611C17E" w14:textId="77777777" w:rsidTr="00EA75B1">
        <w:trPr>
          <w:jc w:val="center"/>
        </w:trPr>
        <w:tc>
          <w:tcPr>
            <w:tcW w:w="1131" w:type="pct"/>
            <w:tcBorders>
              <w:top w:val="nil"/>
              <w:left w:val="single" w:sz="4" w:space="0" w:color="auto"/>
              <w:bottom w:val="nil"/>
              <w:right w:val="single" w:sz="4" w:space="0" w:color="auto"/>
            </w:tcBorders>
            <w:vAlign w:val="center"/>
          </w:tcPr>
          <w:p w14:paraId="3ACD83F5"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94C31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B170A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F413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937D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038FB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2575</w:t>
            </w:r>
          </w:p>
        </w:tc>
        <w:tc>
          <w:tcPr>
            <w:tcW w:w="435" w:type="pct"/>
            <w:gridSpan w:val="2"/>
            <w:tcBorders>
              <w:top w:val="single" w:sz="4" w:space="0" w:color="auto"/>
              <w:left w:val="single" w:sz="4" w:space="0" w:color="auto"/>
              <w:bottom w:val="single" w:sz="4" w:space="0" w:color="auto"/>
              <w:right w:val="single" w:sz="4" w:space="0" w:color="auto"/>
            </w:tcBorders>
            <w:hideMark/>
          </w:tcPr>
          <w:p w14:paraId="3523DB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14.4</w:t>
            </w:r>
          </w:p>
        </w:tc>
        <w:tc>
          <w:tcPr>
            <w:tcW w:w="607" w:type="pct"/>
            <w:gridSpan w:val="2"/>
            <w:tcBorders>
              <w:top w:val="single" w:sz="4" w:space="0" w:color="auto"/>
              <w:left w:val="single" w:sz="4" w:space="0" w:color="auto"/>
              <w:bottom w:val="single" w:sz="4" w:space="0" w:color="auto"/>
              <w:right w:val="single" w:sz="4" w:space="0" w:color="auto"/>
            </w:tcBorders>
            <w:hideMark/>
          </w:tcPr>
          <w:p w14:paraId="3BB050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1709367B"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223907E5"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0F09F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A1A49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91A2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0FD7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5CF9F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800.5</w:t>
            </w:r>
          </w:p>
        </w:tc>
        <w:tc>
          <w:tcPr>
            <w:tcW w:w="435" w:type="pct"/>
            <w:gridSpan w:val="2"/>
            <w:tcBorders>
              <w:top w:val="single" w:sz="4" w:space="0" w:color="auto"/>
              <w:left w:val="single" w:sz="4" w:space="0" w:color="auto"/>
              <w:bottom w:val="single" w:sz="4" w:space="0" w:color="auto"/>
              <w:right w:val="single" w:sz="4" w:space="0" w:color="auto"/>
            </w:tcBorders>
            <w:hideMark/>
          </w:tcPr>
          <w:p w14:paraId="6919F5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3DE02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D289619"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77BCF5E"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DC_8A-38A_n78A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3CF3C50"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049A9E0"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CN"/>
              </w:rPr>
              <w:t>897.5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069D9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D7771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A00135B"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zh-CN"/>
              </w:rPr>
              <w:t>942.5</w:t>
            </w:r>
          </w:p>
        </w:tc>
        <w:tc>
          <w:tcPr>
            <w:tcW w:w="435" w:type="pct"/>
            <w:gridSpan w:val="2"/>
            <w:tcBorders>
              <w:top w:val="single" w:sz="4" w:space="0" w:color="auto"/>
              <w:left w:val="single" w:sz="4" w:space="0" w:color="auto"/>
              <w:bottom w:val="single" w:sz="4" w:space="0" w:color="auto"/>
              <w:right w:val="single" w:sz="4" w:space="0" w:color="auto"/>
            </w:tcBorders>
            <w:hideMark/>
          </w:tcPr>
          <w:p w14:paraId="5FF362C6"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72122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274F621" w14:textId="77777777" w:rsidTr="00EA75B1">
        <w:trPr>
          <w:jc w:val="center"/>
        </w:trPr>
        <w:tc>
          <w:tcPr>
            <w:tcW w:w="1131" w:type="pct"/>
            <w:tcBorders>
              <w:top w:val="nil"/>
              <w:left w:val="single" w:sz="4" w:space="0" w:color="auto"/>
              <w:bottom w:val="nil"/>
              <w:right w:val="single" w:sz="4" w:space="0" w:color="auto"/>
            </w:tcBorders>
            <w:vAlign w:val="center"/>
          </w:tcPr>
          <w:p w14:paraId="49132C0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F8DC902"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D654D3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4FD14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B1C87B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08EE858"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2602.5</w:t>
            </w:r>
          </w:p>
        </w:tc>
        <w:tc>
          <w:tcPr>
            <w:tcW w:w="435" w:type="pct"/>
            <w:gridSpan w:val="2"/>
            <w:tcBorders>
              <w:top w:val="single" w:sz="4" w:space="0" w:color="auto"/>
              <w:left w:val="single" w:sz="4" w:space="0" w:color="auto"/>
              <w:bottom w:val="single" w:sz="4" w:space="0" w:color="auto"/>
              <w:right w:val="single" w:sz="4" w:space="0" w:color="auto"/>
            </w:tcBorders>
            <w:hideMark/>
          </w:tcPr>
          <w:p w14:paraId="15745DA6"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28</w:t>
            </w:r>
          </w:p>
        </w:tc>
        <w:tc>
          <w:tcPr>
            <w:tcW w:w="607" w:type="pct"/>
            <w:gridSpan w:val="2"/>
            <w:tcBorders>
              <w:top w:val="single" w:sz="4" w:space="0" w:color="auto"/>
              <w:left w:val="single" w:sz="4" w:space="0" w:color="auto"/>
              <w:bottom w:val="single" w:sz="4" w:space="0" w:color="auto"/>
              <w:right w:val="single" w:sz="4" w:space="0" w:color="auto"/>
            </w:tcBorders>
            <w:hideMark/>
          </w:tcPr>
          <w:p w14:paraId="2C396F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298E9AC5" w14:textId="77777777" w:rsidTr="00EA75B1">
        <w:trPr>
          <w:jc w:val="center"/>
        </w:trPr>
        <w:tc>
          <w:tcPr>
            <w:tcW w:w="1131" w:type="pct"/>
            <w:tcBorders>
              <w:top w:val="nil"/>
              <w:left w:val="single" w:sz="4" w:space="0" w:color="auto"/>
              <w:bottom w:val="nil"/>
              <w:right w:val="single" w:sz="4" w:space="0" w:color="auto"/>
            </w:tcBorders>
            <w:vAlign w:val="center"/>
          </w:tcPr>
          <w:p w14:paraId="4C130CA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1DA4E00"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EEF00DB"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3500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00CDD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E67E4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C88938A"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3500</w:t>
            </w:r>
          </w:p>
        </w:tc>
        <w:tc>
          <w:tcPr>
            <w:tcW w:w="435" w:type="pct"/>
            <w:gridSpan w:val="2"/>
            <w:tcBorders>
              <w:top w:val="single" w:sz="4" w:space="0" w:color="auto"/>
              <w:left w:val="single" w:sz="4" w:space="0" w:color="auto"/>
              <w:bottom w:val="single" w:sz="4" w:space="0" w:color="auto"/>
              <w:right w:val="single" w:sz="4" w:space="0" w:color="auto"/>
            </w:tcBorders>
            <w:hideMark/>
          </w:tcPr>
          <w:p w14:paraId="3E90CBC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E594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4345498" w14:textId="77777777" w:rsidTr="00EA75B1">
        <w:trPr>
          <w:jc w:val="center"/>
        </w:trPr>
        <w:tc>
          <w:tcPr>
            <w:tcW w:w="1131" w:type="pct"/>
            <w:tcBorders>
              <w:top w:val="nil"/>
              <w:left w:val="single" w:sz="4" w:space="0" w:color="auto"/>
              <w:bottom w:val="nil"/>
              <w:right w:val="single" w:sz="4" w:space="0" w:color="auto"/>
            </w:tcBorders>
            <w:vAlign w:val="center"/>
          </w:tcPr>
          <w:p w14:paraId="5ED42F2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D222F8F"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387377F"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68E5F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4B250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1D921EB"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927.5</w:t>
            </w:r>
          </w:p>
        </w:tc>
        <w:tc>
          <w:tcPr>
            <w:tcW w:w="435" w:type="pct"/>
            <w:gridSpan w:val="2"/>
            <w:tcBorders>
              <w:top w:val="single" w:sz="4" w:space="0" w:color="auto"/>
              <w:left w:val="single" w:sz="4" w:space="0" w:color="auto"/>
              <w:bottom w:val="single" w:sz="4" w:space="0" w:color="auto"/>
              <w:right w:val="single" w:sz="4" w:space="0" w:color="auto"/>
            </w:tcBorders>
            <w:hideMark/>
          </w:tcPr>
          <w:p w14:paraId="51F6DEB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29</w:t>
            </w:r>
          </w:p>
        </w:tc>
        <w:tc>
          <w:tcPr>
            <w:tcW w:w="607" w:type="pct"/>
            <w:gridSpan w:val="2"/>
            <w:tcBorders>
              <w:top w:val="single" w:sz="4" w:space="0" w:color="auto"/>
              <w:left w:val="single" w:sz="4" w:space="0" w:color="auto"/>
              <w:bottom w:val="single" w:sz="4" w:space="0" w:color="auto"/>
              <w:right w:val="single" w:sz="4" w:space="0" w:color="auto"/>
            </w:tcBorders>
            <w:hideMark/>
          </w:tcPr>
          <w:p w14:paraId="06CA91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45651E43" w14:textId="77777777" w:rsidTr="00EA75B1">
        <w:trPr>
          <w:jc w:val="center"/>
        </w:trPr>
        <w:tc>
          <w:tcPr>
            <w:tcW w:w="1131" w:type="pct"/>
            <w:tcBorders>
              <w:top w:val="nil"/>
              <w:left w:val="single" w:sz="4" w:space="0" w:color="auto"/>
              <w:bottom w:val="nil"/>
              <w:right w:val="single" w:sz="4" w:space="0" w:color="auto"/>
            </w:tcBorders>
            <w:vAlign w:val="center"/>
          </w:tcPr>
          <w:p w14:paraId="069E121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92942D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EF61250"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2572.5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29699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CC4C09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31D2891"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2572.5</w:t>
            </w:r>
          </w:p>
        </w:tc>
        <w:tc>
          <w:tcPr>
            <w:tcW w:w="435" w:type="pct"/>
            <w:gridSpan w:val="2"/>
            <w:tcBorders>
              <w:top w:val="single" w:sz="4" w:space="0" w:color="auto"/>
              <w:left w:val="single" w:sz="4" w:space="0" w:color="auto"/>
              <w:bottom w:val="single" w:sz="4" w:space="0" w:color="auto"/>
              <w:right w:val="single" w:sz="4" w:space="0" w:color="auto"/>
            </w:tcBorders>
            <w:hideMark/>
          </w:tcPr>
          <w:p w14:paraId="60A9FB2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4142F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517B57A" w14:textId="77777777" w:rsidTr="00EA75B1">
        <w:trPr>
          <w:jc w:val="center"/>
        </w:trPr>
        <w:tc>
          <w:tcPr>
            <w:tcW w:w="1131" w:type="pct"/>
            <w:tcBorders>
              <w:top w:val="nil"/>
              <w:left w:val="single" w:sz="4" w:space="0" w:color="auto"/>
              <w:bottom w:val="nil"/>
              <w:right w:val="single" w:sz="4" w:space="0" w:color="auto"/>
            </w:tcBorders>
            <w:vAlign w:val="center"/>
          </w:tcPr>
          <w:p w14:paraId="5346C7C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D6B1C8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132047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3500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E3180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1CF47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EDA8C9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3500</w:t>
            </w:r>
          </w:p>
        </w:tc>
        <w:tc>
          <w:tcPr>
            <w:tcW w:w="435" w:type="pct"/>
            <w:gridSpan w:val="2"/>
            <w:tcBorders>
              <w:top w:val="single" w:sz="4" w:space="0" w:color="auto"/>
              <w:left w:val="single" w:sz="4" w:space="0" w:color="auto"/>
              <w:bottom w:val="single" w:sz="4" w:space="0" w:color="auto"/>
              <w:right w:val="single" w:sz="4" w:space="0" w:color="auto"/>
            </w:tcBorders>
            <w:hideMark/>
          </w:tcPr>
          <w:p w14:paraId="215021F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A3317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AC32ABB" w14:textId="77777777" w:rsidTr="00EA75B1">
        <w:trPr>
          <w:jc w:val="center"/>
        </w:trPr>
        <w:tc>
          <w:tcPr>
            <w:tcW w:w="1131" w:type="pct"/>
            <w:tcBorders>
              <w:top w:val="nil"/>
              <w:left w:val="single" w:sz="4" w:space="0" w:color="auto"/>
              <w:bottom w:val="nil"/>
              <w:right w:val="single" w:sz="4" w:space="0" w:color="auto"/>
            </w:tcBorders>
            <w:vAlign w:val="center"/>
          </w:tcPr>
          <w:p w14:paraId="6999D83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E08C073"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0CBC907"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EBF5C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416E4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83135A0"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937.5</w:t>
            </w:r>
          </w:p>
        </w:tc>
        <w:tc>
          <w:tcPr>
            <w:tcW w:w="435" w:type="pct"/>
            <w:gridSpan w:val="2"/>
            <w:tcBorders>
              <w:top w:val="single" w:sz="4" w:space="0" w:color="auto"/>
              <w:left w:val="single" w:sz="4" w:space="0" w:color="auto"/>
              <w:bottom w:val="single" w:sz="4" w:space="0" w:color="auto"/>
              <w:right w:val="single" w:sz="4" w:space="0" w:color="auto"/>
            </w:tcBorders>
            <w:hideMark/>
          </w:tcPr>
          <w:p w14:paraId="02E2F0B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3.1</w:t>
            </w:r>
          </w:p>
        </w:tc>
        <w:tc>
          <w:tcPr>
            <w:tcW w:w="607" w:type="pct"/>
            <w:gridSpan w:val="2"/>
            <w:tcBorders>
              <w:top w:val="single" w:sz="4" w:space="0" w:color="auto"/>
              <w:left w:val="single" w:sz="4" w:space="0" w:color="auto"/>
              <w:bottom w:val="single" w:sz="4" w:space="0" w:color="auto"/>
              <w:right w:val="single" w:sz="4" w:space="0" w:color="auto"/>
            </w:tcBorders>
            <w:hideMark/>
          </w:tcPr>
          <w:p w14:paraId="5738D7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2F4066F0" w14:textId="77777777" w:rsidTr="00EA75B1">
        <w:trPr>
          <w:jc w:val="center"/>
        </w:trPr>
        <w:tc>
          <w:tcPr>
            <w:tcW w:w="1131" w:type="pct"/>
            <w:tcBorders>
              <w:top w:val="nil"/>
              <w:left w:val="single" w:sz="4" w:space="0" w:color="auto"/>
              <w:bottom w:val="nil"/>
              <w:right w:val="single" w:sz="4" w:space="0" w:color="auto"/>
            </w:tcBorders>
            <w:vAlign w:val="center"/>
          </w:tcPr>
          <w:p w14:paraId="6C4B114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6E3170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0F83F8A"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2572.5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AA679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5549F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502C25F"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65E7A135"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2061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E8D5BF3"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4B9DAF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912BF33"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F3DF69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3390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29205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CBB47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4D78F9A"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4CACD445"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D5846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851DF6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00D55A9" w14:textId="77777777" w:rsidR="00EB04D4" w:rsidRPr="006D3CF1" w:rsidRDefault="00EB04D4" w:rsidP="00EA75B1">
            <w:pPr>
              <w:spacing w:after="0"/>
              <w:jc w:val="center"/>
              <w:rPr>
                <w:rFonts w:ascii="Arial" w:eastAsia="MS Mincho" w:hAnsi="Arial" w:cs="Arial"/>
                <w:sz w:val="18"/>
                <w:lang w:eastAsia="fr-FR"/>
              </w:rPr>
            </w:pPr>
            <w:bookmarkStart w:id="890" w:name="OLE_LINK119"/>
            <w:bookmarkStart w:id="891" w:name="OLE_LINK118"/>
            <w:r w:rsidRPr="006D3CF1">
              <w:rPr>
                <w:rFonts w:ascii="Arial" w:eastAsia="MS Mincho" w:hAnsi="Arial" w:cs="Arial"/>
                <w:sz w:val="18"/>
                <w:lang w:eastAsia="fr-FR"/>
              </w:rPr>
              <w:t>DC_8A-39A_n40A</w:t>
            </w:r>
            <w:bookmarkEnd w:id="890"/>
            <w:bookmarkEnd w:id="891"/>
          </w:p>
        </w:tc>
        <w:tc>
          <w:tcPr>
            <w:tcW w:w="409" w:type="pct"/>
            <w:tcBorders>
              <w:top w:val="single" w:sz="4" w:space="0" w:color="auto"/>
              <w:left w:val="single" w:sz="4" w:space="0" w:color="auto"/>
              <w:bottom w:val="single" w:sz="4" w:space="0" w:color="auto"/>
              <w:right w:val="single" w:sz="4" w:space="0" w:color="auto"/>
            </w:tcBorders>
            <w:hideMark/>
          </w:tcPr>
          <w:p w14:paraId="4A9C33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56405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3BF2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C2D6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B4D2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60000B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8.6</w:t>
            </w:r>
          </w:p>
        </w:tc>
        <w:tc>
          <w:tcPr>
            <w:tcW w:w="607" w:type="pct"/>
            <w:gridSpan w:val="2"/>
            <w:tcBorders>
              <w:top w:val="single" w:sz="4" w:space="0" w:color="auto"/>
              <w:left w:val="single" w:sz="4" w:space="0" w:color="auto"/>
              <w:bottom w:val="single" w:sz="4" w:space="0" w:color="auto"/>
              <w:right w:val="single" w:sz="4" w:space="0" w:color="auto"/>
            </w:tcBorders>
            <w:hideMark/>
          </w:tcPr>
          <w:p w14:paraId="7CC338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604F5B48" w14:textId="77777777" w:rsidTr="00EA75B1">
        <w:trPr>
          <w:jc w:val="center"/>
        </w:trPr>
        <w:tc>
          <w:tcPr>
            <w:tcW w:w="1131" w:type="pct"/>
            <w:tcBorders>
              <w:top w:val="nil"/>
              <w:left w:val="single" w:sz="4" w:space="0" w:color="auto"/>
              <w:bottom w:val="nil"/>
              <w:right w:val="single" w:sz="4" w:space="0" w:color="auto"/>
            </w:tcBorders>
          </w:tcPr>
          <w:p w14:paraId="27F4E291"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8A48E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BF0E7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E8BF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0F9C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F9B6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1900</w:t>
            </w:r>
          </w:p>
        </w:tc>
        <w:tc>
          <w:tcPr>
            <w:tcW w:w="435" w:type="pct"/>
            <w:gridSpan w:val="2"/>
            <w:tcBorders>
              <w:top w:val="single" w:sz="4" w:space="0" w:color="auto"/>
              <w:left w:val="single" w:sz="4" w:space="0" w:color="auto"/>
              <w:bottom w:val="single" w:sz="4" w:space="0" w:color="auto"/>
              <w:right w:val="single" w:sz="4" w:space="0" w:color="auto"/>
            </w:tcBorders>
            <w:hideMark/>
          </w:tcPr>
          <w:p w14:paraId="3ED420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AF8A7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6319FB8" w14:textId="77777777" w:rsidTr="00EA75B1">
        <w:trPr>
          <w:jc w:val="center"/>
        </w:trPr>
        <w:tc>
          <w:tcPr>
            <w:tcW w:w="1131" w:type="pct"/>
            <w:tcBorders>
              <w:top w:val="nil"/>
              <w:left w:val="single" w:sz="4" w:space="0" w:color="auto"/>
              <w:bottom w:val="nil"/>
              <w:right w:val="single" w:sz="4" w:space="0" w:color="auto"/>
            </w:tcBorders>
          </w:tcPr>
          <w:p w14:paraId="5F6DC2E1"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0DA16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AD0A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885D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7A64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5F57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2370</w:t>
            </w:r>
          </w:p>
        </w:tc>
        <w:tc>
          <w:tcPr>
            <w:tcW w:w="435" w:type="pct"/>
            <w:gridSpan w:val="2"/>
            <w:tcBorders>
              <w:top w:val="single" w:sz="4" w:space="0" w:color="auto"/>
              <w:left w:val="single" w:sz="4" w:space="0" w:color="auto"/>
              <w:bottom w:val="single" w:sz="4" w:space="0" w:color="auto"/>
              <w:right w:val="single" w:sz="4" w:space="0" w:color="auto"/>
            </w:tcBorders>
            <w:hideMark/>
          </w:tcPr>
          <w:p w14:paraId="3EA2D4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7AD80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0C93E5D" w14:textId="77777777" w:rsidTr="00EA75B1">
        <w:trPr>
          <w:jc w:val="center"/>
        </w:trPr>
        <w:tc>
          <w:tcPr>
            <w:tcW w:w="1131" w:type="pct"/>
            <w:tcBorders>
              <w:top w:val="nil"/>
              <w:left w:val="single" w:sz="4" w:space="0" w:color="auto"/>
              <w:bottom w:val="nil"/>
              <w:right w:val="single" w:sz="4" w:space="0" w:color="auto"/>
            </w:tcBorders>
          </w:tcPr>
          <w:p w14:paraId="58C91861"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5B926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B058C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E372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BE01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5856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930</w:t>
            </w:r>
          </w:p>
        </w:tc>
        <w:tc>
          <w:tcPr>
            <w:tcW w:w="435" w:type="pct"/>
            <w:gridSpan w:val="2"/>
            <w:tcBorders>
              <w:top w:val="single" w:sz="4" w:space="0" w:color="auto"/>
              <w:left w:val="single" w:sz="4" w:space="0" w:color="auto"/>
              <w:bottom w:val="single" w:sz="4" w:space="0" w:color="auto"/>
              <w:right w:val="single" w:sz="4" w:space="0" w:color="auto"/>
            </w:tcBorders>
            <w:hideMark/>
          </w:tcPr>
          <w:p w14:paraId="01EC70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4.9</w:t>
            </w:r>
          </w:p>
        </w:tc>
        <w:tc>
          <w:tcPr>
            <w:tcW w:w="607" w:type="pct"/>
            <w:gridSpan w:val="2"/>
            <w:tcBorders>
              <w:top w:val="single" w:sz="4" w:space="0" w:color="auto"/>
              <w:left w:val="single" w:sz="4" w:space="0" w:color="auto"/>
              <w:bottom w:val="single" w:sz="4" w:space="0" w:color="auto"/>
              <w:right w:val="single" w:sz="4" w:space="0" w:color="auto"/>
            </w:tcBorders>
            <w:hideMark/>
          </w:tcPr>
          <w:p w14:paraId="669D04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4FE30B36" w14:textId="77777777" w:rsidTr="00EA75B1">
        <w:trPr>
          <w:jc w:val="center"/>
        </w:trPr>
        <w:tc>
          <w:tcPr>
            <w:tcW w:w="1131" w:type="pct"/>
            <w:tcBorders>
              <w:top w:val="nil"/>
              <w:left w:val="single" w:sz="4" w:space="0" w:color="auto"/>
              <w:bottom w:val="nil"/>
              <w:right w:val="single" w:sz="4" w:space="0" w:color="auto"/>
            </w:tcBorders>
          </w:tcPr>
          <w:p w14:paraId="336A3447"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C644E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1137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2876F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D59E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36A7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1890</w:t>
            </w:r>
          </w:p>
        </w:tc>
        <w:tc>
          <w:tcPr>
            <w:tcW w:w="435" w:type="pct"/>
            <w:gridSpan w:val="2"/>
            <w:tcBorders>
              <w:top w:val="single" w:sz="4" w:space="0" w:color="auto"/>
              <w:left w:val="single" w:sz="4" w:space="0" w:color="auto"/>
              <w:bottom w:val="single" w:sz="4" w:space="0" w:color="auto"/>
              <w:right w:val="single" w:sz="4" w:space="0" w:color="auto"/>
            </w:tcBorders>
            <w:hideMark/>
          </w:tcPr>
          <w:p w14:paraId="61B740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E2DD8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07013ED" w14:textId="77777777" w:rsidTr="00EA75B1">
        <w:trPr>
          <w:jc w:val="center"/>
        </w:trPr>
        <w:tc>
          <w:tcPr>
            <w:tcW w:w="1131" w:type="pct"/>
            <w:tcBorders>
              <w:top w:val="nil"/>
              <w:left w:val="single" w:sz="4" w:space="0" w:color="auto"/>
              <w:bottom w:val="single" w:sz="4" w:space="0" w:color="auto"/>
              <w:right w:val="single" w:sz="4" w:space="0" w:color="auto"/>
            </w:tcBorders>
          </w:tcPr>
          <w:p w14:paraId="5431EF2E"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AB1AC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2EB1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6002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4A63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1E90C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2370</w:t>
            </w:r>
          </w:p>
        </w:tc>
        <w:tc>
          <w:tcPr>
            <w:tcW w:w="435" w:type="pct"/>
            <w:gridSpan w:val="2"/>
            <w:tcBorders>
              <w:top w:val="single" w:sz="4" w:space="0" w:color="auto"/>
              <w:left w:val="single" w:sz="4" w:space="0" w:color="auto"/>
              <w:bottom w:val="single" w:sz="4" w:space="0" w:color="auto"/>
              <w:right w:val="single" w:sz="4" w:space="0" w:color="auto"/>
            </w:tcBorders>
            <w:hideMark/>
          </w:tcPr>
          <w:p w14:paraId="748090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33F5A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A2B245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6B93055"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eastAsia="fr-FR"/>
              </w:rPr>
              <w:t>DC_8-39_n79</w:t>
            </w:r>
          </w:p>
        </w:tc>
        <w:tc>
          <w:tcPr>
            <w:tcW w:w="409" w:type="pct"/>
            <w:tcBorders>
              <w:top w:val="single" w:sz="4" w:space="0" w:color="auto"/>
              <w:left w:val="single" w:sz="4" w:space="0" w:color="auto"/>
              <w:bottom w:val="single" w:sz="4" w:space="0" w:color="auto"/>
              <w:right w:val="single" w:sz="4" w:space="0" w:color="auto"/>
            </w:tcBorders>
            <w:hideMark/>
          </w:tcPr>
          <w:p w14:paraId="198017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0F95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EDE8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0EFA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A96E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942.5</w:t>
            </w:r>
          </w:p>
        </w:tc>
        <w:tc>
          <w:tcPr>
            <w:tcW w:w="435" w:type="pct"/>
            <w:gridSpan w:val="2"/>
            <w:tcBorders>
              <w:top w:val="single" w:sz="4" w:space="0" w:color="auto"/>
              <w:left w:val="single" w:sz="4" w:space="0" w:color="auto"/>
              <w:bottom w:val="single" w:sz="4" w:space="0" w:color="auto"/>
              <w:right w:val="single" w:sz="4" w:space="0" w:color="auto"/>
            </w:tcBorders>
            <w:hideMark/>
          </w:tcPr>
          <w:p w14:paraId="57F595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37492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A3AA53E" w14:textId="77777777" w:rsidTr="00EA75B1">
        <w:trPr>
          <w:jc w:val="center"/>
        </w:trPr>
        <w:tc>
          <w:tcPr>
            <w:tcW w:w="1131" w:type="pct"/>
            <w:tcBorders>
              <w:top w:val="nil"/>
              <w:left w:val="single" w:sz="4" w:space="0" w:color="auto"/>
              <w:bottom w:val="nil"/>
              <w:right w:val="single" w:sz="4" w:space="0" w:color="auto"/>
            </w:tcBorders>
          </w:tcPr>
          <w:p w14:paraId="541E6B0F"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DFDFA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3813C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00189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0C4B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AB06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1907.5</w:t>
            </w:r>
          </w:p>
        </w:tc>
        <w:tc>
          <w:tcPr>
            <w:tcW w:w="435" w:type="pct"/>
            <w:gridSpan w:val="2"/>
            <w:tcBorders>
              <w:top w:val="single" w:sz="4" w:space="0" w:color="auto"/>
              <w:left w:val="single" w:sz="4" w:space="0" w:color="auto"/>
              <w:bottom w:val="single" w:sz="4" w:space="0" w:color="auto"/>
              <w:right w:val="single" w:sz="4" w:space="0" w:color="auto"/>
            </w:tcBorders>
            <w:hideMark/>
          </w:tcPr>
          <w:p w14:paraId="7C1900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13.8</w:t>
            </w:r>
          </w:p>
        </w:tc>
        <w:tc>
          <w:tcPr>
            <w:tcW w:w="607" w:type="pct"/>
            <w:gridSpan w:val="2"/>
            <w:tcBorders>
              <w:top w:val="single" w:sz="4" w:space="0" w:color="auto"/>
              <w:left w:val="single" w:sz="4" w:space="0" w:color="auto"/>
              <w:bottom w:val="single" w:sz="4" w:space="0" w:color="auto"/>
              <w:right w:val="single" w:sz="4" w:space="0" w:color="auto"/>
            </w:tcBorders>
            <w:hideMark/>
          </w:tcPr>
          <w:p w14:paraId="663CEC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1A92298E" w14:textId="77777777" w:rsidTr="00EA75B1">
        <w:trPr>
          <w:jc w:val="center"/>
        </w:trPr>
        <w:tc>
          <w:tcPr>
            <w:tcW w:w="1131" w:type="pct"/>
            <w:tcBorders>
              <w:top w:val="nil"/>
              <w:left w:val="single" w:sz="4" w:space="0" w:color="auto"/>
              <w:bottom w:val="nil"/>
              <w:right w:val="single" w:sz="4" w:space="0" w:color="auto"/>
            </w:tcBorders>
          </w:tcPr>
          <w:p w14:paraId="46E228C5"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D42E0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BD1D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4600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2472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C5A0F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05B8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4600</w:t>
            </w:r>
          </w:p>
        </w:tc>
        <w:tc>
          <w:tcPr>
            <w:tcW w:w="435" w:type="pct"/>
            <w:gridSpan w:val="2"/>
            <w:tcBorders>
              <w:top w:val="single" w:sz="4" w:space="0" w:color="auto"/>
              <w:left w:val="single" w:sz="4" w:space="0" w:color="auto"/>
              <w:bottom w:val="single" w:sz="4" w:space="0" w:color="auto"/>
              <w:right w:val="single" w:sz="4" w:space="0" w:color="auto"/>
            </w:tcBorders>
            <w:hideMark/>
          </w:tcPr>
          <w:p w14:paraId="049216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6F94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21A7629" w14:textId="77777777" w:rsidTr="00EA75B1">
        <w:trPr>
          <w:jc w:val="center"/>
        </w:trPr>
        <w:tc>
          <w:tcPr>
            <w:tcW w:w="1131" w:type="pct"/>
            <w:tcBorders>
              <w:top w:val="nil"/>
              <w:left w:val="single" w:sz="4" w:space="0" w:color="auto"/>
              <w:bottom w:val="nil"/>
              <w:right w:val="single" w:sz="4" w:space="0" w:color="auto"/>
            </w:tcBorders>
          </w:tcPr>
          <w:p w14:paraId="7450DA5D"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CD621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C8D9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5C0C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F4E8F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3E3E7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692E8C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15.1</w:t>
            </w:r>
          </w:p>
        </w:tc>
        <w:tc>
          <w:tcPr>
            <w:tcW w:w="607" w:type="pct"/>
            <w:gridSpan w:val="2"/>
            <w:tcBorders>
              <w:top w:val="single" w:sz="4" w:space="0" w:color="auto"/>
              <w:left w:val="single" w:sz="4" w:space="0" w:color="auto"/>
              <w:bottom w:val="single" w:sz="4" w:space="0" w:color="auto"/>
              <w:right w:val="single" w:sz="4" w:space="0" w:color="auto"/>
            </w:tcBorders>
            <w:hideMark/>
          </w:tcPr>
          <w:p w14:paraId="39DCAE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70C0BDE6" w14:textId="77777777" w:rsidTr="00EA75B1">
        <w:trPr>
          <w:jc w:val="center"/>
        </w:trPr>
        <w:tc>
          <w:tcPr>
            <w:tcW w:w="1131" w:type="pct"/>
            <w:tcBorders>
              <w:top w:val="nil"/>
              <w:left w:val="single" w:sz="4" w:space="0" w:color="auto"/>
              <w:bottom w:val="nil"/>
              <w:right w:val="single" w:sz="4" w:space="0" w:color="auto"/>
            </w:tcBorders>
          </w:tcPr>
          <w:p w14:paraId="2C33E234"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D79C0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DBDA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5A4A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D892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86A73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1900</w:t>
            </w:r>
          </w:p>
        </w:tc>
        <w:tc>
          <w:tcPr>
            <w:tcW w:w="435" w:type="pct"/>
            <w:gridSpan w:val="2"/>
            <w:tcBorders>
              <w:top w:val="single" w:sz="4" w:space="0" w:color="auto"/>
              <w:left w:val="single" w:sz="4" w:space="0" w:color="auto"/>
              <w:bottom w:val="single" w:sz="4" w:space="0" w:color="auto"/>
              <w:right w:val="single" w:sz="4" w:space="0" w:color="auto"/>
            </w:tcBorders>
            <w:hideMark/>
          </w:tcPr>
          <w:p w14:paraId="36D321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CC79C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449F552" w14:textId="77777777" w:rsidTr="00EA75B1">
        <w:trPr>
          <w:jc w:val="center"/>
        </w:trPr>
        <w:tc>
          <w:tcPr>
            <w:tcW w:w="1131" w:type="pct"/>
            <w:tcBorders>
              <w:top w:val="nil"/>
              <w:left w:val="single" w:sz="4" w:space="0" w:color="auto"/>
              <w:bottom w:val="nil"/>
              <w:right w:val="single" w:sz="4" w:space="0" w:color="auto"/>
            </w:tcBorders>
          </w:tcPr>
          <w:p w14:paraId="2D420B2E"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9B3A9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793E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619E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1921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1452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4740</w:t>
            </w:r>
          </w:p>
        </w:tc>
        <w:tc>
          <w:tcPr>
            <w:tcW w:w="435" w:type="pct"/>
            <w:gridSpan w:val="2"/>
            <w:tcBorders>
              <w:top w:val="single" w:sz="4" w:space="0" w:color="auto"/>
              <w:left w:val="single" w:sz="4" w:space="0" w:color="auto"/>
              <w:bottom w:val="single" w:sz="4" w:space="0" w:color="auto"/>
              <w:right w:val="single" w:sz="4" w:space="0" w:color="auto"/>
            </w:tcBorders>
            <w:hideMark/>
          </w:tcPr>
          <w:p w14:paraId="3FBDF1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4EAF1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6A2DFEC" w14:textId="77777777" w:rsidTr="00EA75B1">
        <w:trPr>
          <w:jc w:val="center"/>
        </w:trPr>
        <w:tc>
          <w:tcPr>
            <w:tcW w:w="1131" w:type="pct"/>
            <w:tcBorders>
              <w:top w:val="nil"/>
              <w:left w:val="single" w:sz="4" w:space="0" w:color="auto"/>
              <w:bottom w:val="nil"/>
              <w:right w:val="single" w:sz="4" w:space="0" w:color="auto"/>
            </w:tcBorders>
          </w:tcPr>
          <w:p w14:paraId="54553436"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3C0EB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B1115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6F4E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2F4A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3D2D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211438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607" w:type="pct"/>
            <w:gridSpan w:val="2"/>
            <w:tcBorders>
              <w:top w:val="single" w:sz="4" w:space="0" w:color="auto"/>
              <w:left w:val="single" w:sz="4" w:space="0" w:color="auto"/>
              <w:bottom w:val="single" w:sz="4" w:space="0" w:color="auto"/>
              <w:right w:val="single" w:sz="4" w:space="0" w:color="auto"/>
            </w:tcBorders>
            <w:hideMark/>
          </w:tcPr>
          <w:p w14:paraId="1FD76D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7ACBEE64" w14:textId="77777777" w:rsidTr="00EA75B1">
        <w:trPr>
          <w:jc w:val="center"/>
        </w:trPr>
        <w:tc>
          <w:tcPr>
            <w:tcW w:w="1131" w:type="pct"/>
            <w:tcBorders>
              <w:top w:val="nil"/>
              <w:left w:val="single" w:sz="4" w:space="0" w:color="auto"/>
              <w:bottom w:val="nil"/>
              <w:right w:val="single" w:sz="4" w:space="0" w:color="auto"/>
            </w:tcBorders>
          </w:tcPr>
          <w:p w14:paraId="51751AE1"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49501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7219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4AB2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BB668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D895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1900</w:t>
            </w:r>
          </w:p>
        </w:tc>
        <w:tc>
          <w:tcPr>
            <w:tcW w:w="435" w:type="pct"/>
            <w:gridSpan w:val="2"/>
            <w:tcBorders>
              <w:top w:val="single" w:sz="4" w:space="0" w:color="auto"/>
              <w:left w:val="single" w:sz="4" w:space="0" w:color="auto"/>
              <w:bottom w:val="single" w:sz="4" w:space="0" w:color="auto"/>
              <w:right w:val="single" w:sz="4" w:space="0" w:color="auto"/>
            </w:tcBorders>
            <w:hideMark/>
          </w:tcPr>
          <w:p w14:paraId="12F2AF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33A9D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7A38786" w14:textId="77777777" w:rsidTr="00EA75B1">
        <w:trPr>
          <w:jc w:val="center"/>
        </w:trPr>
        <w:tc>
          <w:tcPr>
            <w:tcW w:w="1131" w:type="pct"/>
            <w:tcBorders>
              <w:top w:val="nil"/>
              <w:left w:val="single" w:sz="4" w:space="0" w:color="auto"/>
              <w:bottom w:val="single" w:sz="4" w:space="0" w:color="auto"/>
              <w:right w:val="single" w:sz="4" w:space="0" w:color="auto"/>
            </w:tcBorders>
          </w:tcPr>
          <w:p w14:paraId="7C85595A"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2C1DF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A95E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4760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6A550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0B73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69B9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4760</w:t>
            </w:r>
          </w:p>
        </w:tc>
        <w:tc>
          <w:tcPr>
            <w:tcW w:w="435" w:type="pct"/>
            <w:gridSpan w:val="2"/>
            <w:tcBorders>
              <w:top w:val="single" w:sz="4" w:space="0" w:color="auto"/>
              <w:left w:val="single" w:sz="4" w:space="0" w:color="auto"/>
              <w:bottom w:val="single" w:sz="4" w:space="0" w:color="auto"/>
              <w:right w:val="single" w:sz="4" w:space="0" w:color="auto"/>
            </w:tcBorders>
            <w:hideMark/>
          </w:tcPr>
          <w:p w14:paraId="740B0F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76423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9D06D6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792C273"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TW"/>
              </w:rPr>
              <w:t>DC_</w:t>
            </w:r>
            <w:r w:rsidRPr="006D3CF1">
              <w:rPr>
                <w:rFonts w:ascii="Arial" w:eastAsia="Times New Roman" w:hAnsi="Arial" w:cs="Arial"/>
                <w:sz w:val="18"/>
                <w:lang w:eastAsia="zh-CN"/>
              </w:rPr>
              <w:t>8</w:t>
            </w:r>
            <w:r w:rsidRPr="006D3CF1">
              <w:rPr>
                <w:rFonts w:ascii="Arial" w:eastAsia="Times New Roman" w:hAnsi="Arial" w:cs="Arial"/>
                <w:sz w:val="18"/>
                <w:lang w:eastAsia="zh-TW"/>
              </w:rPr>
              <w:t>A_n</w:t>
            </w:r>
            <w:r w:rsidRPr="006D3CF1">
              <w:rPr>
                <w:rFonts w:ascii="Arial" w:eastAsia="Times New Roman" w:hAnsi="Arial" w:cs="Arial"/>
                <w:sz w:val="18"/>
                <w:lang w:eastAsia="zh-CN"/>
              </w:rPr>
              <w:t>39</w:t>
            </w:r>
            <w:r w:rsidRPr="006D3CF1">
              <w:rPr>
                <w:rFonts w:ascii="Arial" w:eastAsia="Times New Roman" w:hAnsi="Arial" w:cs="Arial"/>
                <w:sz w:val="18"/>
                <w:lang w:eastAsia="zh-TW"/>
              </w:rPr>
              <w:t>A-</w:t>
            </w:r>
            <w:r w:rsidRPr="006D3CF1">
              <w:rPr>
                <w:rFonts w:ascii="Arial" w:eastAsia="Times New Roman" w:hAnsi="Arial" w:cs="Arial"/>
                <w:sz w:val="18"/>
                <w:lang w:eastAsia="zh-CN"/>
              </w:rPr>
              <w:t>n79</w:t>
            </w:r>
            <w:r w:rsidRPr="006D3CF1">
              <w:rPr>
                <w:rFonts w:ascii="Arial" w:eastAsia="Times New Roman" w:hAnsi="Arial" w:cs="Arial"/>
                <w:sz w:val="18"/>
                <w:lang w:eastAsia="zh-TW"/>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43A74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182A1AA"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zh-CN"/>
              </w:rPr>
              <w:t>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B80BE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50C2F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F7688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945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16EC4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18015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6971B718" w14:textId="77777777" w:rsidTr="00EA75B1">
        <w:trPr>
          <w:jc w:val="center"/>
        </w:trPr>
        <w:tc>
          <w:tcPr>
            <w:tcW w:w="1131" w:type="pct"/>
            <w:tcBorders>
              <w:top w:val="nil"/>
              <w:left w:val="single" w:sz="4" w:space="0" w:color="auto"/>
              <w:bottom w:val="nil"/>
              <w:right w:val="single" w:sz="4" w:space="0" w:color="auto"/>
            </w:tcBorders>
          </w:tcPr>
          <w:p w14:paraId="3C02CB4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23D88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w:t>
            </w:r>
            <w:r w:rsidRPr="006D3CF1">
              <w:rPr>
                <w:rFonts w:ascii="Arial" w:eastAsia="Times New Roman" w:hAnsi="Arial" w:cs="Arial"/>
                <w:sz w:val="18"/>
                <w:lang w:eastAsia="zh-CN"/>
              </w:rPr>
              <w:t>39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DBB90C5"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zh-CN"/>
              </w:rPr>
              <w:t>1890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FAD9B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23DDC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A3AAE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1890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838D3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71706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2B823AB4" w14:textId="77777777" w:rsidTr="00EA75B1">
        <w:trPr>
          <w:jc w:val="center"/>
        </w:trPr>
        <w:tc>
          <w:tcPr>
            <w:tcW w:w="1131" w:type="pct"/>
            <w:tcBorders>
              <w:top w:val="nil"/>
              <w:left w:val="single" w:sz="4" w:space="0" w:color="auto"/>
              <w:bottom w:val="nil"/>
              <w:right w:val="single" w:sz="4" w:space="0" w:color="auto"/>
            </w:tcBorders>
          </w:tcPr>
          <w:p w14:paraId="4A89FD5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AC9DD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D3CEC15"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539B2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1754C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BFD0B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4680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5B4CB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15.9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3FB51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3</w:t>
            </w:r>
          </w:p>
        </w:tc>
      </w:tr>
      <w:tr w:rsidR="00EB04D4" w:rsidRPr="006D3CF1" w14:paraId="16679F9C" w14:textId="77777777" w:rsidTr="00EA75B1">
        <w:trPr>
          <w:jc w:val="center"/>
        </w:trPr>
        <w:tc>
          <w:tcPr>
            <w:tcW w:w="1131" w:type="pct"/>
            <w:tcBorders>
              <w:top w:val="nil"/>
              <w:left w:val="single" w:sz="4" w:space="0" w:color="auto"/>
              <w:bottom w:val="nil"/>
              <w:right w:val="single" w:sz="4" w:space="0" w:color="auto"/>
            </w:tcBorders>
          </w:tcPr>
          <w:p w14:paraId="3E12C3D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0EED3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53F9BF7"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zh-CN"/>
              </w:rPr>
              <w:t>890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44F13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8A7DA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A695A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935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6B7E6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80BC3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3E93CE5F" w14:textId="77777777" w:rsidTr="00EA75B1">
        <w:trPr>
          <w:jc w:val="center"/>
        </w:trPr>
        <w:tc>
          <w:tcPr>
            <w:tcW w:w="1131" w:type="pct"/>
            <w:tcBorders>
              <w:top w:val="nil"/>
              <w:left w:val="single" w:sz="4" w:space="0" w:color="auto"/>
              <w:bottom w:val="nil"/>
              <w:right w:val="single" w:sz="4" w:space="0" w:color="auto"/>
            </w:tcBorders>
          </w:tcPr>
          <w:p w14:paraId="2062CE9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99CED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w:t>
            </w:r>
            <w:r w:rsidRPr="006D3CF1">
              <w:rPr>
                <w:rFonts w:ascii="Arial" w:eastAsia="Times New Roman" w:hAnsi="Arial" w:cs="Arial"/>
                <w:sz w:val="18"/>
                <w:lang w:eastAsia="zh-CN"/>
              </w:rPr>
              <w:t>39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445602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zh-CN"/>
              </w:rPr>
              <w:t>1890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48768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9B656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3273F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1890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3C959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E758C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2B3A3B48" w14:textId="77777777" w:rsidTr="00EA75B1">
        <w:trPr>
          <w:jc w:val="center"/>
        </w:trPr>
        <w:tc>
          <w:tcPr>
            <w:tcW w:w="1131" w:type="pct"/>
            <w:tcBorders>
              <w:top w:val="nil"/>
              <w:left w:val="single" w:sz="4" w:space="0" w:color="auto"/>
              <w:bottom w:val="nil"/>
              <w:right w:val="single" w:sz="4" w:space="0" w:color="auto"/>
            </w:tcBorders>
          </w:tcPr>
          <w:p w14:paraId="4760E40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B18F8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80AA7A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BCF63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E15D7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70AAD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4560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FAE8C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12.1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6490B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IMD4</w:t>
            </w:r>
          </w:p>
        </w:tc>
      </w:tr>
      <w:tr w:rsidR="00EB04D4" w:rsidRPr="006D3CF1" w14:paraId="235B8DD6" w14:textId="77777777" w:rsidTr="00EA75B1">
        <w:trPr>
          <w:jc w:val="center"/>
        </w:trPr>
        <w:tc>
          <w:tcPr>
            <w:tcW w:w="1131" w:type="pct"/>
            <w:tcBorders>
              <w:top w:val="nil"/>
              <w:left w:val="single" w:sz="4" w:space="0" w:color="auto"/>
              <w:bottom w:val="nil"/>
              <w:right w:val="single" w:sz="4" w:space="0" w:color="auto"/>
            </w:tcBorders>
          </w:tcPr>
          <w:p w14:paraId="7401042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6096B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27DD3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897.5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030CA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AD2D6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5880F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942.5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FCB82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D6B95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24"/>
                <w:lang w:eastAsia="ko-KR"/>
              </w:rPr>
              <w:t>N/A</w:t>
            </w:r>
          </w:p>
        </w:tc>
      </w:tr>
      <w:tr w:rsidR="00EB04D4" w:rsidRPr="006D3CF1" w14:paraId="0C0D989D" w14:textId="77777777" w:rsidTr="00EA75B1">
        <w:trPr>
          <w:jc w:val="center"/>
        </w:trPr>
        <w:tc>
          <w:tcPr>
            <w:tcW w:w="1131" w:type="pct"/>
            <w:tcBorders>
              <w:top w:val="nil"/>
              <w:left w:val="single" w:sz="4" w:space="0" w:color="auto"/>
              <w:bottom w:val="nil"/>
              <w:right w:val="single" w:sz="4" w:space="0" w:color="auto"/>
            </w:tcBorders>
          </w:tcPr>
          <w:p w14:paraId="0A5D041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D71B1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w:t>
            </w:r>
            <w:r w:rsidRPr="006D3CF1">
              <w:rPr>
                <w:rFonts w:ascii="Arial" w:eastAsia="Times New Roman" w:hAnsi="Arial" w:cs="Arial"/>
                <w:sz w:val="18"/>
                <w:lang w:eastAsia="zh-CN"/>
              </w:rPr>
              <w:t>39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DC3C2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A0262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88A01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16291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1907.5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D6CBB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13.8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F63A0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IMD4</w:t>
            </w:r>
          </w:p>
        </w:tc>
      </w:tr>
      <w:tr w:rsidR="00EB04D4" w:rsidRPr="006D3CF1" w14:paraId="7C3EB30B" w14:textId="77777777" w:rsidTr="00EA75B1">
        <w:trPr>
          <w:jc w:val="center"/>
        </w:trPr>
        <w:tc>
          <w:tcPr>
            <w:tcW w:w="1131" w:type="pct"/>
            <w:tcBorders>
              <w:top w:val="nil"/>
              <w:left w:val="single" w:sz="4" w:space="0" w:color="auto"/>
              <w:bottom w:val="single" w:sz="4" w:space="0" w:color="auto"/>
              <w:right w:val="single" w:sz="4" w:space="0" w:color="auto"/>
            </w:tcBorders>
          </w:tcPr>
          <w:p w14:paraId="00A488E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32556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A77DA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4600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2F488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A1BD8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216</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9419A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4600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4D404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4B3AE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24"/>
                <w:lang w:eastAsia="ko-KR"/>
              </w:rPr>
              <w:t>N/A</w:t>
            </w:r>
          </w:p>
        </w:tc>
      </w:tr>
      <w:tr w:rsidR="00EB04D4" w:rsidRPr="006D3CF1" w14:paraId="79C84F4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C67B0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DC_8A-40A_n1A</w:t>
            </w:r>
          </w:p>
          <w:p w14:paraId="00E7E9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DC_8A-40C_n1A</w:t>
            </w:r>
          </w:p>
        </w:tc>
        <w:tc>
          <w:tcPr>
            <w:tcW w:w="409" w:type="pct"/>
            <w:tcBorders>
              <w:top w:val="single" w:sz="4" w:space="0" w:color="auto"/>
              <w:left w:val="single" w:sz="4" w:space="0" w:color="auto"/>
              <w:bottom w:val="single" w:sz="4" w:space="0" w:color="auto"/>
              <w:right w:val="single" w:sz="4" w:space="0" w:color="auto"/>
            </w:tcBorders>
            <w:hideMark/>
          </w:tcPr>
          <w:p w14:paraId="5C00B9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EAC2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2513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5979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8977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930</w:t>
            </w:r>
          </w:p>
        </w:tc>
        <w:tc>
          <w:tcPr>
            <w:tcW w:w="435" w:type="pct"/>
            <w:gridSpan w:val="2"/>
            <w:tcBorders>
              <w:top w:val="single" w:sz="4" w:space="0" w:color="auto"/>
              <w:left w:val="single" w:sz="4" w:space="0" w:color="auto"/>
              <w:bottom w:val="single" w:sz="4" w:space="0" w:color="auto"/>
              <w:right w:val="single" w:sz="4" w:space="0" w:color="auto"/>
            </w:tcBorders>
            <w:hideMark/>
          </w:tcPr>
          <w:p w14:paraId="2BCB9A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8.0</w:t>
            </w:r>
          </w:p>
        </w:tc>
        <w:tc>
          <w:tcPr>
            <w:tcW w:w="607" w:type="pct"/>
            <w:gridSpan w:val="2"/>
            <w:tcBorders>
              <w:top w:val="single" w:sz="4" w:space="0" w:color="auto"/>
              <w:left w:val="single" w:sz="4" w:space="0" w:color="auto"/>
              <w:bottom w:val="single" w:sz="4" w:space="0" w:color="auto"/>
              <w:right w:val="single" w:sz="4" w:space="0" w:color="auto"/>
            </w:tcBorders>
            <w:hideMark/>
          </w:tcPr>
          <w:p w14:paraId="3CF7641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IMD4</w:t>
            </w:r>
          </w:p>
        </w:tc>
      </w:tr>
      <w:tr w:rsidR="00EB04D4" w:rsidRPr="006D3CF1" w14:paraId="79F64CC9" w14:textId="77777777" w:rsidTr="00EA75B1">
        <w:trPr>
          <w:jc w:val="center"/>
        </w:trPr>
        <w:tc>
          <w:tcPr>
            <w:tcW w:w="1131" w:type="pct"/>
            <w:tcBorders>
              <w:top w:val="nil"/>
              <w:left w:val="single" w:sz="4" w:space="0" w:color="auto"/>
              <w:bottom w:val="nil"/>
              <w:right w:val="single" w:sz="4" w:space="0" w:color="auto"/>
            </w:tcBorders>
          </w:tcPr>
          <w:p w14:paraId="1497219B"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4F0E8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1B76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D96B4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A113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834D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2395</w:t>
            </w:r>
          </w:p>
        </w:tc>
        <w:tc>
          <w:tcPr>
            <w:tcW w:w="435" w:type="pct"/>
            <w:gridSpan w:val="2"/>
            <w:tcBorders>
              <w:top w:val="single" w:sz="4" w:space="0" w:color="auto"/>
              <w:left w:val="single" w:sz="4" w:space="0" w:color="auto"/>
              <w:bottom w:val="single" w:sz="4" w:space="0" w:color="auto"/>
              <w:right w:val="single" w:sz="4" w:space="0" w:color="auto"/>
            </w:tcBorders>
            <w:hideMark/>
          </w:tcPr>
          <w:p w14:paraId="0F3F9B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64541B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24"/>
                <w:lang w:eastAsia="fr-FR"/>
              </w:rPr>
              <w:t>N/A</w:t>
            </w:r>
          </w:p>
        </w:tc>
      </w:tr>
      <w:tr w:rsidR="00EB04D4" w:rsidRPr="006D3CF1" w14:paraId="34E6C9B2" w14:textId="77777777" w:rsidTr="00EA75B1">
        <w:trPr>
          <w:jc w:val="center"/>
        </w:trPr>
        <w:tc>
          <w:tcPr>
            <w:tcW w:w="1131" w:type="pct"/>
            <w:tcBorders>
              <w:top w:val="nil"/>
              <w:left w:val="single" w:sz="4" w:space="0" w:color="auto"/>
              <w:bottom w:val="single" w:sz="4" w:space="0" w:color="auto"/>
              <w:right w:val="single" w:sz="4" w:space="0" w:color="auto"/>
            </w:tcBorders>
          </w:tcPr>
          <w:p w14:paraId="78ECB64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C1993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4F34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A908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A84A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510C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175A30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A128E3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24"/>
                <w:lang w:eastAsia="fr-FR"/>
              </w:rPr>
              <w:t>N/A</w:t>
            </w:r>
          </w:p>
        </w:tc>
      </w:tr>
      <w:tr w:rsidR="00EB04D4" w:rsidRPr="006D3CF1" w14:paraId="21CABECC"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14D472EE"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i-FI"/>
              </w:rPr>
              <w:t>DC_8A-40A_n28A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549CF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BBBA605"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color w:val="000000"/>
                <w:sz w:val="18"/>
                <w:szCs w:val="18"/>
                <w:lang w:eastAsia="fr-FR"/>
              </w:rPr>
              <w:t>895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DCFA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8728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C3C1E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795C45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3DC9EF3"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fr-FR"/>
              </w:rPr>
              <w:t>N/A</w:t>
            </w:r>
          </w:p>
        </w:tc>
      </w:tr>
      <w:tr w:rsidR="00EB04D4" w:rsidRPr="006D3CF1" w14:paraId="3E0B4AF2" w14:textId="77777777" w:rsidTr="00EA75B1">
        <w:trPr>
          <w:jc w:val="center"/>
        </w:trPr>
        <w:tc>
          <w:tcPr>
            <w:tcW w:w="1131" w:type="pct"/>
            <w:tcBorders>
              <w:top w:val="nil"/>
              <w:left w:val="single" w:sz="4" w:space="0" w:color="auto"/>
              <w:bottom w:val="nil"/>
              <w:right w:val="single" w:sz="4" w:space="0" w:color="auto"/>
            </w:tcBorders>
            <w:vAlign w:val="center"/>
          </w:tcPr>
          <w:p w14:paraId="7A066EE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3D86E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10A763B"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6654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D406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2178B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2335</w:t>
            </w:r>
          </w:p>
        </w:tc>
        <w:tc>
          <w:tcPr>
            <w:tcW w:w="435" w:type="pct"/>
            <w:gridSpan w:val="2"/>
            <w:tcBorders>
              <w:top w:val="single" w:sz="4" w:space="0" w:color="auto"/>
              <w:left w:val="single" w:sz="4" w:space="0" w:color="auto"/>
              <w:bottom w:val="single" w:sz="4" w:space="0" w:color="auto"/>
              <w:right w:val="single" w:sz="4" w:space="0" w:color="auto"/>
            </w:tcBorders>
            <w:hideMark/>
          </w:tcPr>
          <w:p w14:paraId="7C4FE6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18.8</w:t>
            </w:r>
          </w:p>
        </w:tc>
        <w:tc>
          <w:tcPr>
            <w:tcW w:w="607" w:type="pct"/>
            <w:gridSpan w:val="2"/>
            <w:tcBorders>
              <w:top w:val="single" w:sz="4" w:space="0" w:color="auto"/>
              <w:left w:val="single" w:sz="4" w:space="0" w:color="auto"/>
              <w:bottom w:val="single" w:sz="4" w:space="0" w:color="auto"/>
              <w:right w:val="single" w:sz="4" w:space="0" w:color="auto"/>
            </w:tcBorders>
            <w:hideMark/>
          </w:tcPr>
          <w:p w14:paraId="203C22AF"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fr-FR"/>
              </w:rPr>
              <w:t>IMD3</w:t>
            </w:r>
          </w:p>
        </w:tc>
      </w:tr>
      <w:tr w:rsidR="00EB04D4" w:rsidRPr="006D3CF1" w14:paraId="30C446BF" w14:textId="77777777" w:rsidTr="00EA75B1">
        <w:trPr>
          <w:jc w:val="center"/>
        </w:trPr>
        <w:tc>
          <w:tcPr>
            <w:tcW w:w="1131" w:type="pct"/>
            <w:tcBorders>
              <w:top w:val="nil"/>
              <w:left w:val="single" w:sz="4" w:space="0" w:color="auto"/>
              <w:bottom w:val="nil"/>
              <w:right w:val="single" w:sz="4" w:space="0" w:color="auto"/>
            </w:tcBorders>
            <w:vAlign w:val="center"/>
          </w:tcPr>
          <w:p w14:paraId="524708A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2471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31F1166"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EB4A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95DF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A9F90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775</w:t>
            </w:r>
          </w:p>
        </w:tc>
        <w:tc>
          <w:tcPr>
            <w:tcW w:w="435" w:type="pct"/>
            <w:gridSpan w:val="2"/>
            <w:tcBorders>
              <w:top w:val="single" w:sz="4" w:space="0" w:color="auto"/>
              <w:left w:val="single" w:sz="4" w:space="0" w:color="auto"/>
              <w:bottom w:val="single" w:sz="4" w:space="0" w:color="auto"/>
              <w:right w:val="single" w:sz="4" w:space="0" w:color="auto"/>
            </w:tcBorders>
            <w:hideMark/>
          </w:tcPr>
          <w:p w14:paraId="467924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0791917"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fr-FR"/>
              </w:rPr>
              <w:t>N/A</w:t>
            </w:r>
          </w:p>
        </w:tc>
      </w:tr>
      <w:tr w:rsidR="00EB04D4" w:rsidRPr="006D3CF1" w14:paraId="5A488645" w14:textId="77777777" w:rsidTr="00EA75B1">
        <w:trPr>
          <w:jc w:val="center"/>
        </w:trPr>
        <w:tc>
          <w:tcPr>
            <w:tcW w:w="1131" w:type="pct"/>
            <w:tcBorders>
              <w:top w:val="nil"/>
              <w:left w:val="single" w:sz="4" w:space="0" w:color="auto"/>
              <w:bottom w:val="nil"/>
              <w:right w:val="single" w:sz="4" w:space="0" w:color="auto"/>
            </w:tcBorders>
            <w:vAlign w:val="center"/>
          </w:tcPr>
          <w:p w14:paraId="74DADA7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FCC3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DED9A01"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39CD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8466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D562F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928</w:t>
            </w:r>
          </w:p>
        </w:tc>
        <w:tc>
          <w:tcPr>
            <w:tcW w:w="435" w:type="pct"/>
            <w:gridSpan w:val="2"/>
            <w:tcBorders>
              <w:top w:val="single" w:sz="4" w:space="0" w:color="auto"/>
              <w:left w:val="single" w:sz="4" w:space="0" w:color="auto"/>
              <w:bottom w:val="single" w:sz="4" w:space="0" w:color="auto"/>
              <w:right w:val="single" w:sz="4" w:space="0" w:color="auto"/>
            </w:tcBorders>
            <w:hideMark/>
          </w:tcPr>
          <w:p w14:paraId="0E6D22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17.0</w:t>
            </w:r>
          </w:p>
        </w:tc>
        <w:tc>
          <w:tcPr>
            <w:tcW w:w="607" w:type="pct"/>
            <w:gridSpan w:val="2"/>
            <w:tcBorders>
              <w:top w:val="single" w:sz="4" w:space="0" w:color="auto"/>
              <w:left w:val="single" w:sz="4" w:space="0" w:color="auto"/>
              <w:bottom w:val="single" w:sz="4" w:space="0" w:color="auto"/>
              <w:right w:val="single" w:sz="4" w:space="0" w:color="auto"/>
            </w:tcBorders>
            <w:hideMark/>
          </w:tcPr>
          <w:p w14:paraId="0BD7363D"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fr-FR"/>
              </w:rPr>
              <w:t>IMD3</w:t>
            </w:r>
          </w:p>
        </w:tc>
      </w:tr>
      <w:tr w:rsidR="00EB04D4" w:rsidRPr="006D3CF1" w14:paraId="7534DECE" w14:textId="77777777" w:rsidTr="00EA75B1">
        <w:trPr>
          <w:jc w:val="center"/>
        </w:trPr>
        <w:tc>
          <w:tcPr>
            <w:tcW w:w="1131" w:type="pct"/>
            <w:tcBorders>
              <w:top w:val="nil"/>
              <w:left w:val="single" w:sz="4" w:space="0" w:color="auto"/>
              <w:bottom w:val="nil"/>
              <w:right w:val="single" w:sz="4" w:space="0" w:color="auto"/>
            </w:tcBorders>
            <w:vAlign w:val="center"/>
          </w:tcPr>
          <w:p w14:paraId="2B53E32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C3F14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B056CC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CN"/>
              </w:rPr>
              <w:t>2340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2BB1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4C96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A2897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2340</w:t>
            </w:r>
          </w:p>
        </w:tc>
        <w:tc>
          <w:tcPr>
            <w:tcW w:w="435" w:type="pct"/>
            <w:gridSpan w:val="2"/>
            <w:tcBorders>
              <w:top w:val="single" w:sz="4" w:space="0" w:color="auto"/>
              <w:left w:val="single" w:sz="4" w:space="0" w:color="auto"/>
              <w:bottom w:val="single" w:sz="4" w:space="0" w:color="auto"/>
              <w:right w:val="single" w:sz="4" w:space="0" w:color="auto"/>
            </w:tcBorders>
            <w:hideMark/>
          </w:tcPr>
          <w:p w14:paraId="224715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C188F0E"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fr-FR"/>
              </w:rPr>
              <w:t>N/A</w:t>
            </w:r>
          </w:p>
        </w:tc>
      </w:tr>
      <w:tr w:rsidR="00EB04D4" w:rsidRPr="006D3CF1" w14:paraId="65E51D28"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854730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ACEC1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8DEFDD6"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CN"/>
              </w:rPr>
              <w:t>706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DBCDE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9E59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2DC95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761</w:t>
            </w:r>
          </w:p>
        </w:tc>
        <w:tc>
          <w:tcPr>
            <w:tcW w:w="435" w:type="pct"/>
            <w:gridSpan w:val="2"/>
            <w:tcBorders>
              <w:top w:val="single" w:sz="4" w:space="0" w:color="auto"/>
              <w:left w:val="single" w:sz="4" w:space="0" w:color="auto"/>
              <w:bottom w:val="single" w:sz="4" w:space="0" w:color="auto"/>
              <w:right w:val="single" w:sz="4" w:space="0" w:color="auto"/>
            </w:tcBorders>
            <w:hideMark/>
          </w:tcPr>
          <w:p w14:paraId="235044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94FCFD6"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fr-FR"/>
              </w:rPr>
              <w:t>N/A</w:t>
            </w:r>
          </w:p>
        </w:tc>
      </w:tr>
      <w:tr w:rsidR="00EB04D4" w:rsidRPr="006D3CF1" w14:paraId="664CA9D5" w14:textId="77777777" w:rsidTr="00EA75B1">
        <w:trPr>
          <w:jc w:val="center"/>
        </w:trPr>
        <w:tc>
          <w:tcPr>
            <w:tcW w:w="1131" w:type="pct"/>
            <w:vMerge w:val="restart"/>
            <w:tcBorders>
              <w:top w:val="nil"/>
              <w:left w:val="single" w:sz="4" w:space="0" w:color="auto"/>
              <w:bottom w:val="single" w:sz="4" w:space="0" w:color="auto"/>
              <w:right w:val="single" w:sz="4" w:space="0" w:color="auto"/>
            </w:tcBorders>
            <w:hideMark/>
          </w:tcPr>
          <w:p w14:paraId="219C6E43" w14:textId="77777777" w:rsidR="00EB04D4" w:rsidRPr="006D3CF1" w:rsidRDefault="00EB04D4" w:rsidP="00EA75B1">
            <w:pPr>
              <w:spacing w:after="0"/>
              <w:jc w:val="center"/>
              <w:rPr>
                <w:rFonts w:ascii="Arial" w:eastAsia="Times New Roman" w:hAnsi="Arial" w:cs="Arial"/>
                <w:sz w:val="18"/>
                <w:szCs w:val="16"/>
                <w:lang w:eastAsia="zh-CN"/>
              </w:rPr>
            </w:pPr>
            <w:r w:rsidRPr="006D3CF1">
              <w:rPr>
                <w:rFonts w:ascii="Arial" w:eastAsia="Times New Roman" w:hAnsi="Arial" w:cs="Arial"/>
                <w:sz w:val="18"/>
                <w:szCs w:val="16"/>
                <w:lang w:eastAsia="zh-CN"/>
              </w:rPr>
              <w:t>DC_8A_n40A-n41A</w:t>
            </w:r>
          </w:p>
          <w:p w14:paraId="093EB4F1"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color w:val="000000"/>
                <w:sz w:val="18"/>
                <w:szCs w:val="18"/>
                <w:lang w:eastAsia="zh-CN" w:bidi="ar"/>
              </w:rPr>
              <w:t>DC_8A_n40A-n41C</w:t>
            </w:r>
          </w:p>
        </w:tc>
        <w:tc>
          <w:tcPr>
            <w:tcW w:w="409" w:type="pct"/>
            <w:tcBorders>
              <w:top w:val="single" w:sz="4" w:space="0" w:color="auto"/>
              <w:left w:val="single" w:sz="4" w:space="0" w:color="auto"/>
              <w:bottom w:val="single" w:sz="4" w:space="0" w:color="auto"/>
              <w:right w:val="single" w:sz="4" w:space="0" w:color="auto"/>
            </w:tcBorders>
            <w:hideMark/>
          </w:tcPr>
          <w:p w14:paraId="45B048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6E03D56"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color w:val="000000"/>
                <w:sz w:val="18"/>
                <w:lang w:eastAsia="ko-KR"/>
              </w:rPr>
              <w:t>895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39DB9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EAD1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F81D5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ko-K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32D8A9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CFD8E66"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zh-CN"/>
              </w:rPr>
              <w:t>N/A</w:t>
            </w:r>
          </w:p>
        </w:tc>
      </w:tr>
      <w:tr w:rsidR="00EB04D4" w:rsidRPr="006D3CF1" w14:paraId="226008F0"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261C34DC"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324A5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F3C751"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color w:val="000000"/>
                <w:sz w:val="18"/>
                <w:lang w:eastAsia="ko-KR"/>
              </w:rPr>
              <w:t>2355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324B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86C4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3947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ko-KR"/>
              </w:rPr>
              <w:t>2355</w:t>
            </w:r>
          </w:p>
        </w:tc>
        <w:tc>
          <w:tcPr>
            <w:tcW w:w="435" w:type="pct"/>
            <w:gridSpan w:val="2"/>
            <w:tcBorders>
              <w:top w:val="single" w:sz="4" w:space="0" w:color="auto"/>
              <w:left w:val="single" w:sz="4" w:space="0" w:color="auto"/>
              <w:bottom w:val="single" w:sz="4" w:space="0" w:color="auto"/>
              <w:right w:val="single" w:sz="4" w:space="0" w:color="auto"/>
            </w:tcBorders>
            <w:hideMark/>
          </w:tcPr>
          <w:p w14:paraId="1B7B3D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4.9</w:t>
            </w:r>
          </w:p>
        </w:tc>
        <w:tc>
          <w:tcPr>
            <w:tcW w:w="607" w:type="pct"/>
            <w:gridSpan w:val="2"/>
            <w:tcBorders>
              <w:top w:val="single" w:sz="4" w:space="0" w:color="auto"/>
              <w:left w:val="single" w:sz="4" w:space="0" w:color="auto"/>
              <w:bottom w:val="single" w:sz="4" w:space="0" w:color="auto"/>
              <w:right w:val="single" w:sz="4" w:space="0" w:color="auto"/>
            </w:tcBorders>
            <w:hideMark/>
          </w:tcPr>
          <w:p w14:paraId="61F8D714"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ko-KR"/>
              </w:rPr>
              <w:t>IMD</w:t>
            </w:r>
            <w:r w:rsidRPr="006D3CF1">
              <w:rPr>
                <w:rFonts w:ascii="Arial" w:eastAsia="Times New Roman" w:hAnsi="Arial" w:cs="Arial"/>
                <w:sz w:val="18"/>
                <w:lang w:eastAsia="zh-CN"/>
              </w:rPr>
              <w:t>5</w:t>
            </w:r>
          </w:p>
        </w:tc>
      </w:tr>
      <w:tr w:rsidR="00EB04D4" w:rsidRPr="006D3CF1" w14:paraId="750759C3"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59439D87"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1FF22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3E23080"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6B56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DB6D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C1779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ko-KR"/>
              </w:rPr>
              <w:t>2520</w:t>
            </w:r>
          </w:p>
        </w:tc>
        <w:tc>
          <w:tcPr>
            <w:tcW w:w="435" w:type="pct"/>
            <w:gridSpan w:val="2"/>
            <w:tcBorders>
              <w:top w:val="single" w:sz="4" w:space="0" w:color="auto"/>
              <w:left w:val="single" w:sz="4" w:space="0" w:color="auto"/>
              <w:bottom w:val="single" w:sz="4" w:space="0" w:color="auto"/>
              <w:right w:val="single" w:sz="4" w:space="0" w:color="auto"/>
            </w:tcBorders>
            <w:hideMark/>
          </w:tcPr>
          <w:p w14:paraId="2BA951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99E9D5B" w14:textId="77777777" w:rsidR="00EB04D4" w:rsidRPr="006D3CF1" w:rsidRDefault="00EB04D4" w:rsidP="00EA75B1">
            <w:pPr>
              <w:spacing w:after="0"/>
              <w:jc w:val="center"/>
              <w:rPr>
                <w:rFonts w:ascii="Arial" w:eastAsia="Times New Roman" w:hAnsi="Arial" w:cs="Arial"/>
                <w:sz w:val="18"/>
                <w:szCs w:val="24"/>
                <w:lang w:eastAsia="fr-FR"/>
              </w:rPr>
            </w:pPr>
            <w:r w:rsidRPr="006D3CF1">
              <w:rPr>
                <w:rFonts w:ascii="Arial" w:eastAsia="Times New Roman" w:hAnsi="Arial" w:cs="Arial"/>
                <w:sz w:val="18"/>
                <w:lang w:eastAsia="zh-CN"/>
              </w:rPr>
              <w:t>N/A</w:t>
            </w:r>
          </w:p>
        </w:tc>
      </w:tr>
      <w:tr w:rsidR="00EB04D4" w:rsidRPr="006D3CF1" w14:paraId="78077EE2" w14:textId="77777777" w:rsidTr="00EA75B1">
        <w:trPr>
          <w:jc w:val="center"/>
        </w:trPr>
        <w:tc>
          <w:tcPr>
            <w:tcW w:w="1131" w:type="pct"/>
            <w:tcBorders>
              <w:top w:val="single" w:sz="4" w:space="0" w:color="auto"/>
              <w:left w:val="single" w:sz="4" w:space="0" w:color="auto"/>
              <w:bottom w:val="single" w:sz="4" w:space="0" w:color="auto"/>
              <w:right w:val="single" w:sz="4" w:space="0" w:color="auto"/>
            </w:tcBorders>
            <w:vAlign w:val="center"/>
            <w:hideMark/>
          </w:tcPr>
          <w:p w14:paraId="360B866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DC_8_n40-n71</w:t>
            </w:r>
          </w:p>
        </w:tc>
        <w:tc>
          <w:tcPr>
            <w:tcW w:w="409" w:type="pct"/>
            <w:tcBorders>
              <w:top w:val="single" w:sz="4" w:space="0" w:color="auto"/>
              <w:left w:val="single" w:sz="4" w:space="0" w:color="auto"/>
              <w:bottom w:val="single" w:sz="4" w:space="0" w:color="auto"/>
              <w:right w:val="single" w:sz="4" w:space="0" w:color="auto"/>
            </w:tcBorders>
            <w:vAlign w:val="center"/>
            <w:hideMark/>
          </w:tcPr>
          <w:p w14:paraId="732FDA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DEEE18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882.5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04F0F07"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00333F"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6BAB819"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color w:val="000000"/>
                <w:sz w:val="18"/>
                <w:szCs w:val="18"/>
                <w:lang w:eastAsia="fr-FR"/>
              </w:rPr>
              <w:t>927.5</w:t>
            </w:r>
          </w:p>
        </w:tc>
        <w:tc>
          <w:tcPr>
            <w:tcW w:w="435" w:type="pct"/>
            <w:gridSpan w:val="2"/>
            <w:tcBorders>
              <w:top w:val="single" w:sz="4" w:space="0" w:color="auto"/>
              <w:left w:val="single" w:sz="4" w:space="0" w:color="auto"/>
              <w:bottom w:val="single" w:sz="4" w:space="0" w:color="auto"/>
              <w:right w:val="single" w:sz="4" w:space="0" w:color="auto"/>
            </w:tcBorders>
            <w:hideMark/>
          </w:tcPr>
          <w:p w14:paraId="24358A7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50E134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65D12792" w14:textId="77777777" w:rsidTr="00EA75B1">
        <w:trPr>
          <w:jc w:val="center"/>
        </w:trPr>
        <w:tc>
          <w:tcPr>
            <w:tcW w:w="1131" w:type="pct"/>
            <w:tcBorders>
              <w:top w:val="single" w:sz="4" w:space="0" w:color="auto"/>
              <w:left w:val="single" w:sz="4" w:space="0" w:color="auto"/>
              <w:bottom w:val="single" w:sz="4" w:space="0" w:color="auto"/>
              <w:right w:val="single" w:sz="4" w:space="0" w:color="auto"/>
            </w:tcBorders>
            <w:vAlign w:val="center"/>
          </w:tcPr>
          <w:p w14:paraId="529BA55A"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82354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E64CE7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2397.5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512DDB"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58EBC0"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B58D947"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color w:val="000000"/>
                <w:sz w:val="18"/>
                <w:szCs w:val="18"/>
                <w:lang w:eastAsia="fr-FR"/>
              </w:rPr>
              <w:t>2397.5</w:t>
            </w:r>
          </w:p>
        </w:tc>
        <w:tc>
          <w:tcPr>
            <w:tcW w:w="435" w:type="pct"/>
            <w:gridSpan w:val="2"/>
            <w:tcBorders>
              <w:top w:val="single" w:sz="4" w:space="0" w:color="auto"/>
              <w:left w:val="single" w:sz="4" w:space="0" w:color="auto"/>
              <w:bottom w:val="single" w:sz="4" w:space="0" w:color="auto"/>
              <w:right w:val="single" w:sz="4" w:space="0" w:color="auto"/>
            </w:tcBorders>
            <w:hideMark/>
          </w:tcPr>
          <w:p w14:paraId="3A9438E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358EEE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47A8F6F1" w14:textId="77777777" w:rsidTr="00EA75B1">
        <w:trPr>
          <w:jc w:val="center"/>
        </w:trPr>
        <w:tc>
          <w:tcPr>
            <w:tcW w:w="1131" w:type="pct"/>
            <w:tcBorders>
              <w:top w:val="single" w:sz="4" w:space="0" w:color="auto"/>
              <w:left w:val="single" w:sz="4" w:space="0" w:color="auto"/>
              <w:bottom w:val="single" w:sz="4" w:space="0" w:color="auto"/>
              <w:right w:val="single" w:sz="4" w:space="0" w:color="auto"/>
            </w:tcBorders>
            <w:vAlign w:val="center"/>
          </w:tcPr>
          <w:p w14:paraId="23E7F338"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46A63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073C812"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CF4517"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9A4213"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EE587A7"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color w:val="000000"/>
                <w:sz w:val="18"/>
                <w:szCs w:val="18"/>
                <w:lang w:eastAsia="fr-FR"/>
              </w:rPr>
              <w:t>632.5</w:t>
            </w:r>
          </w:p>
        </w:tc>
        <w:tc>
          <w:tcPr>
            <w:tcW w:w="435" w:type="pct"/>
            <w:gridSpan w:val="2"/>
            <w:tcBorders>
              <w:top w:val="single" w:sz="4" w:space="0" w:color="auto"/>
              <w:left w:val="single" w:sz="4" w:space="0" w:color="auto"/>
              <w:bottom w:val="single" w:sz="4" w:space="0" w:color="auto"/>
              <w:right w:val="single" w:sz="4" w:space="0" w:color="auto"/>
            </w:tcBorders>
            <w:hideMark/>
          </w:tcPr>
          <w:p w14:paraId="6691E6B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17</w:t>
            </w:r>
          </w:p>
        </w:tc>
        <w:tc>
          <w:tcPr>
            <w:tcW w:w="607" w:type="pct"/>
            <w:gridSpan w:val="2"/>
            <w:tcBorders>
              <w:top w:val="single" w:sz="4" w:space="0" w:color="auto"/>
              <w:left w:val="single" w:sz="4" w:space="0" w:color="auto"/>
              <w:bottom w:val="single" w:sz="4" w:space="0" w:color="auto"/>
              <w:right w:val="single" w:sz="4" w:space="0" w:color="auto"/>
            </w:tcBorders>
            <w:hideMark/>
          </w:tcPr>
          <w:p w14:paraId="064CB42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IMD3</w:t>
            </w:r>
          </w:p>
        </w:tc>
      </w:tr>
      <w:tr w:rsidR="00EB04D4" w:rsidRPr="006D3CF1" w14:paraId="67413667" w14:textId="77777777" w:rsidTr="00EA75B1">
        <w:trPr>
          <w:jc w:val="center"/>
        </w:trPr>
        <w:tc>
          <w:tcPr>
            <w:tcW w:w="1131" w:type="pct"/>
            <w:tcBorders>
              <w:top w:val="single" w:sz="4" w:space="0" w:color="auto"/>
              <w:left w:val="single" w:sz="4" w:space="0" w:color="auto"/>
              <w:bottom w:val="single" w:sz="4" w:space="0" w:color="auto"/>
              <w:right w:val="single" w:sz="4" w:space="0" w:color="auto"/>
            </w:tcBorders>
            <w:vAlign w:val="center"/>
          </w:tcPr>
          <w:p w14:paraId="3816582A"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C410A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631BA57"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912.5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C69E0E"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AA6212"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580FE12"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color w:val="000000"/>
                <w:sz w:val="18"/>
                <w:szCs w:val="18"/>
                <w:lang w:eastAsia="fr-FR"/>
              </w:rPr>
              <w:t>957.5</w:t>
            </w:r>
          </w:p>
        </w:tc>
        <w:tc>
          <w:tcPr>
            <w:tcW w:w="435" w:type="pct"/>
            <w:gridSpan w:val="2"/>
            <w:tcBorders>
              <w:top w:val="single" w:sz="4" w:space="0" w:color="auto"/>
              <w:left w:val="single" w:sz="4" w:space="0" w:color="auto"/>
              <w:bottom w:val="single" w:sz="4" w:space="0" w:color="auto"/>
              <w:right w:val="single" w:sz="4" w:space="0" w:color="auto"/>
            </w:tcBorders>
            <w:hideMark/>
          </w:tcPr>
          <w:p w14:paraId="109FAE7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8F5C2D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7436C799" w14:textId="77777777" w:rsidTr="00EA75B1">
        <w:trPr>
          <w:jc w:val="center"/>
        </w:trPr>
        <w:tc>
          <w:tcPr>
            <w:tcW w:w="1131" w:type="pct"/>
            <w:tcBorders>
              <w:top w:val="single" w:sz="4" w:space="0" w:color="auto"/>
              <w:left w:val="single" w:sz="4" w:space="0" w:color="auto"/>
              <w:bottom w:val="single" w:sz="4" w:space="0" w:color="auto"/>
              <w:right w:val="single" w:sz="4" w:space="0" w:color="auto"/>
            </w:tcBorders>
            <w:vAlign w:val="center"/>
          </w:tcPr>
          <w:p w14:paraId="4BD10E5F"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E211D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767C49F"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EED9BB"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023D032"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8F6F259"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color w:val="000000"/>
                <w:sz w:val="18"/>
                <w:szCs w:val="18"/>
                <w:lang w:eastAsia="fr-FR"/>
              </w:rPr>
              <w:t>2302.5</w:t>
            </w:r>
          </w:p>
        </w:tc>
        <w:tc>
          <w:tcPr>
            <w:tcW w:w="435" w:type="pct"/>
            <w:gridSpan w:val="2"/>
            <w:tcBorders>
              <w:top w:val="single" w:sz="4" w:space="0" w:color="auto"/>
              <w:left w:val="single" w:sz="4" w:space="0" w:color="auto"/>
              <w:bottom w:val="single" w:sz="4" w:space="0" w:color="auto"/>
              <w:right w:val="single" w:sz="4" w:space="0" w:color="auto"/>
            </w:tcBorders>
            <w:hideMark/>
          </w:tcPr>
          <w:p w14:paraId="04BBEE3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ja-JP"/>
              </w:rPr>
              <w:t>18</w:t>
            </w:r>
          </w:p>
        </w:tc>
        <w:tc>
          <w:tcPr>
            <w:tcW w:w="607" w:type="pct"/>
            <w:gridSpan w:val="2"/>
            <w:tcBorders>
              <w:top w:val="single" w:sz="4" w:space="0" w:color="auto"/>
              <w:left w:val="single" w:sz="4" w:space="0" w:color="auto"/>
              <w:bottom w:val="single" w:sz="4" w:space="0" w:color="auto"/>
              <w:right w:val="single" w:sz="4" w:space="0" w:color="auto"/>
            </w:tcBorders>
            <w:hideMark/>
          </w:tcPr>
          <w:p w14:paraId="38AD879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IMD3</w:t>
            </w:r>
          </w:p>
        </w:tc>
      </w:tr>
      <w:tr w:rsidR="00EB04D4" w:rsidRPr="006D3CF1" w14:paraId="3C0F9A75" w14:textId="77777777" w:rsidTr="00EA75B1">
        <w:trPr>
          <w:jc w:val="center"/>
        </w:trPr>
        <w:tc>
          <w:tcPr>
            <w:tcW w:w="1131" w:type="pct"/>
            <w:tcBorders>
              <w:top w:val="single" w:sz="4" w:space="0" w:color="auto"/>
              <w:left w:val="single" w:sz="4" w:space="0" w:color="auto"/>
              <w:bottom w:val="single" w:sz="4" w:space="0" w:color="auto"/>
              <w:right w:val="single" w:sz="4" w:space="0" w:color="auto"/>
            </w:tcBorders>
            <w:vAlign w:val="center"/>
          </w:tcPr>
          <w:p w14:paraId="7494376F"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51F8B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627F59A"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695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0605B6"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015FF1E"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6E9003C"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color w:val="000000"/>
                <w:sz w:val="18"/>
                <w:szCs w:val="18"/>
                <w:lang w:eastAsia="fr-FR"/>
              </w:rPr>
              <w:t>649</w:t>
            </w:r>
          </w:p>
        </w:tc>
        <w:tc>
          <w:tcPr>
            <w:tcW w:w="435" w:type="pct"/>
            <w:gridSpan w:val="2"/>
            <w:tcBorders>
              <w:top w:val="single" w:sz="4" w:space="0" w:color="auto"/>
              <w:left w:val="single" w:sz="4" w:space="0" w:color="auto"/>
              <w:bottom w:val="single" w:sz="4" w:space="0" w:color="auto"/>
              <w:right w:val="single" w:sz="4" w:space="0" w:color="auto"/>
            </w:tcBorders>
            <w:hideMark/>
          </w:tcPr>
          <w:p w14:paraId="53BACB9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0208EB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3884B114"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DA55924"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i-FI"/>
              </w:rPr>
              <w:t>DC_28A_n40A-n77A</w:t>
            </w:r>
          </w:p>
        </w:tc>
        <w:tc>
          <w:tcPr>
            <w:tcW w:w="409" w:type="pct"/>
            <w:tcBorders>
              <w:top w:val="single" w:sz="4" w:space="0" w:color="auto"/>
              <w:left w:val="single" w:sz="4" w:space="0" w:color="auto"/>
              <w:bottom w:val="single" w:sz="4" w:space="0" w:color="auto"/>
              <w:right w:val="single" w:sz="4" w:space="0" w:color="auto"/>
            </w:tcBorders>
            <w:hideMark/>
          </w:tcPr>
          <w:p w14:paraId="0B597D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32B36F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BE8AE4C"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736A2A"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EBC7B7E"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3FDA470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3E3782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2CA5C18C" w14:textId="77777777" w:rsidTr="00EA75B1">
        <w:trPr>
          <w:jc w:val="center"/>
        </w:trPr>
        <w:tc>
          <w:tcPr>
            <w:tcW w:w="1131" w:type="pct"/>
            <w:tcBorders>
              <w:top w:val="nil"/>
              <w:left w:val="single" w:sz="4" w:space="0" w:color="auto"/>
              <w:bottom w:val="nil"/>
              <w:right w:val="single" w:sz="4" w:space="0" w:color="auto"/>
            </w:tcBorders>
            <w:vAlign w:val="center"/>
            <w:hideMark/>
          </w:tcPr>
          <w:p w14:paraId="558A285A"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i-FI"/>
              </w:rPr>
              <w:t>DC_28C_n40A-n77A</w:t>
            </w:r>
          </w:p>
        </w:tc>
        <w:tc>
          <w:tcPr>
            <w:tcW w:w="409" w:type="pct"/>
            <w:tcBorders>
              <w:top w:val="single" w:sz="4" w:space="0" w:color="auto"/>
              <w:left w:val="single" w:sz="4" w:space="0" w:color="auto"/>
              <w:bottom w:val="single" w:sz="4" w:space="0" w:color="auto"/>
              <w:right w:val="single" w:sz="4" w:space="0" w:color="auto"/>
            </w:tcBorders>
            <w:hideMark/>
          </w:tcPr>
          <w:p w14:paraId="303AE7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ED3CFCB"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D77835"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2B84D0"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F92E745"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r-FR"/>
              </w:rPr>
              <w:t>2395</w:t>
            </w:r>
          </w:p>
        </w:tc>
        <w:tc>
          <w:tcPr>
            <w:tcW w:w="435" w:type="pct"/>
            <w:gridSpan w:val="2"/>
            <w:tcBorders>
              <w:top w:val="single" w:sz="4" w:space="0" w:color="auto"/>
              <w:left w:val="single" w:sz="4" w:space="0" w:color="auto"/>
              <w:bottom w:val="single" w:sz="4" w:space="0" w:color="auto"/>
              <w:right w:val="single" w:sz="4" w:space="0" w:color="auto"/>
            </w:tcBorders>
            <w:hideMark/>
          </w:tcPr>
          <w:p w14:paraId="01BF156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28</w:t>
            </w:r>
          </w:p>
        </w:tc>
        <w:tc>
          <w:tcPr>
            <w:tcW w:w="607" w:type="pct"/>
            <w:gridSpan w:val="2"/>
            <w:tcBorders>
              <w:top w:val="single" w:sz="4" w:space="0" w:color="auto"/>
              <w:left w:val="single" w:sz="4" w:space="0" w:color="auto"/>
              <w:bottom w:val="single" w:sz="4" w:space="0" w:color="auto"/>
              <w:right w:val="single" w:sz="4" w:space="0" w:color="auto"/>
            </w:tcBorders>
            <w:hideMark/>
          </w:tcPr>
          <w:p w14:paraId="1AA4503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w:t>
            </w:r>
          </w:p>
        </w:tc>
      </w:tr>
      <w:tr w:rsidR="00EB04D4" w:rsidRPr="006D3CF1" w14:paraId="77ED855D" w14:textId="77777777" w:rsidTr="00EA75B1">
        <w:trPr>
          <w:jc w:val="center"/>
        </w:trPr>
        <w:tc>
          <w:tcPr>
            <w:tcW w:w="1131" w:type="pct"/>
            <w:tcBorders>
              <w:top w:val="nil"/>
              <w:left w:val="single" w:sz="4" w:space="0" w:color="auto"/>
              <w:bottom w:val="nil"/>
              <w:right w:val="single" w:sz="4" w:space="0" w:color="auto"/>
            </w:tcBorders>
            <w:vAlign w:val="center"/>
          </w:tcPr>
          <w:p w14:paraId="6DFEDC7E"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55DB6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7276A6F"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3305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E2B0296"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0EFB4C"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0CB8567"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3AC97E6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F0257C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726E7B05" w14:textId="77777777" w:rsidTr="00EA75B1">
        <w:trPr>
          <w:jc w:val="center"/>
        </w:trPr>
        <w:tc>
          <w:tcPr>
            <w:tcW w:w="1131" w:type="pct"/>
            <w:tcBorders>
              <w:top w:val="nil"/>
              <w:left w:val="single" w:sz="4" w:space="0" w:color="auto"/>
              <w:bottom w:val="nil"/>
              <w:right w:val="single" w:sz="4" w:space="0" w:color="auto"/>
            </w:tcBorders>
            <w:vAlign w:val="center"/>
          </w:tcPr>
          <w:p w14:paraId="6E224375"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382D7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8B02F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FE5F1B"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935550"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3CDB58"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05B78D6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B9228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75554CD8" w14:textId="77777777" w:rsidTr="00EA75B1">
        <w:trPr>
          <w:jc w:val="center"/>
        </w:trPr>
        <w:tc>
          <w:tcPr>
            <w:tcW w:w="1131" w:type="pct"/>
            <w:tcBorders>
              <w:top w:val="nil"/>
              <w:left w:val="single" w:sz="4" w:space="0" w:color="auto"/>
              <w:bottom w:val="nil"/>
              <w:right w:val="single" w:sz="4" w:space="0" w:color="auto"/>
            </w:tcBorders>
            <w:vAlign w:val="center"/>
          </w:tcPr>
          <w:p w14:paraId="137250E7"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39658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D0009F"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2395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BB4C714"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4612A7"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462F9C"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r-FR"/>
              </w:rPr>
              <w:t>2395</w:t>
            </w:r>
          </w:p>
        </w:tc>
        <w:tc>
          <w:tcPr>
            <w:tcW w:w="435" w:type="pct"/>
            <w:gridSpan w:val="2"/>
            <w:tcBorders>
              <w:top w:val="single" w:sz="4" w:space="0" w:color="auto"/>
              <w:left w:val="single" w:sz="4" w:space="0" w:color="auto"/>
              <w:bottom w:val="single" w:sz="4" w:space="0" w:color="auto"/>
              <w:right w:val="single" w:sz="4" w:space="0" w:color="auto"/>
            </w:tcBorders>
            <w:hideMark/>
          </w:tcPr>
          <w:p w14:paraId="379D748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E8D146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r>
      <w:tr w:rsidR="00EB04D4" w:rsidRPr="006D3CF1" w14:paraId="5A87FEBF"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47203F6"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50EDA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D5843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3EC3FF"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F1CB15"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4089602"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486F991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28.8</w:t>
            </w:r>
          </w:p>
        </w:tc>
        <w:tc>
          <w:tcPr>
            <w:tcW w:w="607" w:type="pct"/>
            <w:gridSpan w:val="2"/>
            <w:tcBorders>
              <w:top w:val="single" w:sz="4" w:space="0" w:color="auto"/>
              <w:left w:val="single" w:sz="4" w:space="0" w:color="auto"/>
              <w:bottom w:val="single" w:sz="4" w:space="0" w:color="auto"/>
              <w:right w:val="single" w:sz="4" w:space="0" w:color="auto"/>
            </w:tcBorders>
            <w:hideMark/>
          </w:tcPr>
          <w:p w14:paraId="7C516B2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w:t>
            </w:r>
          </w:p>
        </w:tc>
      </w:tr>
      <w:tr w:rsidR="00EB04D4" w:rsidRPr="006D3CF1" w14:paraId="63D0CB24" w14:textId="77777777" w:rsidTr="00EA75B1">
        <w:trPr>
          <w:jc w:val="center"/>
        </w:trPr>
        <w:tc>
          <w:tcPr>
            <w:tcW w:w="1131" w:type="pct"/>
            <w:tcBorders>
              <w:top w:val="nil"/>
              <w:left w:val="single" w:sz="4" w:space="0" w:color="auto"/>
              <w:bottom w:val="nil"/>
              <w:right w:val="single" w:sz="4" w:space="0" w:color="auto"/>
            </w:tcBorders>
            <w:hideMark/>
          </w:tcPr>
          <w:p w14:paraId="2E44C7E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DC_8A-40</w:t>
            </w:r>
            <w:r w:rsidRPr="006D3CF1">
              <w:rPr>
                <w:rFonts w:ascii="Arial" w:eastAsia="맑은 고딕" w:hAnsi="Arial" w:cs="Arial"/>
                <w:sz w:val="18"/>
                <w:lang w:eastAsia="ko-KR"/>
              </w:rPr>
              <w:t>A_</w:t>
            </w:r>
            <w:r w:rsidRPr="006D3CF1">
              <w:rPr>
                <w:rFonts w:ascii="Arial" w:eastAsia="Times New Roman" w:hAnsi="Arial" w:cs="Arial"/>
                <w:sz w:val="18"/>
                <w:lang w:eastAsia="ja-JP"/>
              </w:rPr>
              <w:t>n7</w:t>
            </w:r>
            <w:r w:rsidRPr="006D3CF1">
              <w:rPr>
                <w:rFonts w:ascii="Arial" w:eastAsia="맑은 고딕" w:hAnsi="Arial" w:cs="Arial"/>
                <w:sz w:val="18"/>
                <w:lang w:eastAsia="ko-KR"/>
              </w:rPr>
              <w:t>8</w:t>
            </w:r>
            <w:r w:rsidRPr="006D3CF1">
              <w:rPr>
                <w:rFonts w:ascii="Arial" w:eastAsia="Times New Roman" w:hAnsi="Arial" w:cs="Arial"/>
                <w:sz w:val="18"/>
                <w:lang w:eastAsia="fr-FR"/>
              </w:rPr>
              <w:t>A</w:t>
            </w:r>
          </w:p>
          <w:p w14:paraId="1FB656B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DC_8A-40C_n78A</w:t>
            </w:r>
          </w:p>
        </w:tc>
        <w:tc>
          <w:tcPr>
            <w:tcW w:w="409" w:type="pct"/>
            <w:tcBorders>
              <w:top w:val="single" w:sz="4" w:space="0" w:color="auto"/>
              <w:left w:val="single" w:sz="4" w:space="0" w:color="auto"/>
              <w:bottom w:val="single" w:sz="4" w:space="0" w:color="auto"/>
              <w:right w:val="single" w:sz="4" w:space="0" w:color="auto"/>
            </w:tcBorders>
            <w:hideMark/>
          </w:tcPr>
          <w:p w14:paraId="312A7E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64C9F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8659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131E6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71E6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950</w:t>
            </w:r>
          </w:p>
        </w:tc>
        <w:tc>
          <w:tcPr>
            <w:tcW w:w="435" w:type="pct"/>
            <w:gridSpan w:val="2"/>
            <w:tcBorders>
              <w:top w:val="single" w:sz="4" w:space="0" w:color="auto"/>
              <w:left w:val="single" w:sz="4" w:space="0" w:color="auto"/>
              <w:bottom w:val="single" w:sz="4" w:space="0" w:color="auto"/>
              <w:right w:val="single" w:sz="4" w:space="0" w:color="auto"/>
            </w:tcBorders>
            <w:hideMark/>
          </w:tcPr>
          <w:p w14:paraId="46B11E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30.5</w:t>
            </w:r>
          </w:p>
        </w:tc>
        <w:tc>
          <w:tcPr>
            <w:tcW w:w="607" w:type="pct"/>
            <w:gridSpan w:val="2"/>
            <w:tcBorders>
              <w:top w:val="single" w:sz="4" w:space="0" w:color="auto"/>
              <w:left w:val="single" w:sz="4" w:space="0" w:color="auto"/>
              <w:bottom w:val="single" w:sz="4" w:space="0" w:color="auto"/>
              <w:right w:val="single" w:sz="4" w:space="0" w:color="auto"/>
            </w:tcBorders>
            <w:hideMark/>
          </w:tcPr>
          <w:p w14:paraId="13E2187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IMD2</w:t>
            </w:r>
          </w:p>
        </w:tc>
      </w:tr>
      <w:tr w:rsidR="00EB04D4" w:rsidRPr="006D3CF1" w14:paraId="00200F03" w14:textId="77777777" w:rsidTr="00EA75B1">
        <w:trPr>
          <w:jc w:val="center"/>
        </w:trPr>
        <w:tc>
          <w:tcPr>
            <w:tcW w:w="1131" w:type="pct"/>
            <w:tcBorders>
              <w:top w:val="nil"/>
              <w:left w:val="single" w:sz="4" w:space="0" w:color="auto"/>
              <w:bottom w:val="nil"/>
              <w:right w:val="single" w:sz="4" w:space="0" w:color="auto"/>
            </w:tcBorders>
          </w:tcPr>
          <w:p w14:paraId="5C0E1C5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461FD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E4858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2380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8AFB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DFB8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B0B7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2380</w:t>
            </w:r>
          </w:p>
        </w:tc>
        <w:tc>
          <w:tcPr>
            <w:tcW w:w="435" w:type="pct"/>
            <w:gridSpan w:val="2"/>
            <w:tcBorders>
              <w:top w:val="single" w:sz="4" w:space="0" w:color="auto"/>
              <w:left w:val="single" w:sz="4" w:space="0" w:color="auto"/>
              <w:bottom w:val="single" w:sz="4" w:space="0" w:color="auto"/>
              <w:right w:val="single" w:sz="4" w:space="0" w:color="auto"/>
            </w:tcBorders>
            <w:hideMark/>
          </w:tcPr>
          <w:p w14:paraId="697F82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CDC58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46B1EF6C" w14:textId="77777777" w:rsidTr="00EA75B1">
        <w:trPr>
          <w:jc w:val="center"/>
        </w:trPr>
        <w:tc>
          <w:tcPr>
            <w:tcW w:w="1131" w:type="pct"/>
            <w:tcBorders>
              <w:top w:val="nil"/>
              <w:left w:val="single" w:sz="4" w:space="0" w:color="auto"/>
              <w:bottom w:val="nil"/>
              <w:right w:val="single" w:sz="4" w:space="0" w:color="auto"/>
            </w:tcBorders>
          </w:tcPr>
          <w:p w14:paraId="68EC8B54"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5A9F9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4E5A3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3330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CCE4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5698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016DA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3330</w:t>
            </w:r>
          </w:p>
        </w:tc>
        <w:tc>
          <w:tcPr>
            <w:tcW w:w="435" w:type="pct"/>
            <w:gridSpan w:val="2"/>
            <w:tcBorders>
              <w:top w:val="single" w:sz="4" w:space="0" w:color="auto"/>
              <w:left w:val="single" w:sz="4" w:space="0" w:color="auto"/>
              <w:bottom w:val="single" w:sz="4" w:space="0" w:color="auto"/>
              <w:right w:val="single" w:sz="4" w:space="0" w:color="auto"/>
            </w:tcBorders>
            <w:hideMark/>
          </w:tcPr>
          <w:p w14:paraId="77D094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7E4FC5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0CCBAB58" w14:textId="77777777" w:rsidTr="00EA75B1">
        <w:trPr>
          <w:jc w:val="center"/>
        </w:trPr>
        <w:tc>
          <w:tcPr>
            <w:tcW w:w="1131" w:type="pct"/>
            <w:tcBorders>
              <w:top w:val="nil"/>
              <w:left w:val="single" w:sz="4" w:space="0" w:color="auto"/>
              <w:bottom w:val="nil"/>
              <w:right w:val="single" w:sz="4" w:space="0" w:color="auto"/>
            </w:tcBorders>
          </w:tcPr>
          <w:p w14:paraId="333ADD33"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444B4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D293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6413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3A3D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A5F92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935</w:t>
            </w:r>
          </w:p>
        </w:tc>
        <w:tc>
          <w:tcPr>
            <w:tcW w:w="435" w:type="pct"/>
            <w:gridSpan w:val="2"/>
            <w:tcBorders>
              <w:top w:val="single" w:sz="4" w:space="0" w:color="auto"/>
              <w:left w:val="single" w:sz="4" w:space="0" w:color="auto"/>
              <w:bottom w:val="single" w:sz="4" w:space="0" w:color="auto"/>
              <w:right w:val="single" w:sz="4" w:space="0" w:color="auto"/>
            </w:tcBorders>
            <w:hideMark/>
          </w:tcPr>
          <w:p w14:paraId="2F7838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19.8</w:t>
            </w:r>
          </w:p>
        </w:tc>
        <w:tc>
          <w:tcPr>
            <w:tcW w:w="607" w:type="pct"/>
            <w:gridSpan w:val="2"/>
            <w:tcBorders>
              <w:top w:val="single" w:sz="4" w:space="0" w:color="auto"/>
              <w:left w:val="single" w:sz="4" w:space="0" w:color="auto"/>
              <w:bottom w:val="single" w:sz="4" w:space="0" w:color="auto"/>
              <w:right w:val="single" w:sz="4" w:space="0" w:color="auto"/>
            </w:tcBorders>
            <w:hideMark/>
          </w:tcPr>
          <w:p w14:paraId="321939D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IMD3</w:t>
            </w:r>
          </w:p>
        </w:tc>
      </w:tr>
      <w:tr w:rsidR="00EB04D4" w:rsidRPr="006D3CF1" w14:paraId="7EAB459C" w14:textId="77777777" w:rsidTr="00EA75B1">
        <w:trPr>
          <w:jc w:val="center"/>
        </w:trPr>
        <w:tc>
          <w:tcPr>
            <w:tcW w:w="1131" w:type="pct"/>
            <w:tcBorders>
              <w:top w:val="nil"/>
              <w:left w:val="single" w:sz="4" w:space="0" w:color="auto"/>
              <w:bottom w:val="nil"/>
              <w:right w:val="single" w:sz="4" w:space="0" w:color="auto"/>
            </w:tcBorders>
          </w:tcPr>
          <w:p w14:paraId="7C790D15"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AF7CE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FC25E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2320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BDD4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92A2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640D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2320</w:t>
            </w:r>
          </w:p>
        </w:tc>
        <w:tc>
          <w:tcPr>
            <w:tcW w:w="435" w:type="pct"/>
            <w:gridSpan w:val="2"/>
            <w:tcBorders>
              <w:top w:val="single" w:sz="4" w:space="0" w:color="auto"/>
              <w:left w:val="single" w:sz="4" w:space="0" w:color="auto"/>
              <w:bottom w:val="single" w:sz="4" w:space="0" w:color="auto"/>
              <w:right w:val="single" w:sz="4" w:space="0" w:color="auto"/>
            </w:tcBorders>
            <w:hideMark/>
          </w:tcPr>
          <w:p w14:paraId="08605B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96E3B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107AD302" w14:textId="77777777" w:rsidTr="00EA75B1">
        <w:trPr>
          <w:jc w:val="center"/>
        </w:trPr>
        <w:tc>
          <w:tcPr>
            <w:tcW w:w="1131" w:type="pct"/>
            <w:tcBorders>
              <w:top w:val="nil"/>
              <w:left w:val="single" w:sz="4" w:space="0" w:color="auto"/>
              <w:bottom w:val="nil"/>
              <w:right w:val="single" w:sz="4" w:space="0" w:color="auto"/>
            </w:tcBorders>
          </w:tcPr>
          <w:p w14:paraId="0B9A795F"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02EE3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CE92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3705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CDE33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5CD7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BCADB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3705</w:t>
            </w:r>
          </w:p>
        </w:tc>
        <w:tc>
          <w:tcPr>
            <w:tcW w:w="435" w:type="pct"/>
            <w:gridSpan w:val="2"/>
            <w:tcBorders>
              <w:top w:val="single" w:sz="4" w:space="0" w:color="auto"/>
              <w:left w:val="single" w:sz="4" w:space="0" w:color="auto"/>
              <w:bottom w:val="single" w:sz="4" w:space="0" w:color="auto"/>
              <w:right w:val="single" w:sz="4" w:space="0" w:color="auto"/>
            </w:tcBorders>
            <w:hideMark/>
          </w:tcPr>
          <w:p w14:paraId="504F79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F3F14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5196C88B" w14:textId="77777777" w:rsidTr="00EA75B1">
        <w:trPr>
          <w:jc w:val="center"/>
        </w:trPr>
        <w:tc>
          <w:tcPr>
            <w:tcW w:w="1131" w:type="pct"/>
            <w:tcBorders>
              <w:top w:val="nil"/>
              <w:left w:val="single" w:sz="4" w:space="0" w:color="auto"/>
              <w:bottom w:val="nil"/>
              <w:right w:val="single" w:sz="4" w:space="0" w:color="auto"/>
            </w:tcBorders>
          </w:tcPr>
          <w:p w14:paraId="52FDB464"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9FE30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A305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1543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C3CD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9FEF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4ABAB7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81ED32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7174EBDB" w14:textId="77777777" w:rsidTr="00EA75B1">
        <w:trPr>
          <w:jc w:val="center"/>
        </w:trPr>
        <w:tc>
          <w:tcPr>
            <w:tcW w:w="1131" w:type="pct"/>
            <w:tcBorders>
              <w:top w:val="nil"/>
              <w:left w:val="single" w:sz="4" w:space="0" w:color="auto"/>
              <w:bottom w:val="nil"/>
              <w:right w:val="single" w:sz="4" w:space="0" w:color="auto"/>
            </w:tcBorders>
          </w:tcPr>
          <w:p w14:paraId="20986CD1"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2934C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7DBEB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EA18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ABC7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1572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2395</w:t>
            </w:r>
          </w:p>
        </w:tc>
        <w:tc>
          <w:tcPr>
            <w:tcW w:w="435" w:type="pct"/>
            <w:gridSpan w:val="2"/>
            <w:tcBorders>
              <w:top w:val="single" w:sz="4" w:space="0" w:color="auto"/>
              <w:left w:val="single" w:sz="4" w:space="0" w:color="auto"/>
              <w:bottom w:val="single" w:sz="4" w:space="0" w:color="auto"/>
              <w:right w:val="single" w:sz="4" w:space="0" w:color="auto"/>
            </w:tcBorders>
            <w:hideMark/>
          </w:tcPr>
          <w:p w14:paraId="3FD884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28</w:t>
            </w:r>
          </w:p>
        </w:tc>
        <w:tc>
          <w:tcPr>
            <w:tcW w:w="607" w:type="pct"/>
            <w:gridSpan w:val="2"/>
            <w:tcBorders>
              <w:top w:val="single" w:sz="4" w:space="0" w:color="auto"/>
              <w:left w:val="single" w:sz="4" w:space="0" w:color="auto"/>
              <w:bottom w:val="single" w:sz="4" w:space="0" w:color="auto"/>
              <w:right w:val="single" w:sz="4" w:space="0" w:color="auto"/>
            </w:tcBorders>
            <w:hideMark/>
          </w:tcPr>
          <w:p w14:paraId="7072716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IMD2</w:t>
            </w:r>
          </w:p>
        </w:tc>
      </w:tr>
      <w:tr w:rsidR="00EB04D4" w:rsidRPr="006D3CF1" w14:paraId="75028FD2" w14:textId="77777777" w:rsidTr="00EA75B1">
        <w:trPr>
          <w:jc w:val="center"/>
        </w:trPr>
        <w:tc>
          <w:tcPr>
            <w:tcW w:w="1131" w:type="pct"/>
            <w:tcBorders>
              <w:top w:val="nil"/>
              <w:left w:val="single" w:sz="4" w:space="0" w:color="auto"/>
              <w:bottom w:val="single" w:sz="4" w:space="0" w:color="auto"/>
              <w:right w:val="single" w:sz="4" w:space="0" w:color="auto"/>
            </w:tcBorders>
          </w:tcPr>
          <w:p w14:paraId="2D892B5E"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25183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3DE4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7C62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E367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A076F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2A5D8E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229B49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6591BE3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E54729B"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szCs w:val="18"/>
                <w:lang w:eastAsia="fr-FR"/>
              </w:rPr>
              <w:t>DC_8A_n40A-n78A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8BDA6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EA204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910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8893BF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3CEB91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C9E937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A8B672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102700F"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szCs w:val="18"/>
                <w:lang w:eastAsia="fr-FR"/>
              </w:rPr>
              <w:t>N/A</w:t>
            </w:r>
          </w:p>
        </w:tc>
      </w:tr>
      <w:tr w:rsidR="00EB04D4" w:rsidRPr="006D3CF1" w14:paraId="326D5773" w14:textId="77777777" w:rsidTr="00EA75B1">
        <w:trPr>
          <w:jc w:val="center"/>
        </w:trPr>
        <w:tc>
          <w:tcPr>
            <w:tcW w:w="1131" w:type="pct"/>
            <w:tcBorders>
              <w:top w:val="nil"/>
              <w:left w:val="single" w:sz="4" w:space="0" w:color="auto"/>
              <w:bottom w:val="nil"/>
              <w:right w:val="single" w:sz="4" w:space="0" w:color="auto"/>
            </w:tcBorders>
          </w:tcPr>
          <w:p w14:paraId="233A80B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66802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F279C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2395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D99E78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452F85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E0EB99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2395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5F38DD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B95F1E3"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szCs w:val="18"/>
                <w:lang w:eastAsia="fr-FR"/>
              </w:rPr>
              <w:t>N/A</w:t>
            </w:r>
          </w:p>
        </w:tc>
      </w:tr>
      <w:tr w:rsidR="00EB04D4" w:rsidRPr="006D3CF1" w14:paraId="28D9EE63" w14:textId="77777777" w:rsidTr="00EA75B1">
        <w:trPr>
          <w:jc w:val="center"/>
        </w:trPr>
        <w:tc>
          <w:tcPr>
            <w:tcW w:w="1131" w:type="pct"/>
            <w:tcBorders>
              <w:top w:val="nil"/>
              <w:left w:val="single" w:sz="4" w:space="0" w:color="auto"/>
              <w:bottom w:val="nil"/>
              <w:right w:val="single" w:sz="4" w:space="0" w:color="auto"/>
            </w:tcBorders>
          </w:tcPr>
          <w:p w14:paraId="27C0A34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444C6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TW"/>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D703E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3305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6165A9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29E522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PMingLiU" w:hAnsi="Arial" w:cs="Arial"/>
                <w:sz w:val="18"/>
                <w:szCs w:val="18"/>
                <w:lang w:eastAsia="zh-TW"/>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EC2B9A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3307.5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F59DFF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zh-CN"/>
              </w:rPr>
              <w:t>28.7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5F1D08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IMD2</w:t>
            </w:r>
            <w:r w:rsidRPr="006D3CF1">
              <w:rPr>
                <w:rFonts w:ascii="Arial" w:eastAsia="Times New Roman" w:hAnsi="Arial" w:cs="Arial"/>
                <w:sz w:val="18"/>
                <w:szCs w:val="18"/>
                <w:vertAlign w:val="superscript"/>
                <w:lang w:eastAsia="ko-KR"/>
              </w:rPr>
              <w:t>1</w:t>
            </w:r>
          </w:p>
        </w:tc>
      </w:tr>
      <w:tr w:rsidR="00EB04D4" w:rsidRPr="006D3CF1" w14:paraId="54C69567" w14:textId="77777777" w:rsidTr="00EA75B1">
        <w:trPr>
          <w:jc w:val="center"/>
        </w:trPr>
        <w:tc>
          <w:tcPr>
            <w:tcW w:w="1131" w:type="pct"/>
            <w:tcBorders>
              <w:top w:val="nil"/>
              <w:left w:val="single" w:sz="4" w:space="0" w:color="auto"/>
              <w:bottom w:val="nil"/>
              <w:right w:val="single" w:sz="4" w:space="0" w:color="auto"/>
            </w:tcBorders>
          </w:tcPr>
          <w:p w14:paraId="4B9B24E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9E3A3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CF35A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910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EF4263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769F57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6FA19D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3BE178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E98BE3A"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szCs w:val="18"/>
                <w:lang w:eastAsia="fr-FR"/>
              </w:rPr>
              <w:t>N/A</w:t>
            </w:r>
          </w:p>
        </w:tc>
      </w:tr>
      <w:tr w:rsidR="00EB04D4" w:rsidRPr="006D3CF1" w14:paraId="1D46A141" w14:textId="77777777" w:rsidTr="00EA75B1">
        <w:trPr>
          <w:jc w:val="center"/>
        </w:trPr>
        <w:tc>
          <w:tcPr>
            <w:tcW w:w="1131" w:type="pct"/>
            <w:tcBorders>
              <w:top w:val="nil"/>
              <w:left w:val="single" w:sz="4" w:space="0" w:color="auto"/>
              <w:bottom w:val="nil"/>
              <w:right w:val="single" w:sz="4" w:space="0" w:color="auto"/>
            </w:tcBorders>
          </w:tcPr>
          <w:p w14:paraId="615E848E"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2102A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131E4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2395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210D61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AF0FE1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A51009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ko-KR"/>
              </w:rPr>
              <w:t>2395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08F7B5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27.3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B7B8915"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szCs w:val="18"/>
                <w:lang w:eastAsia="fr-FR"/>
              </w:rPr>
              <w:t>IMD2</w:t>
            </w:r>
          </w:p>
        </w:tc>
      </w:tr>
      <w:tr w:rsidR="00EB04D4" w:rsidRPr="006D3CF1" w14:paraId="2BF21BD4" w14:textId="77777777" w:rsidTr="00EA75B1">
        <w:trPr>
          <w:jc w:val="center"/>
        </w:trPr>
        <w:tc>
          <w:tcPr>
            <w:tcW w:w="1131" w:type="pct"/>
            <w:tcBorders>
              <w:top w:val="nil"/>
              <w:left w:val="single" w:sz="4" w:space="0" w:color="auto"/>
              <w:bottom w:val="single" w:sz="4" w:space="0" w:color="auto"/>
              <w:right w:val="single" w:sz="4" w:space="0" w:color="auto"/>
            </w:tcBorders>
          </w:tcPr>
          <w:p w14:paraId="39A4FE0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9B2FE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2D992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3305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FDB953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5F9221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19CEF5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C97D96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MS Mincho"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87BAEEA"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szCs w:val="18"/>
                <w:lang w:eastAsia="fr-FR"/>
              </w:rPr>
              <w:t>N/A</w:t>
            </w:r>
          </w:p>
        </w:tc>
      </w:tr>
      <w:tr w:rsidR="00EB04D4" w:rsidRPr="006D3CF1" w14:paraId="3407EF0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2225F2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DC_8A_n40A-n79A</w:t>
            </w:r>
          </w:p>
        </w:tc>
        <w:tc>
          <w:tcPr>
            <w:tcW w:w="409" w:type="pct"/>
            <w:tcBorders>
              <w:top w:val="single" w:sz="4" w:space="0" w:color="auto"/>
              <w:left w:val="single" w:sz="4" w:space="0" w:color="auto"/>
              <w:bottom w:val="single" w:sz="4" w:space="0" w:color="auto"/>
              <w:right w:val="single" w:sz="4" w:space="0" w:color="auto"/>
            </w:tcBorders>
            <w:hideMark/>
          </w:tcPr>
          <w:p w14:paraId="7BA9D59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736A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885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C0282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D0AF7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5E83F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930</w:t>
            </w:r>
          </w:p>
        </w:tc>
        <w:tc>
          <w:tcPr>
            <w:tcW w:w="435" w:type="pct"/>
            <w:gridSpan w:val="2"/>
            <w:tcBorders>
              <w:top w:val="single" w:sz="4" w:space="0" w:color="auto"/>
              <w:left w:val="single" w:sz="4" w:space="0" w:color="auto"/>
              <w:bottom w:val="single" w:sz="4" w:space="0" w:color="auto"/>
              <w:right w:val="single" w:sz="4" w:space="0" w:color="auto"/>
            </w:tcBorders>
            <w:hideMark/>
          </w:tcPr>
          <w:p w14:paraId="29D9C29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20BA6B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22EA632D" w14:textId="77777777" w:rsidTr="00EA75B1">
        <w:trPr>
          <w:jc w:val="center"/>
        </w:trPr>
        <w:tc>
          <w:tcPr>
            <w:tcW w:w="1131" w:type="pct"/>
            <w:tcBorders>
              <w:top w:val="nil"/>
              <w:left w:val="single" w:sz="4" w:space="0" w:color="auto"/>
              <w:bottom w:val="nil"/>
              <w:right w:val="single" w:sz="4" w:space="0" w:color="auto"/>
            </w:tcBorders>
          </w:tcPr>
          <w:p w14:paraId="2F6AE2D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28D74D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7C896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4C2F7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C6FCC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DBDF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2305</w:t>
            </w:r>
          </w:p>
        </w:tc>
        <w:tc>
          <w:tcPr>
            <w:tcW w:w="435" w:type="pct"/>
            <w:gridSpan w:val="2"/>
            <w:tcBorders>
              <w:top w:val="single" w:sz="4" w:space="0" w:color="auto"/>
              <w:left w:val="single" w:sz="4" w:space="0" w:color="auto"/>
              <w:bottom w:val="single" w:sz="4" w:space="0" w:color="auto"/>
              <w:right w:val="single" w:sz="4" w:space="0" w:color="auto"/>
            </w:tcBorders>
            <w:hideMark/>
          </w:tcPr>
          <w:p w14:paraId="30087BC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081E99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2DAEE289" w14:textId="77777777" w:rsidTr="00EA75B1">
        <w:trPr>
          <w:jc w:val="center"/>
        </w:trPr>
        <w:tc>
          <w:tcPr>
            <w:tcW w:w="1131" w:type="pct"/>
            <w:tcBorders>
              <w:top w:val="nil"/>
              <w:left w:val="single" w:sz="4" w:space="0" w:color="auto"/>
              <w:bottom w:val="nil"/>
              <w:right w:val="single" w:sz="4" w:space="0" w:color="auto"/>
            </w:tcBorders>
          </w:tcPr>
          <w:p w14:paraId="14EB86B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A9C24B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339AB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8520A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41743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133C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4960</w:t>
            </w:r>
          </w:p>
        </w:tc>
        <w:tc>
          <w:tcPr>
            <w:tcW w:w="435" w:type="pct"/>
            <w:gridSpan w:val="2"/>
            <w:tcBorders>
              <w:top w:val="single" w:sz="4" w:space="0" w:color="auto"/>
              <w:left w:val="single" w:sz="4" w:space="0" w:color="auto"/>
              <w:bottom w:val="single" w:sz="4" w:space="0" w:color="auto"/>
              <w:right w:val="single" w:sz="4" w:space="0" w:color="auto"/>
            </w:tcBorders>
            <w:hideMark/>
          </w:tcPr>
          <w:p w14:paraId="6AF2327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10.7</w:t>
            </w:r>
          </w:p>
        </w:tc>
        <w:tc>
          <w:tcPr>
            <w:tcW w:w="607" w:type="pct"/>
            <w:gridSpan w:val="2"/>
            <w:tcBorders>
              <w:top w:val="single" w:sz="4" w:space="0" w:color="auto"/>
              <w:left w:val="single" w:sz="4" w:space="0" w:color="auto"/>
              <w:bottom w:val="single" w:sz="4" w:space="0" w:color="auto"/>
              <w:right w:val="single" w:sz="4" w:space="0" w:color="auto"/>
            </w:tcBorders>
            <w:hideMark/>
          </w:tcPr>
          <w:p w14:paraId="6887680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IMD4</w:t>
            </w:r>
          </w:p>
        </w:tc>
      </w:tr>
      <w:tr w:rsidR="00EB04D4" w:rsidRPr="006D3CF1" w14:paraId="51DE6CC8" w14:textId="77777777" w:rsidTr="00EA75B1">
        <w:trPr>
          <w:jc w:val="center"/>
        </w:trPr>
        <w:tc>
          <w:tcPr>
            <w:tcW w:w="1131" w:type="pct"/>
            <w:tcBorders>
              <w:top w:val="nil"/>
              <w:left w:val="single" w:sz="4" w:space="0" w:color="auto"/>
              <w:bottom w:val="nil"/>
              <w:right w:val="single" w:sz="4" w:space="0" w:color="auto"/>
            </w:tcBorders>
          </w:tcPr>
          <w:p w14:paraId="29355D44"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F47B5B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1340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885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A3A38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C544B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E8FB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930</w:t>
            </w:r>
          </w:p>
        </w:tc>
        <w:tc>
          <w:tcPr>
            <w:tcW w:w="435" w:type="pct"/>
            <w:gridSpan w:val="2"/>
            <w:tcBorders>
              <w:top w:val="single" w:sz="4" w:space="0" w:color="auto"/>
              <w:left w:val="single" w:sz="4" w:space="0" w:color="auto"/>
              <w:bottom w:val="single" w:sz="4" w:space="0" w:color="auto"/>
              <w:right w:val="single" w:sz="4" w:space="0" w:color="auto"/>
            </w:tcBorders>
            <w:hideMark/>
          </w:tcPr>
          <w:p w14:paraId="64F945D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9F8338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r>
      <w:tr w:rsidR="00EB04D4" w:rsidRPr="006D3CF1" w14:paraId="366F1FE1" w14:textId="77777777" w:rsidTr="00EA75B1">
        <w:trPr>
          <w:jc w:val="center"/>
        </w:trPr>
        <w:tc>
          <w:tcPr>
            <w:tcW w:w="1131" w:type="pct"/>
            <w:tcBorders>
              <w:top w:val="nil"/>
              <w:left w:val="single" w:sz="4" w:space="0" w:color="auto"/>
              <w:bottom w:val="nil"/>
              <w:right w:val="single" w:sz="4" w:space="0" w:color="auto"/>
            </w:tcBorders>
          </w:tcPr>
          <w:p w14:paraId="5D00163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761027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A94C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E200F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4BE46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8590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2305</w:t>
            </w:r>
          </w:p>
        </w:tc>
        <w:tc>
          <w:tcPr>
            <w:tcW w:w="435" w:type="pct"/>
            <w:gridSpan w:val="2"/>
            <w:tcBorders>
              <w:top w:val="single" w:sz="4" w:space="0" w:color="auto"/>
              <w:left w:val="single" w:sz="4" w:space="0" w:color="auto"/>
              <w:bottom w:val="single" w:sz="4" w:space="0" w:color="auto"/>
              <w:right w:val="single" w:sz="4" w:space="0" w:color="auto"/>
            </w:tcBorders>
            <w:hideMark/>
          </w:tcPr>
          <w:p w14:paraId="0DF5B24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9.2</w:t>
            </w:r>
          </w:p>
        </w:tc>
        <w:tc>
          <w:tcPr>
            <w:tcW w:w="607" w:type="pct"/>
            <w:gridSpan w:val="2"/>
            <w:tcBorders>
              <w:top w:val="single" w:sz="4" w:space="0" w:color="auto"/>
              <w:left w:val="single" w:sz="4" w:space="0" w:color="auto"/>
              <w:bottom w:val="single" w:sz="4" w:space="0" w:color="auto"/>
              <w:right w:val="single" w:sz="4" w:space="0" w:color="auto"/>
            </w:tcBorders>
            <w:hideMark/>
          </w:tcPr>
          <w:p w14:paraId="25C5F5B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IMD4</w:t>
            </w:r>
          </w:p>
        </w:tc>
      </w:tr>
      <w:tr w:rsidR="00EB04D4" w:rsidRPr="006D3CF1" w14:paraId="6EE5712B" w14:textId="77777777" w:rsidTr="00EA75B1">
        <w:trPr>
          <w:jc w:val="center"/>
        </w:trPr>
        <w:tc>
          <w:tcPr>
            <w:tcW w:w="1131" w:type="pct"/>
            <w:tcBorders>
              <w:top w:val="nil"/>
              <w:left w:val="single" w:sz="4" w:space="0" w:color="auto"/>
              <w:bottom w:val="single" w:sz="4" w:space="0" w:color="auto"/>
              <w:right w:val="single" w:sz="4" w:space="0" w:color="auto"/>
            </w:tcBorders>
          </w:tcPr>
          <w:p w14:paraId="6026C464"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A491F5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4560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4960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9B56B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59AFD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BAFE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4960</w:t>
            </w:r>
          </w:p>
        </w:tc>
        <w:tc>
          <w:tcPr>
            <w:tcW w:w="435" w:type="pct"/>
            <w:gridSpan w:val="2"/>
            <w:tcBorders>
              <w:top w:val="single" w:sz="4" w:space="0" w:color="auto"/>
              <w:left w:val="single" w:sz="4" w:space="0" w:color="auto"/>
              <w:bottom w:val="single" w:sz="4" w:space="0" w:color="auto"/>
              <w:right w:val="single" w:sz="4" w:space="0" w:color="auto"/>
            </w:tcBorders>
            <w:hideMark/>
          </w:tcPr>
          <w:p w14:paraId="23B7E95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17F622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r>
      <w:tr w:rsidR="00EB04D4" w:rsidRPr="006D3CF1" w14:paraId="3BDEC75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3337A4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DC_8A-41A</w:t>
            </w:r>
            <w:r w:rsidRPr="006D3CF1">
              <w:rPr>
                <w:rFonts w:ascii="Arial" w:eastAsia="맑은 고딕" w:hAnsi="Arial" w:cs="Arial"/>
                <w:sz w:val="18"/>
                <w:lang w:eastAsia="ko-KR"/>
              </w:rPr>
              <w:t>_</w:t>
            </w:r>
            <w:r w:rsidRPr="006D3CF1">
              <w:rPr>
                <w:rFonts w:ascii="Arial" w:eastAsia="Times New Roman" w:hAnsi="Arial" w:cs="Arial"/>
                <w:sz w:val="18"/>
                <w:lang w:eastAsia="fr-FR"/>
              </w:rPr>
              <w:t>n</w:t>
            </w:r>
            <w:r w:rsidRPr="006D3CF1">
              <w:rPr>
                <w:rFonts w:ascii="Arial" w:eastAsia="맑은 고딕" w:hAnsi="Arial" w:cs="Arial"/>
                <w:sz w:val="18"/>
                <w:lang w:eastAsia="ko-KR"/>
              </w:rPr>
              <w:t>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8E5DE5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5906C0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08D250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1D176B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BC55FF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2500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E006E9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1A040B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5B7EA2E4" w14:textId="77777777" w:rsidTr="00EA75B1">
        <w:trPr>
          <w:jc w:val="center"/>
        </w:trPr>
        <w:tc>
          <w:tcPr>
            <w:tcW w:w="1131" w:type="pct"/>
            <w:tcBorders>
              <w:top w:val="nil"/>
              <w:left w:val="single" w:sz="4" w:space="0" w:color="auto"/>
              <w:bottom w:val="nil"/>
              <w:right w:val="single" w:sz="4" w:space="0" w:color="auto"/>
            </w:tcBorders>
            <w:hideMark/>
          </w:tcPr>
          <w:p w14:paraId="6C91B31C"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DC_8A-41C</w:t>
            </w:r>
            <w:r w:rsidRPr="006D3CF1">
              <w:rPr>
                <w:rFonts w:ascii="Arial" w:eastAsia="맑은 고딕" w:hAnsi="Arial" w:cs="Arial"/>
                <w:sz w:val="18"/>
                <w:lang w:eastAsia="ko-KR"/>
              </w:rPr>
              <w:t>_</w:t>
            </w:r>
            <w:r w:rsidRPr="006D3CF1">
              <w:rPr>
                <w:rFonts w:ascii="Arial" w:eastAsia="Times New Roman" w:hAnsi="Arial" w:cs="Arial"/>
                <w:sz w:val="18"/>
                <w:lang w:eastAsia="fr-FR"/>
              </w:rPr>
              <w:t>n</w:t>
            </w:r>
            <w:r w:rsidRPr="006D3CF1">
              <w:rPr>
                <w:rFonts w:ascii="Arial" w:eastAsia="맑은 고딕" w:hAnsi="Arial" w:cs="Arial"/>
                <w:sz w:val="18"/>
                <w:lang w:eastAsia="ko-KR"/>
              </w:rPr>
              <w:t>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C9131F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936565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1977</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49B861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D73566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CC67C8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2167</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5A4B32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A79535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5F2E4552" w14:textId="77777777" w:rsidTr="00EA75B1">
        <w:trPr>
          <w:jc w:val="center"/>
        </w:trPr>
        <w:tc>
          <w:tcPr>
            <w:tcW w:w="1131" w:type="pct"/>
            <w:tcBorders>
              <w:top w:val="nil"/>
              <w:left w:val="single" w:sz="4" w:space="0" w:color="auto"/>
              <w:bottom w:val="single" w:sz="4" w:space="0" w:color="auto"/>
              <w:right w:val="single" w:sz="4" w:space="0" w:color="auto"/>
            </w:tcBorders>
          </w:tcPr>
          <w:p w14:paraId="243BFBD1"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C38457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5CE879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F350BD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11327D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6EC57E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931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3F5B30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4.5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3E1F98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IMD5</w:t>
            </w:r>
          </w:p>
        </w:tc>
      </w:tr>
      <w:tr w:rsidR="00EB04D4" w:rsidRPr="006D3CF1" w14:paraId="2E3259F1" w14:textId="77777777" w:rsidTr="00EA75B1">
        <w:trPr>
          <w:jc w:val="center"/>
        </w:trPr>
        <w:tc>
          <w:tcPr>
            <w:tcW w:w="1131" w:type="pct"/>
            <w:tcBorders>
              <w:top w:val="nil"/>
              <w:left w:val="single" w:sz="4" w:space="0" w:color="auto"/>
              <w:bottom w:val="nil"/>
              <w:right w:val="single" w:sz="4" w:space="0" w:color="auto"/>
            </w:tcBorders>
            <w:hideMark/>
          </w:tcPr>
          <w:p w14:paraId="0D264B1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DC_8A-41A</w:t>
            </w:r>
            <w:r w:rsidRPr="006D3CF1">
              <w:rPr>
                <w:rFonts w:ascii="Arial" w:eastAsia="맑은 고딕" w:hAnsi="Arial" w:cs="Arial"/>
                <w:sz w:val="18"/>
                <w:lang w:eastAsia="ko-KR"/>
              </w:rPr>
              <w:t>_</w:t>
            </w:r>
            <w:r w:rsidRPr="006D3CF1">
              <w:rPr>
                <w:rFonts w:ascii="Arial" w:eastAsia="Times New Roman" w:hAnsi="Arial" w:cs="Arial"/>
                <w:sz w:val="18"/>
                <w:lang w:eastAsia="fr-FR"/>
              </w:rPr>
              <w:t>n</w:t>
            </w:r>
            <w:r w:rsidRPr="006D3CF1">
              <w:rPr>
                <w:rFonts w:ascii="Arial" w:eastAsia="맑은 고딕" w:hAnsi="Arial" w:cs="Arial"/>
                <w:sz w:val="18"/>
                <w:lang w:eastAsia="ko-KR"/>
              </w:rPr>
              <w:t>3A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11C2F5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151D37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1780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B2B079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CCE6FD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6A55D7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1875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0FEF69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046FBB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53C43F74" w14:textId="77777777" w:rsidTr="00EA75B1">
        <w:trPr>
          <w:jc w:val="center"/>
        </w:trPr>
        <w:tc>
          <w:tcPr>
            <w:tcW w:w="1131" w:type="pct"/>
            <w:tcBorders>
              <w:top w:val="nil"/>
              <w:left w:val="single" w:sz="4" w:space="0" w:color="auto"/>
              <w:bottom w:val="nil"/>
              <w:right w:val="single" w:sz="4" w:space="0" w:color="auto"/>
            </w:tcBorders>
            <w:hideMark/>
          </w:tcPr>
          <w:p w14:paraId="5CB14592"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DC_8A-41C</w:t>
            </w:r>
            <w:r w:rsidRPr="006D3CF1">
              <w:rPr>
                <w:rFonts w:ascii="Arial" w:eastAsia="맑은 고딕" w:hAnsi="Arial" w:cs="Arial"/>
                <w:sz w:val="18"/>
                <w:lang w:eastAsia="ko-KR"/>
              </w:rPr>
              <w:t>_</w:t>
            </w:r>
            <w:r w:rsidRPr="006D3CF1">
              <w:rPr>
                <w:rFonts w:ascii="Arial" w:eastAsia="Times New Roman" w:hAnsi="Arial" w:cs="Arial"/>
                <w:sz w:val="18"/>
                <w:lang w:eastAsia="fr-FR"/>
              </w:rPr>
              <w:t>n</w:t>
            </w:r>
            <w:r w:rsidRPr="006D3CF1">
              <w:rPr>
                <w:rFonts w:ascii="Arial" w:eastAsia="맑은 고딕" w:hAnsi="Arial" w:cs="Arial"/>
                <w:sz w:val="18"/>
                <w:lang w:eastAsia="ko-KR"/>
              </w:rPr>
              <w:t>3A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7C6D5C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203B75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885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39D571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62359C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537551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930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6C86FF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27BD5C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1E861804" w14:textId="77777777" w:rsidTr="00EA75B1">
        <w:trPr>
          <w:jc w:val="center"/>
        </w:trPr>
        <w:tc>
          <w:tcPr>
            <w:tcW w:w="1131" w:type="pct"/>
            <w:tcBorders>
              <w:top w:val="nil"/>
              <w:left w:val="single" w:sz="4" w:space="0" w:color="auto"/>
              <w:bottom w:val="nil"/>
              <w:right w:val="single" w:sz="4" w:space="0" w:color="auto"/>
            </w:tcBorders>
          </w:tcPr>
          <w:p w14:paraId="2AC3260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B9688B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90710A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F17619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F06AB7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DEC485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2665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C9F611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27.4</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95B4C2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w:t>
            </w:r>
          </w:p>
        </w:tc>
      </w:tr>
      <w:tr w:rsidR="00EB04D4" w:rsidRPr="006D3CF1" w14:paraId="349E84EF" w14:textId="77777777" w:rsidTr="00EA75B1">
        <w:trPr>
          <w:jc w:val="center"/>
        </w:trPr>
        <w:tc>
          <w:tcPr>
            <w:tcW w:w="1131" w:type="pct"/>
            <w:tcBorders>
              <w:top w:val="nil"/>
              <w:left w:val="single" w:sz="4" w:space="0" w:color="auto"/>
              <w:bottom w:val="nil"/>
              <w:right w:val="single" w:sz="4" w:space="0" w:color="auto"/>
            </w:tcBorders>
          </w:tcPr>
          <w:p w14:paraId="195417BD"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A1F6FA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30BF44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1715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CA7E72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05B40A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7CAE70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1810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E0D0A0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54574C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0B0A503A" w14:textId="77777777" w:rsidTr="00EA75B1">
        <w:trPr>
          <w:jc w:val="center"/>
        </w:trPr>
        <w:tc>
          <w:tcPr>
            <w:tcW w:w="1131" w:type="pct"/>
            <w:tcBorders>
              <w:top w:val="nil"/>
              <w:left w:val="single" w:sz="4" w:space="0" w:color="auto"/>
              <w:bottom w:val="nil"/>
              <w:right w:val="single" w:sz="4" w:space="0" w:color="auto"/>
            </w:tcBorders>
          </w:tcPr>
          <w:p w14:paraId="405EA1F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9782BB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232D58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336EDD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D4F41B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499304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950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3DDADC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28.9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A611FB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w:t>
            </w:r>
          </w:p>
        </w:tc>
      </w:tr>
      <w:tr w:rsidR="00EB04D4" w:rsidRPr="006D3CF1" w14:paraId="443446D2" w14:textId="77777777" w:rsidTr="00EA75B1">
        <w:trPr>
          <w:jc w:val="center"/>
        </w:trPr>
        <w:tc>
          <w:tcPr>
            <w:tcW w:w="1131" w:type="pct"/>
            <w:tcBorders>
              <w:top w:val="nil"/>
              <w:left w:val="single" w:sz="4" w:space="0" w:color="auto"/>
              <w:bottom w:val="single" w:sz="4" w:space="0" w:color="auto"/>
              <w:right w:val="single" w:sz="4" w:space="0" w:color="auto"/>
            </w:tcBorders>
          </w:tcPr>
          <w:p w14:paraId="25B48302"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912B79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E193FB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2665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9AD597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A4E274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345FB6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2665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ECB719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DD29F4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0BA03FE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48DC7C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DC_8A-41A</w:t>
            </w:r>
            <w:r w:rsidRPr="006D3CF1">
              <w:rPr>
                <w:rFonts w:ascii="Arial" w:eastAsia="맑은 고딕" w:hAnsi="Arial" w:cs="Arial"/>
                <w:sz w:val="18"/>
                <w:lang w:eastAsia="ko-KR"/>
              </w:rPr>
              <w:t>_</w:t>
            </w:r>
            <w:r w:rsidRPr="006D3CF1">
              <w:rPr>
                <w:rFonts w:ascii="Arial" w:eastAsia="Times New Roman" w:hAnsi="Arial" w:cs="Arial"/>
                <w:sz w:val="18"/>
                <w:lang w:eastAsia="fr-FR"/>
              </w:rPr>
              <w:t>n</w:t>
            </w:r>
            <w:r w:rsidRPr="006D3CF1">
              <w:rPr>
                <w:rFonts w:ascii="Arial" w:eastAsia="맑은 고딕" w:hAnsi="Arial" w:cs="Arial"/>
                <w:sz w:val="18"/>
                <w:lang w:eastAsia="ko-KR"/>
              </w:rPr>
              <w:t>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E35B67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DA5F4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2A6B9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11420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C2221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47B92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29.1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3AD54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1, 4</w:t>
            </w:r>
          </w:p>
        </w:tc>
      </w:tr>
      <w:tr w:rsidR="00EB04D4" w:rsidRPr="006D3CF1" w14:paraId="1A1E48D8" w14:textId="77777777" w:rsidTr="00EA75B1">
        <w:trPr>
          <w:jc w:val="center"/>
        </w:trPr>
        <w:tc>
          <w:tcPr>
            <w:tcW w:w="1131" w:type="pct"/>
            <w:tcBorders>
              <w:top w:val="nil"/>
              <w:left w:val="single" w:sz="4" w:space="0" w:color="auto"/>
              <w:bottom w:val="nil"/>
              <w:right w:val="single" w:sz="4" w:space="0" w:color="auto"/>
            </w:tcBorders>
            <w:hideMark/>
          </w:tcPr>
          <w:p w14:paraId="1DC023B0"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DC_8A-41C</w:t>
            </w:r>
            <w:r w:rsidRPr="006D3CF1">
              <w:rPr>
                <w:rFonts w:ascii="Arial" w:eastAsia="맑은 고딕" w:hAnsi="Arial" w:cs="Arial"/>
                <w:sz w:val="18"/>
                <w:lang w:eastAsia="ko-KR"/>
              </w:rPr>
              <w:t>_</w:t>
            </w:r>
            <w:r w:rsidRPr="006D3CF1">
              <w:rPr>
                <w:rFonts w:ascii="Arial" w:eastAsia="Times New Roman" w:hAnsi="Arial" w:cs="Arial"/>
                <w:sz w:val="18"/>
                <w:lang w:eastAsia="fr-FR"/>
              </w:rPr>
              <w:t>n</w:t>
            </w:r>
            <w:r w:rsidRPr="006D3CF1">
              <w:rPr>
                <w:rFonts w:ascii="Arial" w:eastAsia="맑은 고딕" w:hAnsi="Arial" w:cs="Arial"/>
                <w:sz w:val="18"/>
                <w:lang w:eastAsia="ko-KR"/>
              </w:rPr>
              <w:t>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F25D5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97103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FA24C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05DDC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BE52E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22874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4F9B1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0929600" w14:textId="77777777" w:rsidTr="00EA75B1">
        <w:trPr>
          <w:jc w:val="center"/>
        </w:trPr>
        <w:tc>
          <w:tcPr>
            <w:tcW w:w="1131" w:type="pct"/>
            <w:tcBorders>
              <w:top w:val="nil"/>
              <w:left w:val="single" w:sz="4" w:space="0" w:color="auto"/>
              <w:bottom w:val="nil"/>
              <w:right w:val="single" w:sz="4" w:space="0" w:color="auto"/>
            </w:tcBorders>
          </w:tcPr>
          <w:p w14:paraId="16DD444A"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19178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4D1CA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F5DA9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73514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A5463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26EC6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EB13D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82E0B1C" w14:textId="77777777" w:rsidTr="00EA75B1">
        <w:trPr>
          <w:jc w:val="center"/>
        </w:trPr>
        <w:tc>
          <w:tcPr>
            <w:tcW w:w="1131" w:type="pct"/>
            <w:tcBorders>
              <w:top w:val="nil"/>
              <w:left w:val="single" w:sz="4" w:space="0" w:color="auto"/>
              <w:bottom w:val="nil"/>
              <w:right w:val="single" w:sz="4" w:space="0" w:color="auto"/>
            </w:tcBorders>
          </w:tcPr>
          <w:p w14:paraId="629140AF"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96B6C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9376F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895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EBC1C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19091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21F68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A0A5C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A8C01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0C7CA27" w14:textId="77777777" w:rsidTr="00EA75B1">
        <w:trPr>
          <w:jc w:val="center"/>
        </w:trPr>
        <w:tc>
          <w:tcPr>
            <w:tcW w:w="1131" w:type="pct"/>
            <w:tcBorders>
              <w:top w:val="nil"/>
              <w:left w:val="single" w:sz="4" w:space="0" w:color="auto"/>
              <w:bottom w:val="nil"/>
              <w:right w:val="single" w:sz="4" w:space="0" w:color="auto"/>
            </w:tcBorders>
          </w:tcPr>
          <w:p w14:paraId="596D11C1"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84EF8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891A3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635FC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03438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E62E0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24619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64ADB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23754BF2" w14:textId="77777777" w:rsidTr="00EA75B1">
        <w:trPr>
          <w:jc w:val="center"/>
        </w:trPr>
        <w:tc>
          <w:tcPr>
            <w:tcW w:w="1131" w:type="pct"/>
            <w:tcBorders>
              <w:top w:val="nil"/>
              <w:left w:val="single" w:sz="4" w:space="0" w:color="auto"/>
              <w:bottom w:val="single" w:sz="4" w:space="0" w:color="auto"/>
              <w:right w:val="single" w:sz="4" w:space="0" w:color="auto"/>
            </w:tcBorders>
          </w:tcPr>
          <w:p w14:paraId="3BA334D4"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F2E69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29EC8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3545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07BD2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9413E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6FA43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9F2A3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C66EB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4F2395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5EF57E1"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color w:val="000000"/>
                <w:sz w:val="18"/>
                <w:szCs w:val="18"/>
                <w:lang w:eastAsia="zh-CN" w:bidi="ar"/>
              </w:rPr>
              <w:t>DC_8A-41A_n78A</w:t>
            </w:r>
          </w:p>
        </w:tc>
        <w:tc>
          <w:tcPr>
            <w:tcW w:w="409" w:type="pct"/>
            <w:tcBorders>
              <w:top w:val="single" w:sz="4" w:space="0" w:color="auto"/>
              <w:left w:val="single" w:sz="4" w:space="0" w:color="auto"/>
              <w:bottom w:val="single" w:sz="4" w:space="0" w:color="auto"/>
              <w:right w:val="single" w:sz="4" w:space="0" w:color="auto"/>
            </w:tcBorders>
            <w:hideMark/>
          </w:tcPr>
          <w:p w14:paraId="2A0B52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5CFA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D0376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DA00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4992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950</w:t>
            </w:r>
          </w:p>
        </w:tc>
        <w:tc>
          <w:tcPr>
            <w:tcW w:w="435" w:type="pct"/>
            <w:gridSpan w:val="2"/>
            <w:tcBorders>
              <w:top w:val="single" w:sz="4" w:space="0" w:color="auto"/>
              <w:left w:val="single" w:sz="4" w:space="0" w:color="auto"/>
              <w:bottom w:val="single" w:sz="4" w:space="0" w:color="auto"/>
              <w:right w:val="single" w:sz="4" w:space="0" w:color="auto"/>
            </w:tcBorders>
            <w:hideMark/>
          </w:tcPr>
          <w:p w14:paraId="5795DC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29.1</w:t>
            </w:r>
          </w:p>
        </w:tc>
        <w:tc>
          <w:tcPr>
            <w:tcW w:w="607" w:type="pct"/>
            <w:gridSpan w:val="2"/>
            <w:tcBorders>
              <w:top w:val="single" w:sz="4" w:space="0" w:color="auto"/>
              <w:left w:val="single" w:sz="4" w:space="0" w:color="auto"/>
              <w:bottom w:val="single" w:sz="4" w:space="0" w:color="auto"/>
              <w:right w:val="single" w:sz="4" w:space="0" w:color="auto"/>
            </w:tcBorders>
            <w:hideMark/>
          </w:tcPr>
          <w:p w14:paraId="2B4444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IMD2</w:t>
            </w:r>
            <w:r w:rsidRPr="006D3CF1">
              <w:rPr>
                <w:rFonts w:ascii="Arial" w:eastAsia="Times New Roman" w:hAnsi="Arial" w:cs="Arial"/>
                <w:sz w:val="18"/>
                <w:szCs w:val="18"/>
                <w:vertAlign w:val="superscript"/>
                <w:lang w:eastAsia="zh-CN"/>
              </w:rPr>
              <w:t>4</w:t>
            </w:r>
          </w:p>
        </w:tc>
      </w:tr>
      <w:tr w:rsidR="00EB04D4" w:rsidRPr="006D3CF1" w14:paraId="782437CA" w14:textId="77777777" w:rsidTr="00EA75B1">
        <w:trPr>
          <w:jc w:val="center"/>
        </w:trPr>
        <w:tc>
          <w:tcPr>
            <w:tcW w:w="1131" w:type="pct"/>
            <w:tcBorders>
              <w:top w:val="nil"/>
              <w:left w:val="single" w:sz="4" w:space="0" w:color="auto"/>
              <w:bottom w:val="nil"/>
              <w:right w:val="single" w:sz="4" w:space="0" w:color="auto"/>
            </w:tcBorders>
            <w:hideMark/>
          </w:tcPr>
          <w:p w14:paraId="0B8EFAC1"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color w:val="000000"/>
                <w:sz w:val="18"/>
                <w:szCs w:val="18"/>
                <w:lang w:eastAsia="zh-CN" w:bidi="ar"/>
              </w:rPr>
              <w:t>DC_8A-41C_n78A</w:t>
            </w:r>
          </w:p>
        </w:tc>
        <w:tc>
          <w:tcPr>
            <w:tcW w:w="409" w:type="pct"/>
            <w:tcBorders>
              <w:top w:val="single" w:sz="4" w:space="0" w:color="auto"/>
              <w:left w:val="single" w:sz="4" w:space="0" w:color="auto"/>
              <w:bottom w:val="single" w:sz="4" w:space="0" w:color="auto"/>
              <w:right w:val="single" w:sz="4" w:space="0" w:color="auto"/>
            </w:tcBorders>
            <w:hideMark/>
          </w:tcPr>
          <w:p w14:paraId="073675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45F8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2630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66B9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F0B6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A868B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469598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418D8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r>
      <w:tr w:rsidR="00EB04D4" w:rsidRPr="006D3CF1" w14:paraId="37A4BD12" w14:textId="77777777" w:rsidTr="00EA75B1">
        <w:trPr>
          <w:jc w:val="center"/>
        </w:trPr>
        <w:tc>
          <w:tcPr>
            <w:tcW w:w="1131" w:type="pct"/>
            <w:tcBorders>
              <w:top w:val="nil"/>
              <w:left w:val="single" w:sz="4" w:space="0" w:color="auto"/>
              <w:bottom w:val="nil"/>
              <w:right w:val="single" w:sz="4" w:space="0" w:color="auto"/>
            </w:tcBorders>
          </w:tcPr>
          <w:p w14:paraId="207D49E1"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187FC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8E32A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3580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DF3F1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8710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93F3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3580</w:t>
            </w:r>
          </w:p>
        </w:tc>
        <w:tc>
          <w:tcPr>
            <w:tcW w:w="435" w:type="pct"/>
            <w:gridSpan w:val="2"/>
            <w:tcBorders>
              <w:top w:val="single" w:sz="4" w:space="0" w:color="auto"/>
              <w:left w:val="single" w:sz="4" w:space="0" w:color="auto"/>
              <w:bottom w:val="single" w:sz="4" w:space="0" w:color="auto"/>
              <w:right w:val="single" w:sz="4" w:space="0" w:color="auto"/>
            </w:tcBorders>
            <w:hideMark/>
          </w:tcPr>
          <w:p w14:paraId="00FED6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B6D35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r>
      <w:tr w:rsidR="00EB04D4" w:rsidRPr="006D3CF1" w14:paraId="6CEB55D0" w14:textId="77777777" w:rsidTr="00EA75B1">
        <w:trPr>
          <w:jc w:val="center"/>
        </w:trPr>
        <w:tc>
          <w:tcPr>
            <w:tcW w:w="1131" w:type="pct"/>
            <w:tcBorders>
              <w:top w:val="nil"/>
              <w:left w:val="single" w:sz="4" w:space="0" w:color="auto"/>
              <w:bottom w:val="nil"/>
              <w:right w:val="single" w:sz="4" w:space="0" w:color="auto"/>
            </w:tcBorders>
          </w:tcPr>
          <w:p w14:paraId="45F61A2E"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D572A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13EC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895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6D54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5E86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16BBC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0D3596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E14A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r>
      <w:tr w:rsidR="00EB04D4" w:rsidRPr="006D3CF1" w14:paraId="76E0416B" w14:textId="77777777" w:rsidTr="00EA75B1">
        <w:trPr>
          <w:jc w:val="center"/>
        </w:trPr>
        <w:tc>
          <w:tcPr>
            <w:tcW w:w="1131" w:type="pct"/>
            <w:tcBorders>
              <w:top w:val="nil"/>
              <w:left w:val="single" w:sz="4" w:space="0" w:color="auto"/>
              <w:bottom w:val="nil"/>
              <w:right w:val="single" w:sz="4" w:space="0" w:color="auto"/>
            </w:tcBorders>
          </w:tcPr>
          <w:p w14:paraId="1B480C78"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6130D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3F87F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2FC4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9289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EAF82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0E22C9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28.0</w:t>
            </w:r>
          </w:p>
        </w:tc>
        <w:tc>
          <w:tcPr>
            <w:tcW w:w="607" w:type="pct"/>
            <w:gridSpan w:val="2"/>
            <w:tcBorders>
              <w:top w:val="single" w:sz="4" w:space="0" w:color="auto"/>
              <w:left w:val="single" w:sz="4" w:space="0" w:color="auto"/>
              <w:bottom w:val="single" w:sz="4" w:space="0" w:color="auto"/>
              <w:right w:val="single" w:sz="4" w:space="0" w:color="auto"/>
            </w:tcBorders>
            <w:hideMark/>
          </w:tcPr>
          <w:p w14:paraId="679FC1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IMD2</w:t>
            </w:r>
          </w:p>
        </w:tc>
      </w:tr>
      <w:tr w:rsidR="00EB04D4" w:rsidRPr="006D3CF1" w14:paraId="38EF87B9" w14:textId="77777777" w:rsidTr="00EA75B1">
        <w:trPr>
          <w:jc w:val="center"/>
        </w:trPr>
        <w:tc>
          <w:tcPr>
            <w:tcW w:w="1131" w:type="pct"/>
            <w:tcBorders>
              <w:top w:val="nil"/>
              <w:left w:val="single" w:sz="4" w:space="0" w:color="auto"/>
              <w:bottom w:val="single" w:sz="4" w:space="0" w:color="auto"/>
              <w:right w:val="single" w:sz="4" w:space="0" w:color="auto"/>
            </w:tcBorders>
          </w:tcPr>
          <w:p w14:paraId="143AA447"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8BCFB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12EB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3545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D936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1FA8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A951A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3545</w:t>
            </w:r>
          </w:p>
        </w:tc>
        <w:tc>
          <w:tcPr>
            <w:tcW w:w="435" w:type="pct"/>
            <w:gridSpan w:val="2"/>
            <w:tcBorders>
              <w:top w:val="single" w:sz="4" w:space="0" w:color="auto"/>
              <w:left w:val="single" w:sz="4" w:space="0" w:color="auto"/>
              <w:bottom w:val="single" w:sz="4" w:space="0" w:color="auto"/>
              <w:right w:val="single" w:sz="4" w:space="0" w:color="auto"/>
            </w:tcBorders>
            <w:hideMark/>
          </w:tcPr>
          <w:p w14:paraId="651939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AEEE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r>
      <w:tr w:rsidR="00EB04D4" w:rsidRPr="006D3CF1" w14:paraId="2C218FCB"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836889E" w14:textId="77777777" w:rsidR="00EB04D4" w:rsidRPr="006D3CF1" w:rsidRDefault="00EB04D4" w:rsidP="00EA75B1">
            <w:pPr>
              <w:keepNext/>
              <w:keepLines/>
              <w:spacing w:after="0"/>
              <w:jc w:val="center"/>
              <w:rPr>
                <w:rFonts w:ascii="Arial" w:eastAsia="MS Mincho" w:hAnsi="Arial"/>
                <w:sz w:val="18"/>
                <w:lang w:eastAsia="fr-FR"/>
              </w:rPr>
            </w:pPr>
            <w:r w:rsidRPr="006D3CF1">
              <w:rPr>
                <w:rFonts w:ascii="Arial" w:eastAsia="Times New Roman" w:hAnsi="Arial" w:cs="Arial"/>
                <w:sz w:val="18"/>
                <w:lang w:val="en-US" w:eastAsia="zh-CN" w:bidi="ar"/>
              </w:rPr>
              <w:t>DC_8A_n41A-n78A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F23E905"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AF3390"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5A17D7"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518EF7"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E656DF"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549F8B3E"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7ADA863"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SimSun" w:hAnsi="Arial" w:cs="Arial"/>
                <w:sz w:val="18"/>
                <w:lang w:eastAsia="ko-KR"/>
              </w:rPr>
              <w:t>N/A</w:t>
            </w:r>
          </w:p>
        </w:tc>
      </w:tr>
      <w:tr w:rsidR="00EB04D4" w:rsidRPr="006D3CF1" w14:paraId="047724AE" w14:textId="77777777" w:rsidTr="00EA75B1">
        <w:trPr>
          <w:jc w:val="center"/>
        </w:trPr>
        <w:tc>
          <w:tcPr>
            <w:tcW w:w="1131" w:type="pct"/>
            <w:tcBorders>
              <w:top w:val="nil"/>
              <w:left w:val="single" w:sz="4" w:space="0" w:color="auto"/>
              <w:bottom w:val="nil"/>
              <w:right w:val="single" w:sz="4" w:space="0" w:color="auto"/>
            </w:tcBorders>
            <w:vAlign w:val="center"/>
          </w:tcPr>
          <w:p w14:paraId="1E963092" w14:textId="77777777" w:rsidR="00EB04D4" w:rsidRPr="006D3CF1" w:rsidRDefault="00EB04D4" w:rsidP="00EA75B1">
            <w:pPr>
              <w:keepNext/>
              <w:keepLines/>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2D21202"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097658"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2555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0E00D7" w14:textId="77777777" w:rsidR="00EB04D4" w:rsidRPr="001B4332" w:rsidRDefault="00EB04D4" w:rsidP="00EA75B1">
            <w:pPr>
              <w:keepNext/>
              <w:keepLines/>
              <w:spacing w:after="0"/>
              <w:jc w:val="center"/>
              <w:rPr>
                <w:rFonts w:ascii="Arial" w:hAnsi="Arial" w:cs="Arial"/>
                <w:sz w:val="18"/>
                <w:lang w:eastAsia="ko-KR"/>
              </w:rPr>
            </w:pPr>
            <w:del w:id="892" w:author="Young-Taek Lee" w:date="2025-09-29T12:46:00Z">
              <w:r w:rsidRPr="006D3CF1" w:rsidDel="001B4332">
                <w:rPr>
                  <w:rFonts w:ascii="Arial" w:eastAsia="Times New Roman" w:hAnsi="Arial" w:cs="Arial"/>
                  <w:sz w:val="18"/>
                  <w:lang w:val="en-US" w:eastAsia="zh-CN" w:bidi="ar"/>
                </w:rPr>
                <w:delText>5</w:delText>
              </w:r>
            </w:del>
            <w:ins w:id="893" w:author="Young-Taek Lee" w:date="2025-09-29T12:46:00Z">
              <w:r>
                <w:rPr>
                  <w:rFonts w:ascii="Arial" w:hAnsi="Arial" w:cs="Arial" w:hint="eastAsia"/>
                  <w:sz w:val="18"/>
                  <w:lang w:val="en-US" w:eastAsia="ko-KR" w:bidi="a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42EDAE" w14:textId="77777777" w:rsidR="00EB04D4" w:rsidRPr="001B4332" w:rsidRDefault="00EB04D4" w:rsidP="00EA75B1">
            <w:pPr>
              <w:keepNext/>
              <w:keepLines/>
              <w:spacing w:after="0"/>
              <w:jc w:val="center"/>
              <w:rPr>
                <w:rFonts w:ascii="Arial" w:hAnsi="Arial" w:cs="Arial"/>
                <w:sz w:val="18"/>
                <w:lang w:eastAsia="ko-KR"/>
              </w:rPr>
            </w:pPr>
            <w:del w:id="894" w:author="Young-Taek Lee" w:date="2025-09-29T12:46:00Z">
              <w:r w:rsidRPr="006D3CF1" w:rsidDel="001B4332">
                <w:rPr>
                  <w:rFonts w:ascii="Arial" w:eastAsia="Times New Roman" w:hAnsi="Arial" w:cs="Arial"/>
                  <w:sz w:val="18"/>
                  <w:lang w:val="en-US" w:eastAsia="zh-CN" w:bidi="ar"/>
                </w:rPr>
                <w:delText>25</w:delText>
              </w:r>
            </w:del>
            <w:ins w:id="895" w:author="Young-Taek Lee" w:date="2025-09-29T12:46:00Z">
              <w:r>
                <w:rPr>
                  <w:rFonts w:ascii="Arial" w:hAnsi="Arial" w:cs="Arial" w:hint="eastAsia"/>
                  <w:sz w:val="18"/>
                  <w:lang w:val="en-US" w:eastAsia="ko-KR" w:bidi="a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A5012E"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2555</w:t>
            </w:r>
          </w:p>
        </w:tc>
        <w:tc>
          <w:tcPr>
            <w:tcW w:w="435" w:type="pct"/>
            <w:gridSpan w:val="2"/>
            <w:tcBorders>
              <w:top w:val="single" w:sz="4" w:space="0" w:color="auto"/>
              <w:left w:val="single" w:sz="4" w:space="0" w:color="auto"/>
              <w:bottom w:val="single" w:sz="4" w:space="0" w:color="auto"/>
              <w:right w:val="single" w:sz="4" w:space="0" w:color="auto"/>
            </w:tcBorders>
            <w:hideMark/>
          </w:tcPr>
          <w:p w14:paraId="712B1ACC"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DB00331"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SimSun" w:hAnsi="Arial" w:cs="Arial"/>
                <w:sz w:val="18"/>
                <w:lang w:eastAsia="ko-KR"/>
              </w:rPr>
              <w:t>N/A</w:t>
            </w:r>
          </w:p>
        </w:tc>
      </w:tr>
      <w:tr w:rsidR="00EB04D4" w:rsidRPr="006D3CF1" w14:paraId="180B9FEE" w14:textId="77777777" w:rsidTr="00EA75B1">
        <w:trPr>
          <w:jc w:val="center"/>
        </w:trPr>
        <w:tc>
          <w:tcPr>
            <w:tcW w:w="1131" w:type="pct"/>
            <w:tcBorders>
              <w:top w:val="nil"/>
              <w:left w:val="single" w:sz="4" w:space="0" w:color="auto"/>
              <w:bottom w:val="nil"/>
              <w:right w:val="single" w:sz="4" w:space="0" w:color="auto"/>
            </w:tcBorders>
            <w:vAlign w:val="center"/>
          </w:tcPr>
          <w:p w14:paraId="69C6CB53" w14:textId="77777777" w:rsidR="00EB04D4" w:rsidRPr="006D3CF1" w:rsidRDefault="00EB04D4" w:rsidP="00EA75B1">
            <w:pPr>
              <w:keepNext/>
              <w:keepLines/>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731E20"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576579"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DCC779"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DD31D1"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CCF5FE"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3455</w:t>
            </w:r>
          </w:p>
        </w:tc>
        <w:tc>
          <w:tcPr>
            <w:tcW w:w="435" w:type="pct"/>
            <w:gridSpan w:val="2"/>
            <w:tcBorders>
              <w:top w:val="single" w:sz="4" w:space="0" w:color="auto"/>
              <w:left w:val="single" w:sz="4" w:space="0" w:color="auto"/>
              <w:bottom w:val="single" w:sz="4" w:space="0" w:color="auto"/>
              <w:right w:val="single" w:sz="4" w:space="0" w:color="auto"/>
            </w:tcBorders>
            <w:hideMark/>
          </w:tcPr>
          <w:p w14:paraId="4E05EDA9" w14:textId="77777777" w:rsidR="00EB04D4" w:rsidRPr="001B4332" w:rsidRDefault="00EB04D4" w:rsidP="00EA75B1">
            <w:pPr>
              <w:keepNext/>
              <w:keepLines/>
              <w:spacing w:after="0"/>
              <w:jc w:val="center"/>
              <w:rPr>
                <w:rFonts w:ascii="Arial" w:hAnsi="Arial" w:cs="Arial"/>
                <w:sz w:val="18"/>
                <w:lang w:eastAsia="ko-KR"/>
              </w:rPr>
            </w:pPr>
            <w:del w:id="896" w:author="Young-Taek Lee" w:date="2025-09-29T12:46:00Z">
              <w:r w:rsidRPr="006D3CF1" w:rsidDel="001B4332">
                <w:rPr>
                  <w:rFonts w:ascii="Arial" w:eastAsia="Times New Roman" w:hAnsi="Arial" w:cs="Arial"/>
                  <w:sz w:val="18"/>
                  <w:lang w:val="en-US" w:eastAsia="zh-CN" w:bidi="ar"/>
                </w:rPr>
                <w:delText>28.5</w:delText>
              </w:r>
            </w:del>
            <w:ins w:id="897" w:author="Young-Taek Lee" w:date="2025-09-29T12:46:00Z">
              <w:r>
                <w:rPr>
                  <w:rFonts w:ascii="Arial" w:hAnsi="Arial" w:cs="Arial" w:hint="eastAsia"/>
                  <w:sz w:val="18"/>
                  <w:lang w:val="en-US" w:eastAsia="ko-KR" w:bidi="ar"/>
                </w:rPr>
                <w:t>2</w:t>
              </w:r>
            </w:ins>
            <w:ins w:id="898" w:author="Young-Taek Lee" w:date="2025-10-28T11:35:00Z">
              <w:r>
                <w:rPr>
                  <w:rFonts w:ascii="Arial" w:hAnsi="Arial" w:cs="Arial" w:hint="eastAsia"/>
                  <w:sz w:val="18"/>
                  <w:lang w:val="en-US" w:eastAsia="ko-KR" w:bidi="ar"/>
                </w:rPr>
                <w:t>7</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547B44CF"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eastAsia="ko-KR"/>
              </w:rPr>
              <w:t>IMD2</w:t>
            </w:r>
            <w:r w:rsidRPr="006D3CF1">
              <w:rPr>
                <w:rFonts w:ascii="Arial" w:eastAsia="Times New Roman" w:hAnsi="Arial" w:cs="Arial"/>
                <w:sz w:val="18"/>
                <w:vertAlign w:val="superscript"/>
                <w:lang w:eastAsia="ko-KR"/>
              </w:rPr>
              <w:t>1</w:t>
            </w:r>
          </w:p>
        </w:tc>
      </w:tr>
      <w:tr w:rsidR="00EB04D4" w:rsidRPr="006D3CF1" w14:paraId="35AE7268" w14:textId="77777777" w:rsidTr="00EA75B1">
        <w:trPr>
          <w:jc w:val="center"/>
        </w:trPr>
        <w:tc>
          <w:tcPr>
            <w:tcW w:w="1131" w:type="pct"/>
            <w:tcBorders>
              <w:top w:val="nil"/>
              <w:left w:val="single" w:sz="4" w:space="0" w:color="auto"/>
              <w:bottom w:val="nil"/>
              <w:right w:val="single" w:sz="4" w:space="0" w:color="auto"/>
            </w:tcBorders>
            <w:vAlign w:val="center"/>
          </w:tcPr>
          <w:p w14:paraId="11032210" w14:textId="77777777" w:rsidR="00EB04D4" w:rsidRPr="006D3CF1" w:rsidRDefault="00EB04D4" w:rsidP="00EA75B1">
            <w:pPr>
              <w:keepNext/>
              <w:keepLines/>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03E86EB"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CACDAC"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895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411355"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8F612C"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8F9EC9"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72CB81FF"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44712F2"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SimSun" w:hAnsi="Arial" w:cs="Arial"/>
                <w:sz w:val="18"/>
                <w:lang w:eastAsia="ko-KR"/>
              </w:rPr>
              <w:t>N/A</w:t>
            </w:r>
          </w:p>
        </w:tc>
      </w:tr>
      <w:tr w:rsidR="00EB04D4" w:rsidRPr="006D3CF1" w14:paraId="0B9AFC9D" w14:textId="77777777" w:rsidTr="00EA75B1">
        <w:trPr>
          <w:jc w:val="center"/>
        </w:trPr>
        <w:tc>
          <w:tcPr>
            <w:tcW w:w="1131" w:type="pct"/>
            <w:tcBorders>
              <w:top w:val="nil"/>
              <w:left w:val="single" w:sz="4" w:space="0" w:color="auto"/>
              <w:bottom w:val="nil"/>
              <w:right w:val="single" w:sz="4" w:space="0" w:color="auto"/>
            </w:tcBorders>
            <w:vAlign w:val="center"/>
          </w:tcPr>
          <w:p w14:paraId="0067C4DF" w14:textId="77777777" w:rsidR="00EB04D4" w:rsidRPr="006D3CF1" w:rsidRDefault="00EB04D4" w:rsidP="00EA75B1">
            <w:pPr>
              <w:keepNext/>
              <w:keepLines/>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7F83E42"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793A00"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B2F9ED" w14:textId="77777777" w:rsidR="00EB04D4" w:rsidRPr="001B4332" w:rsidRDefault="00EB04D4" w:rsidP="00EA75B1">
            <w:pPr>
              <w:keepNext/>
              <w:keepLines/>
              <w:spacing w:after="0"/>
              <w:jc w:val="center"/>
              <w:rPr>
                <w:rFonts w:ascii="Arial" w:hAnsi="Arial" w:cs="Arial"/>
                <w:sz w:val="18"/>
                <w:lang w:eastAsia="ko-KR"/>
              </w:rPr>
            </w:pPr>
            <w:del w:id="899" w:author="Young-Taek Lee" w:date="2025-09-29T12:46:00Z">
              <w:r w:rsidRPr="006D3CF1" w:rsidDel="001B4332">
                <w:rPr>
                  <w:rFonts w:ascii="Arial" w:eastAsia="Times New Roman" w:hAnsi="Arial" w:cs="Arial"/>
                  <w:sz w:val="18"/>
                  <w:lang w:val="en-US" w:eastAsia="zh-CN" w:bidi="ar"/>
                </w:rPr>
                <w:delText>5</w:delText>
              </w:r>
            </w:del>
            <w:ins w:id="900" w:author="Young-Taek Lee" w:date="2025-09-29T12:46:00Z">
              <w:r>
                <w:rPr>
                  <w:rFonts w:ascii="Arial" w:hAnsi="Arial" w:cs="Arial" w:hint="eastAsia"/>
                  <w:sz w:val="18"/>
                  <w:lang w:val="en-US" w:eastAsia="ko-KR" w:bidi="a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2AD089"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88F1700"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14721EF7" w14:textId="77777777" w:rsidR="00EB04D4" w:rsidRPr="001B4332" w:rsidRDefault="00EB04D4" w:rsidP="00EA75B1">
            <w:pPr>
              <w:keepNext/>
              <w:keepLines/>
              <w:spacing w:after="0"/>
              <w:jc w:val="center"/>
              <w:rPr>
                <w:rFonts w:ascii="Arial" w:hAnsi="Arial" w:cs="Arial"/>
                <w:sz w:val="18"/>
                <w:lang w:eastAsia="ko-KR"/>
              </w:rPr>
            </w:pPr>
            <w:del w:id="901" w:author="Young-Taek Lee" w:date="2025-09-29T12:46:00Z">
              <w:r w:rsidRPr="006D3CF1" w:rsidDel="001B4332">
                <w:rPr>
                  <w:rFonts w:ascii="Arial" w:eastAsia="Times New Roman" w:hAnsi="Arial" w:cs="Arial"/>
                  <w:sz w:val="18"/>
                  <w:lang w:val="en-US" w:eastAsia="zh-CN" w:bidi="ar"/>
                </w:rPr>
                <w:delText>28</w:delText>
              </w:r>
            </w:del>
            <w:ins w:id="902" w:author="Young-Taek Lee" w:date="2025-09-29T12:46:00Z">
              <w:r>
                <w:rPr>
                  <w:rFonts w:ascii="Arial" w:hAnsi="Arial" w:cs="Arial" w:hint="eastAsia"/>
                  <w:sz w:val="18"/>
                  <w:lang w:val="en-US" w:eastAsia="ko-KR" w:bidi="ar"/>
                </w:rPr>
                <w:t>2</w:t>
              </w:r>
            </w:ins>
            <w:ins w:id="903" w:author="Young-Taek Lee" w:date="2025-10-28T11:35:00Z">
              <w:r>
                <w:rPr>
                  <w:rFonts w:ascii="Arial" w:hAnsi="Arial" w:cs="Arial" w:hint="eastAsia"/>
                  <w:sz w:val="18"/>
                  <w:lang w:val="en-US" w:eastAsia="ko-KR" w:bidi="ar"/>
                </w:rPr>
                <w:t>6</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791A938A"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SimSun" w:hAnsi="Arial" w:cs="Arial"/>
                <w:sz w:val="18"/>
                <w:lang w:eastAsia="ko-KR"/>
              </w:rPr>
              <w:t>IMD2</w:t>
            </w:r>
          </w:p>
        </w:tc>
      </w:tr>
      <w:tr w:rsidR="00EB04D4" w:rsidRPr="006D3CF1" w14:paraId="5DBC2094"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3D9C0AA" w14:textId="77777777" w:rsidR="00EB04D4" w:rsidRPr="006D3CF1" w:rsidRDefault="00EB04D4" w:rsidP="00EA75B1">
            <w:pPr>
              <w:keepNext/>
              <w:keepLines/>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3C12B59"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A8DD43"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3545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3D0457"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DC75DE"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A28D95"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3545</w:t>
            </w:r>
          </w:p>
        </w:tc>
        <w:tc>
          <w:tcPr>
            <w:tcW w:w="435" w:type="pct"/>
            <w:gridSpan w:val="2"/>
            <w:tcBorders>
              <w:top w:val="single" w:sz="4" w:space="0" w:color="auto"/>
              <w:left w:val="single" w:sz="4" w:space="0" w:color="auto"/>
              <w:bottom w:val="single" w:sz="4" w:space="0" w:color="auto"/>
              <w:right w:val="single" w:sz="4" w:space="0" w:color="auto"/>
            </w:tcBorders>
            <w:hideMark/>
          </w:tcPr>
          <w:p w14:paraId="531E4EFD"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val="en-US" w:eastAsia="zh-CN" w:bidi="a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CC93326"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SimSun" w:hAnsi="Arial" w:cs="Arial"/>
                <w:sz w:val="18"/>
                <w:lang w:eastAsia="ko-KR"/>
              </w:rPr>
              <w:t>N/A</w:t>
            </w:r>
          </w:p>
        </w:tc>
      </w:tr>
      <w:tr w:rsidR="00EB04D4" w:rsidRPr="006D3CF1" w14:paraId="1FD5619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53ABD90"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ko-KR"/>
              </w:rPr>
              <w:t>DC_8A_n41A-n79A</w:t>
            </w:r>
          </w:p>
        </w:tc>
        <w:tc>
          <w:tcPr>
            <w:tcW w:w="409" w:type="pct"/>
            <w:tcBorders>
              <w:top w:val="single" w:sz="4" w:space="0" w:color="auto"/>
              <w:left w:val="single" w:sz="4" w:space="0" w:color="auto"/>
              <w:bottom w:val="single" w:sz="4" w:space="0" w:color="auto"/>
              <w:right w:val="single" w:sz="4" w:space="0" w:color="auto"/>
            </w:tcBorders>
            <w:hideMark/>
          </w:tcPr>
          <w:p w14:paraId="0986F11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DBC6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5C650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9D005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2387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5D0243B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EC8C7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445FF2E7" w14:textId="77777777" w:rsidTr="00EA75B1">
        <w:trPr>
          <w:jc w:val="center"/>
        </w:trPr>
        <w:tc>
          <w:tcPr>
            <w:tcW w:w="1131" w:type="pct"/>
            <w:tcBorders>
              <w:top w:val="nil"/>
              <w:left w:val="single" w:sz="4" w:space="0" w:color="auto"/>
              <w:bottom w:val="nil"/>
              <w:right w:val="single" w:sz="4" w:space="0" w:color="auto"/>
            </w:tcBorders>
          </w:tcPr>
          <w:p w14:paraId="580C8AD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437E09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EAF72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2650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CD041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323E23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AB3B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5E0B8CE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28CD7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131F5FEE" w14:textId="77777777" w:rsidTr="00EA75B1">
        <w:trPr>
          <w:jc w:val="center"/>
        </w:trPr>
        <w:tc>
          <w:tcPr>
            <w:tcW w:w="1131" w:type="pct"/>
            <w:tcBorders>
              <w:top w:val="nil"/>
              <w:left w:val="single" w:sz="4" w:space="0" w:color="auto"/>
              <w:bottom w:val="nil"/>
              <w:right w:val="single" w:sz="4" w:space="0" w:color="auto"/>
            </w:tcBorders>
          </w:tcPr>
          <w:p w14:paraId="2FF64E4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725C2C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EADFC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C13FA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B4702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3EF9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4470</w:t>
            </w:r>
          </w:p>
        </w:tc>
        <w:tc>
          <w:tcPr>
            <w:tcW w:w="435" w:type="pct"/>
            <w:gridSpan w:val="2"/>
            <w:tcBorders>
              <w:top w:val="single" w:sz="4" w:space="0" w:color="auto"/>
              <w:left w:val="single" w:sz="4" w:space="0" w:color="auto"/>
              <w:bottom w:val="single" w:sz="4" w:space="0" w:color="auto"/>
              <w:right w:val="single" w:sz="4" w:space="0" w:color="auto"/>
            </w:tcBorders>
            <w:hideMark/>
          </w:tcPr>
          <w:p w14:paraId="6B070C2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16.3</w:t>
            </w:r>
          </w:p>
        </w:tc>
        <w:tc>
          <w:tcPr>
            <w:tcW w:w="607" w:type="pct"/>
            <w:gridSpan w:val="2"/>
            <w:tcBorders>
              <w:top w:val="single" w:sz="4" w:space="0" w:color="auto"/>
              <w:left w:val="single" w:sz="4" w:space="0" w:color="auto"/>
              <w:bottom w:val="single" w:sz="4" w:space="0" w:color="auto"/>
              <w:right w:val="single" w:sz="4" w:space="0" w:color="auto"/>
            </w:tcBorders>
            <w:hideMark/>
          </w:tcPr>
          <w:p w14:paraId="086B300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IMD3</w:t>
            </w:r>
          </w:p>
        </w:tc>
      </w:tr>
      <w:tr w:rsidR="00EB04D4" w:rsidRPr="006D3CF1" w14:paraId="43C56762" w14:textId="77777777" w:rsidTr="00EA75B1">
        <w:trPr>
          <w:jc w:val="center"/>
        </w:trPr>
        <w:tc>
          <w:tcPr>
            <w:tcW w:w="1131" w:type="pct"/>
            <w:tcBorders>
              <w:top w:val="nil"/>
              <w:left w:val="single" w:sz="4" w:space="0" w:color="auto"/>
              <w:bottom w:val="nil"/>
              <w:right w:val="single" w:sz="4" w:space="0" w:color="auto"/>
            </w:tcBorders>
          </w:tcPr>
          <w:p w14:paraId="35AFF4F2"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A54A65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7DCA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BFC66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2C222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273B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4C1768E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9210B9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r>
      <w:tr w:rsidR="00EB04D4" w:rsidRPr="006D3CF1" w14:paraId="722727FB" w14:textId="77777777" w:rsidTr="00EA75B1">
        <w:trPr>
          <w:jc w:val="center"/>
        </w:trPr>
        <w:tc>
          <w:tcPr>
            <w:tcW w:w="1131" w:type="pct"/>
            <w:tcBorders>
              <w:top w:val="nil"/>
              <w:left w:val="single" w:sz="4" w:space="0" w:color="auto"/>
              <w:bottom w:val="nil"/>
              <w:right w:val="single" w:sz="4" w:space="0" w:color="auto"/>
            </w:tcBorders>
          </w:tcPr>
          <w:p w14:paraId="071BECC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55831E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7FB5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6C552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0A865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CF95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149A278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15.5</w:t>
            </w:r>
          </w:p>
        </w:tc>
        <w:tc>
          <w:tcPr>
            <w:tcW w:w="607" w:type="pct"/>
            <w:gridSpan w:val="2"/>
            <w:tcBorders>
              <w:top w:val="single" w:sz="4" w:space="0" w:color="auto"/>
              <w:left w:val="single" w:sz="4" w:space="0" w:color="auto"/>
              <w:bottom w:val="single" w:sz="4" w:space="0" w:color="auto"/>
              <w:right w:val="single" w:sz="4" w:space="0" w:color="auto"/>
            </w:tcBorders>
            <w:hideMark/>
          </w:tcPr>
          <w:p w14:paraId="78EB339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IMD3</w:t>
            </w:r>
          </w:p>
        </w:tc>
      </w:tr>
      <w:tr w:rsidR="00EB04D4" w:rsidRPr="006D3CF1" w14:paraId="1DD88F0C" w14:textId="77777777" w:rsidTr="00EA75B1">
        <w:trPr>
          <w:jc w:val="center"/>
        </w:trPr>
        <w:tc>
          <w:tcPr>
            <w:tcW w:w="1131" w:type="pct"/>
            <w:tcBorders>
              <w:top w:val="nil"/>
              <w:left w:val="single" w:sz="4" w:space="0" w:color="auto"/>
              <w:bottom w:val="single" w:sz="4" w:space="0" w:color="auto"/>
              <w:right w:val="single" w:sz="4" w:space="0" w:color="auto"/>
            </w:tcBorders>
          </w:tcPr>
          <w:p w14:paraId="6335B96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F16699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DD1F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4470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083ED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60CAE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55BE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4470</w:t>
            </w:r>
          </w:p>
        </w:tc>
        <w:tc>
          <w:tcPr>
            <w:tcW w:w="435" w:type="pct"/>
            <w:gridSpan w:val="2"/>
            <w:tcBorders>
              <w:top w:val="single" w:sz="4" w:space="0" w:color="auto"/>
              <w:left w:val="single" w:sz="4" w:space="0" w:color="auto"/>
              <w:bottom w:val="single" w:sz="4" w:space="0" w:color="auto"/>
              <w:right w:val="single" w:sz="4" w:space="0" w:color="auto"/>
            </w:tcBorders>
            <w:hideMark/>
          </w:tcPr>
          <w:p w14:paraId="2E832DE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985D20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ko-KR"/>
              </w:rPr>
              <w:t>N/A</w:t>
            </w:r>
          </w:p>
        </w:tc>
      </w:tr>
      <w:tr w:rsidR="00EB04D4" w:rsidRPr="006D3CF1" w14:paraId="57301B3F" w14:textId="77777777" w:rsidTr="00EA75B1">
        <w:trPr>
          <w:jc w:val="center"/>
        </w:trPr>
        <w:tc>
          <w:tcPr>
            <w:tcW w:w="1131" w:type="pct"/>
            <w:tcBorders>
              <w:top w:val="nil"/>
              <w:left w:val="single" w:sz="4" w:space="0" w:color="auto"/>
              <w:bottom w:val="nil"/>
              <w:right w:val="single" w:sz="4" w:space="0" w:color="auto"/>
            </w:tcBorders>
            <w:vAlign w:val="center"/>
            <w:hideMark/>
          </w:tcPr>
          <w:p w14:paraId="17F4941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DC_8A-42A</w:t>
            </w:r>
            <w:r w:rsidRPr="006D3CF1">
              <w:rPr>
                <w:rFonts w:ascii="Arial" w:eastAsia="맑은 고딕" w:hAnsi="Arial" w:cs="Arial"/>
                <w:sz w:val="18"/>
                <w:lang w:eastAsia="ko-KR"/>
              </w:rPr>
              <w:t>_</w:t>
            </w:r>
            <w:r w:rsidRPr="006D3CF1">
              <w:rPr>
                <w:rFonts w:ascii="Arial" w:eastAsia="Times New Roman" w:hAnsi="Arial" w:cs="Arial"/>
                <w:sz w:val="18"/>
                <w:lang w:eastAsia="fr-FR"/>
              </w:rPr>
              <w:t>n</w:t>
            </w:r>
            <w:r w:rsidRPr="006D3CF1">
              <w:rPr>
                <w:rFonts w:ascii="Arial" w:eastAsia="맑은 고딕" w:hAnsi="Arial" w:cs="Arial"/>
                <w:sz w:val="18"/>
                <w:lang w:eastAsia="ko-KR"/>
              </w:rPr>
              <w:t>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CE293F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42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B545C5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3405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E67C3C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DCFB13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3CF779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3405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92B63B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09D8CD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6BEB583B" w14:textId="77777777" w:rsidTr="00EA75B1">
        <w:trPr>
          <w:jc w:val="center"/>
        </w:trPr>
        <w:tc>
          <w:tcPr>
            <w:tcW w:w="1131" w:type="pct"/>
            <w:tcBorders>
              <w:top w:val="nil"/>
              <w:left w:val="single" w:sz="4" w:space="0" w:color="auto"/>
              <w:bottom w:val="nil"/>
              <w:right w:val="single" w:sz="4" w:space="0" w:color="auto"/>
            </w:tcBorders>
            <w:vAlign w:val="center"/>
            <w:hideMark/>
          </w:tcPr>
          <w:p w14:paraId="6B921A3F"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DC_8A-42C</w:t>
            </w:r>
            <w:r w:rsidRPr="006D3CF1">
              <w:rPr>
                <w:rFonts w:ascii="Arial" w:eastAsia="맑은 고딕" w:hAnsi="Arial" w:cs="Arial"/>
                <w:sz w:val="18"/>
                <w:lang w:eastAsia="ko-KR"/>
              </w:rPr>
              <w:t>_</w:t>
            </w:r>
            <w:r w:rsidRPr="006D3CF1">
              <w:rPr>
                <w:rFonts w:ascii="Arial" w:eastAsia="Times New Roman" w:hAnsi="Arial" w:cs="Arial"/>
                <w:sz w:val="18"/>
                <w:lang w:eastAsia="fr-FR"/>
              </w:rPr>
              <w:t>n</w:t>
            </w:r>
            <w:r w:rsidRPr="006D3CF1">
              <w:rPr>
                <w:rFonts w:ascii="Arial" w:eastAsia="맑은 고딕" w:hAnsi="Arial" w:cs="Arial"/>
                <w:sz w:val="18"/>
                <w:lang w:eastAsia="ko-KR"/>
              </w:rPr>
              <w:t>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F05E55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03BF73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1955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7881D8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BE1730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306911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2145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DF9F31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8EF35A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1AADBCF9"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EA4D19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4092E9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F4D8BE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CFC30F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1EE97A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93C65B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945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D16EFF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3.3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401232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IMD5</w:t>
            </w:r>
          </w:p>
        </w:tc>
      </w:tr>
      <w:tr w:rsidR="00EB04D4" w:rsidRPr="006D3CF1" w14:paraId="657D879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6376C5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DC_8A-42</w:t>
            </w:r>
            <w:r w:rsidRPr="006D3CF1">
              <w:rPr>
                <w:rFonts w:ascii="Arial" w:eastAsia="맑은 고딕" w:hAnsi="Arial" w:cs="Arial"/>
                <w:sz w:val="18"/>
                <w:lang w:eastAsia="ko-KR"/>
              </w:rPr>
              <w:t>A_</w:t>
            </w:r>
            <w:r w:rsidRPr="006D3CF1">
              <w:rPr>
                <w:rFonts w:ascii="Arial" w:eastAsia="Times New Roman" w:hAnsi="Arial" w:cs="Arial"/>
                <w:sz w:val="18"/>
                <w:lang w:eastAsia="fr-FR"/>
              </w:rPr>
              <w:t>n</w:t>
            </w:r>
            <w:r w:rsidRPr="006D3CF1">
              <w:rPr>
                <w:rFonts w:ascii="Arial" w:eastAsia="맑은 고딕" w:hAnsi="Arial" w:cs="Arial"/>
                <w:sz w:val="18"/>
                <w:lang w:eastAsia="ko-KR"/>
              </w:rPr>
              <w:t>3</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6743C4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D587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AC40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2492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1B86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7B1540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96652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3107668" w14:textId="77777777" w:rsidTr="00EA75B1">
        <w:trPr>
          <w:jc w:val="center"/>
        </w:trPr>
        <w:tc>
          <w:tcPr>
            <w:tcW w:w="1131" w:type="pct"/>
            <w:tcBorders>
              <w:top w:val="nil"/>
              <w:left w:val="single" w:sz="4" w:space="0" w:color="auto"/>
              <w:bottom w:val="nil"/>
              <w:right w:val="single" w:sz="4" w:space="0" w:color="auto"/>
            </w:tcBorders>
          </w:tcPr>
          <w:p w14:paraId="1BC78B3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13585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598B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4B17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EC154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9CCC9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1835</w:t>
            </w:r>
          </w:p>
        </w:tc>
        <w:tc>
          <w:tcPr>
            <w:tcW w:w="435" w:type="pct"/>
            <w:gridSpan w:val="2"/>
            <w:tcBorders>
              <w:top w:val="single" w:sz="4" w:space="0" w:color="auto"/>
              <w:left w:val="single" w:sz="4" w:space="0" w:color="auto"/>
              <w:bottom w:val="single" w:sz="4" w:space="0" w:color="auto"/>
              <w:right w:val="single" w:sz="4" w:space="0" w:color="auto"/>
            </w:tcBorders>
            <w:hideMark/>
          </w:tcPr>
          <w:p w14:paraId="606942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1180F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62104DD" w14:textId="77777777" w:rsidTr="00EA75B1">
        <w:trPr>
          <w:jc w:val="center"/>
        </w:trPr>
        <w:tc>
          <w:tcPr>
            <w:tcW w:w="1131" w:type="pct"/>
            <w:tcBorders>
              <w:top w:val="nil"/>
              <w:left w:val="single" w:sz="4" w:space="0" w:color="auto"/>
              <w:bottom w:val="single" w:sz="4" w:space="0" w:color="auto"/>
              <w:right w:val="single" w:sz="4" w:space="0" w:color="auto"/>
            </w:tcBorders>
          </w:tcPr>
          <w:p w14:paraId="399B67C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9E8D1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3B23D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F04E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FF42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39ECB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3540</w:t>
            </w:r>
          </w:p>
        </w:tc>
        <w:tc>
          <w:tcPr>
            <w:tcW w:w="435" w:type="pct"/>
            <w:gridSpan w:val="2"/>
            <w:tcBorders>
              <w:top w:val="single" w:sz="4" w:space="0" w:color="auto"/>
              <w:left w:val="single" w:sz="4" w:space="0" w:color="auto"/>
              <w:bottom w:val="single" w:sz="4" w:space="0" w:color="auto"/>
              <w:right w:val="single" w:sz="4" w:space="0" w:color="auto"/>
            </w:tcBorders>
            <w:hideMark/>
          </w:tcPr>
          <w:p w14:paraId="4DF3C2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16.3</w:t>
            </w:r>
          </w:p>
        </w:tc>
        <w:tc>
          <w:tcPr>
            <w:tcW w:w="607" w:type="pct"/>
            <w:gridSpan w:val="2"/>
            <w:tcBorders>
              <w:top w:val="single" w:sz="4" w:space="0" w:color="auto"/>
              <w:left w:val="single" w:sz="4" w:space="0" w:color="auto"/>
              <w:bottom w:val="single" w:sz="4" w:space="0" w:color="auto"/>
              <w:right w:val="single" w:sz="4" w:space="0" w:color="auto"/>
            </w:tcBorders>
            <w:hideMark/>
          </w:tcPr>
          <w:p w14:paraId="1B805A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158B2F2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BC4653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DC_8A-42</w:t>
            </w:r>
            <w:r w:rsidRPr="006D3CF1">
              <w:rPr>
                <w:rFonts w:ascii="Arial" w:eastAsia="맑은 고딕" w:hAnsi="Arial" w:cs="Arial"/>
                <w:sz w:val="18"/>
                <w:lang w:eastAsia="ko-KR"/>
              </w:rPr>
              <w:t>A_</w:t>
            </w:r>
            <w:r w:rsidRPr="006D3CF1">
              <w:rPr>
                <w:rFonts w:ascii="Arial" w:eastAsia="Times New Roman" w:hAnsi="Arial" w:cs="Arial"/>
                <w:sz w:val="18"/>
                <w:lang w:eastAsia="fr-FR"/>
              </w:rPr>
              <w:t>n</w:t>
            </w:r>
            <w:r w:rsidRPr="006D3CF1">
              <w:rPr>
                <w:rFonts w:ascii="Arial" w:eastAsia="맑은 고딕" w:hAnsi="Arial" w:cs="Arial"/>
                <w:sz w:val="18"/>
                <w:lang w:eastAsia="ko-KR"/>
              </w:rPr>
              <w:t>28</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186C653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7304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6F859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640EE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A9B83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2B06892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4C8C71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146DAC3A" w14:textId="77777777" w:rsidTr="00EA75B1">
        <w:trPr>
          <w:jc w:val="center"/>
        </w:trPr>
        <w:tc>
          <w:tcPr>
            <w:tcW w:w="1131" w:type="pct"/>
            <w:tcBorders>
              <w:top w:val="nil"/>
              <w:left w:val="single" w:sz="4" w:space="0" w:color="auto"/>
              <w:bottom w:val="nil"/>
              <w:right w:val="single" w:sz="4" w:space="0" w:color="auto"/>
            </w:tcBorders>
          </w:tcPr>
          <w:p w14:paraId="179CA491"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F62076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EC29A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B8FCD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C8AC8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90A5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1E24E29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81478D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749054DA" w14:textId="77777777" w:rsidTr="00EA75B1">
        <w:trPr>
          <w:jc w:val="center"/>
        </w:trPr>
        <w:tc>
          <w:tcPr>
            <w:tcW w:w="1131" w:type="pct"/>
            <w:tcBorders>
              <w:top w:val="nil"/>
              <w:left w:val="single" w:sz="4" w:space="0" w:color="auto"/>
              <w:bottom w:val="single" w:sz="4" w:space="0" w:color="auto"/>
              <w:right w:val="single" w:sz="4" w:space="0" w:color="auto"/>
            </w:tcBorders>
          </w:tcPr>
          <w:p w14:paraId="4E74DCC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44772F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42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41388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5F544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30C47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EEDF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3443</w:t>
            </w:r>
          </w:p>
        </w:tc>
        <w:tc>
          <w:tcPr>
            <w:tcW w:w="435" w:type="pct"/>
            <w:gridSpan w:val="2"/>
            <w:tcBorders>
              <w:top w:val="single" w:sz="4" w:space="0" w:color="auto"/>
              <w:left w:val="single" w:sz="4" w:space="0" w:color="auto"/>
              <w:bottom w:val="single" w:sz="4" w:space="0" w:color="auto"/>
              <w:right w:val="single" w:sz="4" w:space="0" w:color="auto"/>
            </w:tcBorders>
            <w:hideMark/>
          </w:tcPr>
          <w:p w14:paraId="6BEFE84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8.7</w:t>
            </w:r>
          </w:p>
        </w:tc>
        <w:tc>
          <w:tcPr>
            <w:tcW w:w="607" w:type="pct"/>
            <w:gridSpan w:val="2"/>
            <w:tcBorders>
              <w:top w:val="single" w:sz="4" w:space="0" w:color="auto"/>
              <w:left w:val="single" w:sz="4" w:space="0" w:color="auto"/>
              <w:bottom w:val="single" w:sz="4" w:space="0" w:color="auto"/>
              <w:right w:val="single" w:sz="4" w:space="0" w:color="auto"/>
            </w:tcBorders>
            <w:hideMark/>
          </w:tcPr>
          <w:p w14:paraId="6DAF2E4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IMD4</w:t>
            </w:r>
          </w:p>
        </w:tc>
      </w:tr>
      <w:tr w:rsidR="00EB04D4" w:rsidRPr="006D3CF1" w14:paraId="29DFFFE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0142C66" w14:textId="77777777" w:rsidR="00EB04D4" w:rsidRPr="006D3CF1" w:rsidRDefault="00EB04D4" w:rsidP="00EA75B1">
            <w:pPr>
              <w:spacing w:after="0"/>
              <w:jc w:val="center"/>
              <w:rPr>
                <w:rFonts w:ascii="Arial" w:eastAsia="MS Mincho" w:hAnsi="Arial" w:cs="Arial"/>
                <w:sz w:val="18"/>
                <w:lang w:eastAsia="fr-FR"/>
              </w:rPr>
            </w:pPr>
            <w:bookmarkStart w:id="904" w:name="OLE_LINK53"/>
            <w:bookmarkStart w:id="905" w:name="OLE_LINK54"/>
            <w:r w:rsidRPr="006D3CF1">
              <w:rPr>
                <w:rFonts w:ascii="Arial" w:eastAsia="Yu Mincho" w:hAnsi="Arial" w:cs="Arial"/>
                <w:kern w:val="2"/>
                <w:sz w:val="18"/>
                <w:szCs w:val="22"/>
                <w:lang w:eastAsia="fr-FR"/>
              </w:rPr>
              <w:t>DC_8A-42</w:t>
            </w:r>
            <w:r w:rsidRPr="006D3CF1">
              <w:rPr>
                <w:rFonts w:ascii="Arial" w:eastAsia="맑은 고딕" w:hAnsi="Arial" w:cs="Arial"/>
                <w:kern w:val="2"/>
                <w:sz w:val="18"/>
                <w:szCs w:val="22"/>
                <w:lang w:eastAsia="ko-KR"/>
              </w:rPr>
              <w:t>A</w:t>
            </w:r>
            <w:bookmarkEnd w:id="904"/>
            <w:bookmarkEnd w:id="905"/>
            <w:r w:rsidRPr="006D3CF1">
              <w:rPr>
                <w:rFonts w:ascii="Arial" w:eastAsia="맑은 고딕" w:hAnsi="Arial" w:cs="Arial"/>
                <w:kern w:val="2"/>
                <w:sz w:val="18"/>
                <w:szCs w:val="22"/>
                <w:lang w:eastAsia="ko-KR"/>
              </w:rPr>
              <w:t>_</w:t>
            </w:r>
            <w:r w:rsidRPr="006D3CF1">
              <w:rPr>
                <w:rFonts w:ascii="Arial" w:eastAsia="Yu Mincho" w:hAnsi="Arial" w:cs="Arial"/>
                <w:kern w:val="2"/>
                <w:sz w:val="18"/>
                <w:szCs w:val="22"/>
                <w:lang w:eastAsia="fr-FR"/>
              </w:rPr>
              <w:t>n79A</w:t>
            </w:r>
          </w:p>
        </w:tc>
        <w:tc>
          <w:tcPr>
            <w:tcW w:w="409" w:type="pct"/>
            <w:tcBorders>
              <w:top w:val="single" w:sz="4" w:space="0" w:color="auto"/>
              <w:left w:val="single" w:sz="4" w:space="0" w:color="auto"/>
              <w:bottom w:val="single" w:sz="4" w:space="0" w:color="auto"/>
              <w:right w:val="single" w:sz="4" w:space="0" w:color="auto"/>
            </w:tcBorders>
            <w:hideMark/>
          </w:tcPr>
          <w:p w14:paraId="00F832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kern w:val="2"/>
                <w:sz w:val="18"/>
                <w:szCs w:val="22"/>
                <w:lang w:eastAsia="ja-JP"/>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C8663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Yu Mincho" w:hAnsi="Arial" w:cs="Arial"/>
                <w:kern w:val="2"/>
                <w:sz w:val="18"/>
                <w:szCs w:val="22"/>
                <w:lang w:eastAsia="ja-JP"/>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05BA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kern w:val="2"/>
                <w:sz w:val="18"/>
                <w:szCs w:val="22"/>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CBBF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kern w:val="2"/>
                <w:sz w:val="18"/>
                <w:szCs w:val="22"/>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8CED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kern w:val="2"/>
                <w:sz w:val="18"/>
                <w:szCs w:val="22"/>
                <w:lang w:eastAsia="ja-JP"/>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518A0F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kern w:val="2"/>
                <w:sz w:val="18"/>
                <w:szCs w:val="22"/>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87635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kern w:val="2"/>
                <w:sz w:val="18"/>
                <w:szCs w:val="22"/>
                <w:lang w:eastAsia="ja-JP"/>
              </w:rPr>
              <w:t>N/A</w:t>
            </w:r>
          </w:p>
        </w:tc>
      </w:tr>
      <w:tr w:rsidR="00EB04D4" w:rsidRPr="006D3CF1" w14:paraId="6841D1F1" w14:textId="77777777" w:rsidTr="00EA75B1">
        <w:trPr>
          <w:jc w:val="center"/>
        </w:trPr>
        <w:tc>
          <w:tcPr>
            <w:tcW w:w="1131" w:type="pct"/>
            <w:tcBorders>
              <w:top w:val="nil"/>
              <w:left w:val="single" w:sz="4" w:space="0" w:color="auto"/>
              <w:bottom w:val="nil"/>
              <w:right w:val="single" w:sz="4" w:space="0" w:color="auto"/>
            </w:tcBorders>
          </w:tcPr>
          <w:p w14:paraId="116962D7"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30199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kern w:val="2"/>
                <w:sz w:val="18"/>
                <w:szCs w:val="14"/>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73B403"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Yu Mincho" w:hAnsi="Arial" w:cs="Arial"/>
                <w:kern w:val="2"/>
                <w:sz w:val="18"/>
                <w:szCs w:val="14"/>
                <w:lang w:eastAsia="ko-KR"/>
              </w:rPr>
              <w:t>4470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CDB4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kern w:val="2"/>
                <w:sz w:val="18"/>
                <w:szCs w:val="14"/>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9086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kern w:val="2"/>
                <w:sz w:val="18"/>
                <w:szCs w:val="14"/>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739E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kern w:val="2"/>
                <w:sz w:val="18"/>
                <w:szCs w:val="14"/>
                <w:lang w:eastAsia="ko-KR"/>
              </w:rPr>
              <w:t>4470</w:t>
            </w:r>
          </w:p>
        </w:tc>
        <w:tc>
          <w:tcPr>
            <w:tcW w:w="435" w:type="pct"/>
            <w:gridSpan w:val="2"/>
            <w:tcBorders>
              <w:top w:val="single" w:sz="4" w:space="0" w:color="auto"/>
              <w:left w:val="single" w:sz="4" w:space="0" w:color="auto"/>
              <w:bottom w:val="single" w:sz="4" w:space="0" w:color="auto"/>
              <w:right w:val="single" w:sz="4" w:space="0" w:color="auto"/>
            </w:tcBorders>
            <w:hideMark/>
          </w:tcPr>
          <w:p w14:paraId="479859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1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B90D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14"/>
                <w:lang w:eastAsia="ko-KR"/>
              </w:rPr>
              <w:t>N/A</w:t>
            </w:r>
          </w:p>
        </w:tc>
      </w:tr>
      <w:tr w:rsidR="00EB04D4" w:rsidRPr="006D3CF1" w14:paraId="7E79B3DB" w14:textId="77777777" w:rsidTr="00EA75B1">
        <w:trPr>
          <w:jc w:val="center"/>
        </w:trPr>
        <w:tc>
          <w:tcPr>
            <w:tcW w:w="1131" w:type="pct"/>
            <w:tcBorders>
              <w:top w:val="nil"/>
              <w:left w:val="single" w:sz="4" w:space="0" w:color="auto"/>
              <w:bottom w:val="single" w:sz="4" w:space="0" w:color="auto"/>
              <w:right w:val="single" w:sz="4" w:space="0" w:color="auto"/>
            </w:tcBorders>
          </w:tcPr>
          <w:p w14:paraId="401FF6BF"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549E2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kern w:val="2"/>
                <w:sz w:val="18"/>
                <w:szCs w:val="22"/>
                <w:lang w:eastAsia="ja-JP"/>
              </w:rPr>
              <w:t>42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E7C0A9B"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Yu Mincho" w:hAnsi="Arial" w:cs="Arial"/>
                <w:kern w:val="2"/>
                <w:sz w:val="18"/>
                <w:szCs w:val="22"/>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AF93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kern w:val="2"/>
                <w:sz w:val="18"/>
                <w:szCs w:val="22"/>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B01D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kern w:val="2"/>
                <w:sz w:val="18"/>
                <w:szCs w:val="22"/>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71DD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kern w:val="2"/>
                <w:sz w:val="18"/>
                <w:szCs w:val="22"/>
                <w:lang w:val="en-US" w:eastAsia="ja-JP"/>
              </w:rPr>
              <w:t>3570</w:t>
            </w:r>
          </w:p>
        </w:tc>
        <w:tc>
          <w:tcPr>
            <w:tcW w:w="435" w:type="pct"/>
            <w:gridSpan w:val="2"/>
            <w:tcBorders>
              <w:top w:val="single" w:sz="4" w:space="0" w:color="auto"/>
              <w:left w:val="single" w:sz="4" w:space="0" w:color="auto"/>
              <w:bottom w:val="single" w:sz="4" w:space="0" w:color="auto"/>
              <w:right w:val="single" w:sz="4" w:space="0" w:color="auto"/>
            </w:tcBorders>
            <w:hideMark/>
          </w:tcPr>
          <w:p w14:paraId="7B517B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2"/>
                <w:lang w:val="en-US" w:eastAsia="zh-CN"/>
              </w:rPr>
              <w:t>34</w:t>
            </w:r>
            <w:r w:rsidRPr="006D3CF1">
              <w:rPr>
                <w:rFonts w:ascii="Arial" w:eastAsia="Times New Roman" w:hAnsi="Arial" w:cs="Arial"/>
                <w:kern w:val="2"/>
                <w:sz w:val="18"/>
                <w:szCs w:val="22"/>
                <w:lang w:val="en-US" w:eastAsia="ja-JP"/>
              </w:rPr>
              <w:t>.8</w:t>
            </w:r>
          </w:p>
        </w:tc>
        <w:tc>
          <w:tcPr>
            <w:tcW w:w="607" w:type="pct"/>
            <w:gridSpan w:val="2"/>
            <w:tcBorders>
              <w:top w:val="single" w:sz="4" w:space="0" w:color="auto"/>
              <w:left w:val="single" w:sz="4" w:space="0" w:color="auto"/>
              <w:bottom w:val="single" w:sz="4" w:space="0" w:color="auto"/>
              <w:right w:val="single" w:sz="4" w:space="0" w:color="auto"/>
            </w:tcBorders>
            <w:hideMark/>
          </w:tcPr>
          <w:p w14:paraId="000943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2"/>
                <w:lang w:val="en-US" w:eastAsia="ko-KR"/>
              </w:rPr>
              <w:t>IMD2</w:t>
            </w:r>
          </w:p>
        </w:tc>
      </w:tr>
      <w:tr w:rsidR="00EB04D4" w:rsidRPr="006D3CF1" w14:paraId="3610D74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DF5C9DB" w14:textId="77777777" w:rsidR="00EB04D4" w:rsidRPr="006D3CF1" w:rsidRDefault="00EB04D4" w:rsidP="00EA75B1">
            <w:pPr>
              <w:spacing w:after="0"/>
              <w:jc w:val="center"/>
              <w:rPr>
                <w:rFonts w:ascii="Arial" w:eastAsia="MS Mincho" w:hAnsi="Arial"/>
                <w:sz w:val="18"/>
                <w:lang w:eastAsia="fr-FR"/>
              </w:rPr>
            </w:pPr>
            <w:r w:rsidRPr="006D3CF1">
              <w:rPr>
                <w:rFonts w:ascii="Arial" w:eastAsia="MS Mincho" w:hAnsi="Arial" w:cs="Arial"/>
                <w:sz w:val="18"/>
                <w:lang w:val="en-US" w:eastAsia="fr-FR"/>
              </w:rPr>
              <w:t>DC_</w:t>
            </w:r>
            <w:r w:rsidRPr="006D3CF1">
              <w:rPr>
                <w:rFonts w:ascii="Arial" w:eastAsia="Times New Roman" w:hAnsi="Arial" w:cs="Arial"/>
                <w:sz w:val="18"/>
                <w:szCs w:val="18"/>
                <w:lang w:val="fi-FI" w:eastAsia="fi-FI"/>
              </w:rPr>
              <w:t>8A_n71A-n77A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94D8A08"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EB54CF1"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C559316"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F8B584"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55872FA" w14:textId="77777777" w:rsidR="00EB04D4" w:rsidRPr="006D3CF1" w:rsidRDefault="00EB04D4" w:rsidP="00EA75B1">
            <w:pPr>
              <w:spacing w:after="0"/>
              <w:jc w:val="center"/>
              <w:rPr>
                <w:rFonts w:ascii="Arial" w:eastAsia="Yu Mincho" w:hAnsi="Arial" w:cs="Arial"/>
                <w:kern w:val="2"/>
                <w:sz w:val="18"/>
                <w:szCs w:val="22"/>
                <w:lang w:val="en-US" w:eastAsia="ja-JP"/>
              </w:rPr>
            </w:pPr>
            <w:r w:rsidRPr="006D3CF1">
              <w:rPr>
                <w:rFonts w:ascii="Arial" w:eastAsia="Times New Roman" w:hAnsi="Arial" w:cs="Arial"/>
                <w:color w:val="000000"/>
                <w:sz w:val="18"/>
                <w:szCs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3D3FBB8F" w14:textId="77777777" w:rsidR="00EB04D4" w:rsidRPr="006D3CF1" w:rsidRDefault="00EB04D4" w:rsidP="00EA75B1">
            <w:pPr>
              <w:spacing w:after="0"/>
              <w:jc w:val="center"/>
              <w:rPr>
                <w:rFonts w:ascii="Arial" w:eastAsia="Times New Roman" w:hAnsi="Arial" w:cs="Arial"/>
                <w:kern w:val="2"/>
                <w:sz w:val="18"/>
                <w:szCs w:val="22"/>
                <w:lang w:val="en-US"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10B3584" w14:textId="77777777" w:rsidR="00EB04D4" w:rsidRPr="006D3CF1" w:rsidRDefault="00EB04D4" w:rsidP="00EA75B1">
            <w:pPr>
              <w:spacing w:after="0"/>
              <w:jc w:val="center"/>
              <w:rPr>
                <w:rFonts w:ascii="Arial" w:eastAsia="맑은 고딕" w:hAnsi="Arial" w:cs="Arial"/>
                <w:kern w:val="2"/>
                <w:sz w:val="18"/>
                <w:szCs w:val="22"/>
                <w:lang w:val="en-US" w:eastAsia="ko-KR"/>
              </w:rPr>
            </w:pPr>
            <w:r w:rsidRPr="006D3CF1">
              <w:rPr>
                <w:rFonts w:ascii="Arial" w:eastAsia="Times New Roman" w:hAnsi="Arial" w:cs="Arial"/>
                <w:sz w:val="18"/>
                <w:lang w:eastAsia="zh-CN"/>
              </w:rPr>
              <w:t>N/A</w:t>
            </w:r>
          </w:p>
        </w:tc>
      </w:tr>
      <w:tr w:rsidR="00EB04D4" w:rsidRPr="006D3CF1" w14:paraId="010C027B" w14:textId="77777777" w:rsidTr="00EA75B1">
        <w:trPr>
          <w:jc w:val="center"/>
        </w:trPr>
        <w:tc>
          <w:tcPr>
            <w:tcW w:w="1131" w:type="pct"/>
            <w:tcBorders>
              <w:top w:val="nil"/>
              <w:left w:val="single" w:sz="4" w:space="0" w:color="auto"/>
              <w:bottom w:val="nil"/>
              <w:right w:val="single" w:sz="4" w:space="0" w:color="auto"/>
            </w:tcBorders>
          </w:tcPr>
          <w:p w14:paraId="3F1EAB56"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69FCA1A"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B190258"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fr-FR"/>
              </w:rPr>
              <w:t>674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7B949A"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00BF58"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8B98649" w14:textId="77777777" w:rsidR="00EB04D4" w:rsidRPr="006D3CF1" w:rsidRDefault="00EB04D4" w:rsidP="00EA75B1">
            <w:pPr>
              <w:spacing w:after="0"/>
              <w:jc w:val="center"/>
              <w:rPr>
                <w:rFonts w:ascii="Arial" w:eastAsia="Yu Mincho" w:hAnsi="Arial" w:cs="Arial"/>
                <w:kern w:val="2"/>
                <w:sz w:val="18"/>
                <w:szCs w:val="22"/>
                <w:lang w:val="en-US" w:eastAsia="ja-JP"/>
              </w:rPr>
            </w:pPr>
            <w:r w:rsidRPr="006D3CF1">
              <w:rPr>
                <w:rFonts w:ascii="Arial" w:eastAsia="Times New Roman" w:hAnsi="Arial" w:cs="Arial"/>
                <w:sz w:val="18"/>
                <w:lang w:eastAsia="fr-FR"/>
              </w:rPr>
              <w:t>628</w:t>
            </w:r>
          </w:p>
        </w:tc>
        <w:tc>
          <w:tcPr>
            <w:tcW w:w="435" w:type="pct"/>
            <w:gridSpan w:val="2"/>
            <w:tcBorders>
              <w:top w:val="single" w:sz="4" w:space="0" w:color="auto"/>
              <w:left w:val="single" w:sz="4" w:space="0" w:color="auto"/>
              <w:bottom w:val="single" w:sz="4" w:space="0" w:color="auto"/>
              <w:right w:val="single" w:sz="4" w:space="0" w:color="auto"/>
            </w:tcBorders>
            <w:hideMark/>
          </w:tcPr>
          <w:p w14:paraId="406166FA" w14:textId="77777777" w:rsidR="00EB04D4" w:rsidRPr="006D3CF1" w:rsidRDefault="00EB04D4" w:rsidP="00EA75B1">
            <w:pPr>
              <w:spacing w:after="0"/>
              <w:jc w:val="center"/>
              <w:rPr>
                <w:rFonts w:ascii="Arial" w:eastAsia="Times New Roman" w:hAnsi="Arial" w:cs="Arial"/>
                <w:kern w:val="2"/>
                <w:sz w:val="18"/>
                <w:szCs w:val="22"/>
                <w:lang w:val="en-US"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3B85118" w14:textId="77777777" w:rsidR="00EB04D4" w:rsidRPr="006D3CF1" w:rsidRDefault="00EB04D4" w:rsidP="00EA75B1">
            <w:pPr>
              <w:spacing w:after="0"/>
              <w:jc w:val="center"/>
              <w:rPr>
                <w:rFonts w:ascii="Arial" w:eastAsia="맑은 고딕" w:hAnsi="Arial" w:cs="Arial"/>
                <w:kern w:val="2"/>
                <w:sz w:val="18"/>
                <w:szCs w:val="22"/>
                <w:lang w:val="en-US" w:eastAsia="ko-KR"/>
              </w:rPr>
            </w:pPr>
            <w:r w:rsidRPr="006D3CF1">
              <w:rPr>
                <w:rFonts w:ascii="Arial" w:eastAsia="Times New Roman" w:hAnsi="Arial" w:cs="Arial"/>
                <w:sz w:val="18"/>
                <w:lang w:eastAsia="zh-CN"/>
              </w:rPr>
              <w:t>N/A</w:t>
            </w:r>
          </w:p>
        </w:tc>
      </w:tr>
      <w:tr w:rsidR="00EB04D4" w:rsidRPr="006D3CF1" w14:paraId="4F82F8E0" w14:textId="77777777" w:rsidTr="00EA75B1">
        <w:trPr>
          <w:jc w:val="center"/>
        </w:trPr>
        <w:tc>
          <w:tcPr>
            <w:tcW w:w="1131" w:type="pct"/>
            <w:tcBorders>
              <w:top w:val="nil"/>
              <w:left w:val="single" w:sz="4" w:space="0" w:color="auto"/>
              <w:bottom w:val="nil"/>
              <w:right w:val="single" w:sz="4" w:space="0" w:color="auto"/>
            </w:tcBorders>
          </w:tcPr>
          <w:p w14:paraId="44C7C66E"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F144813"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81DC53E"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92481CF"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94DB70"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1B30744" w14:textId="77777777" w:rsidR="00EB04D4" w:rsidRPr="006D3CF1" w:rsidRDefault="00EB04D4" w:rsidP="00EA75B1">
            <w:pPr>
              <w:spacing w:after="0"/>
              <w:jc w:val="center"/>
              <w:rPr>
                <w:rFonts w:ascii="Arial" w:eastAsia="Yu Mincho" w:hAnsi="Arial" w:cs="Arial"/>
                <w:kern w:val="2"/>
                <w:sz w:val="18"/>
                <w:szCs w:val="22"/>
                <w:lang w:val="en-US" w:eastAsia="ja-JP"/>
              </w:rPr>
            </w:pPr>
            <w:r w:rsidRPr="006D3CF1">
              <w:rPr>
                <w:rFonts w:ascii="Arial" w:eastAsia="Times New Roman" w:hAnsi="Arial" w:cs="Arial"/>
                <w:color w:val="000000"/>
                <w:sz w:val="18"/>
                <w:szCs w:val="18"/>
                <w:lang w:eastAsia="fr-FR"/>
              </w:rPr>
              <w:t>340524</w:t>
            </w:r>
          </w:p>
        </w:tc>
        <w:tc>
          <w:tcPr>
            <w:tcW w:w="435" w:type="pct"/>
            <w:gridSpan w:val="2"/>
            <w:tcBorders>
              <w:top w:val="single" w:sz="4" w:space="0" w:color="auto"/>
              <w:left w:val="single" w:sz="4" w:space="0" w:color="auto"/>
              <w:bottom w:val="single" w:sz="4" w:space="0" w:color="auto"/>
              <w:right w:val="single" w:sz="4" w:space="0" w:color="auto"/>
            </w:tcBorders>
            <w:hideMark/>
          </w:tcPr>
          <w:p w14:paraId="5C2AA2A7" w14:textId="77777777" w:rsidR="00EB04D4" w:rsidRPr="006D3CF1" w:rsidRDefault="00EB04D4" w:rsidP="00EA75B1">
            <w:pPr>
              <w:spacing w:after="0"/>
              <w:jc w:val="center"/>
              <w:rPr>
                <w:rFonts w:ascii="Arial" w:eastAsia="Times New Roman" w:hAnsi="Arial" w:cs="Arial"/>
                <w:kern w:val="2"/>
                <w:sz w:val="18"/>
                <w:szCs w:val="22"/>
                <w:lang w:val="en-US" w:eastAsia="zh-CN"/>
              </w:rPr>
            </w:pPr>
            <w:r w:rsidRPr="006D3CF1">
              <w:rPr>
                <w:rFonts w:ascii="Arial" w:eastAsia="Times New Roman" w:hAnsi="Arial" w:cs="Arial"/>
                <w:sz w:val="18"/>
                <w:lang w:eastAsia="zh-TW"/>
              </w:rPr>
              <w:t>10.3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AAED089" w14:textId="77777777" w:rsidR="00EB04D4" w:rsidRPr="006D3CF1" w:rsidRDefault="00EB04D4" w:rsidP="00EA75B1">
            <w:pPr>
              <w:spacing w:after="0"/>
              <w:jc w:val="center"/>
              <w:rPr>
                <w:rFonts w:ascii="Arial" w:eastAsia="맑은 고딕" w:hAnsi="Arial" w:cs="Arial"/>
                <w:kern w:val="2"/>
                <w:sz w:val="18"/>
                <w:szCs w:val="22"/>
                <w:lang w:val="en-US" w:eastAsia="ko-KR"/>
              </w:rPr>
            </w:pPr>
            <w:r w:rsidRPr="006D3CF1">
              <w:rPr>
                <w:rFonts w:ascii="Arial" w:eastAsia="Times New Roman" w:hAnsi="Arial" w:cs="Arial"/>
                <w:sz w:val="18"/>
                <w:lang w:eastAsia="zh-CN"/>
              </w:rPr>
              <w:t>IMD4</w:t>
            </w:r>
          </w:p>
        </w:tc>
      </w:tr>
      <w:tr w:rsidR="00EB04D4" w:rsidRPr="006D3CF1" w14:paraId="1FA8E846" w14:textId="77777777" w:rsidTr="00EA75B1">
        <w:trPr>
          <w:jc w:val="center"/>
        </w:trPr>
        <w:tc>
          <w:tcPr>
            <w:tcW w:w="1131" w:type="pct"/>
            <w:tcBorders>
              <w:top w:val="nil"/>
              <w:left w:val="single" w:sz="4" w:space="0" w:color="auto"/>
              <w:bottom w:val="nil"/>
              <w:right w:val="single" w:sz="4" w:space="0" w:color="auto"/>
            </w:tcBorders>
          </w:tcPr>
          <w:p w14:paraId="6E9292CC"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8168BC2"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3FC3777"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E8AD97"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586022"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36CCFDE" w14:textId="77777777" w:rsidR="00EB04D4" w:rsidRPr="006D3CF1" w:rsidRDefault="00EB04D4" w:rsidP="00EA75B1">
            <w:pPr>
              <w:spacing w:after="0"/>
              <w:jc w:val="center"/>
              <w:rPr>
                <w:rFonts w:ascii="Arial" w:eastAsia="Yu Mincho" w:hAnsi="Arial" w:cs="Arial"/>
                <w:kern w:val="2"/>
                <w:sz w:val="18"/>
                <w:szCs w:val="22"/>
                <w:lang w:val="en-US" w:eastAsia="ja-JP"/>
              </w:rPr>
            </w:pPr>
            <w:r w:rsidRPr="006D3CF1">
              <w:rPr>
                <w:rFonts w:ascii="Arial" w:eastAsia="Times New Roman" w:hAnsi="Arial" w:cs="Arial"/>
                <w:color w:val="000000"/>
                <w:sz w:val="18"/>
                <w:szCs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106F577C" w14:textId="77777777" w:rsidR="00EB04D4" w:rsidRPr="006D3CF1" w:rsidRDefault="00EB04D4" w:rsidP="00EA75B1">
            <w:pPr>
              <w:spacing w:after="0"/>
              <w:jc w:val="center"/>
              <w:rPr>
                <w:rFonts w:ascii="Arial" w:eastAsia="Times New Roman" w:hAnsi="Arial" w:cs="Arial"/>
                <w:kern w:val="2"/>
                <w:sz w:val="18"/>
                <w:szCs w:val="22"/>
                <w:lang w:val="en-US"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A7BEFBD" w14:textId="77777777" w:rsidR="00EB04D4" w:rsidRPr="006D3CF1" w:rsidRDefault="00EB04D4" w:rsidP="00EA75B1">
            <w:pPr>
              <w:spacing w:after="0"/>
              <w:jc w:val="center"/>
              <w:rPr>
                <w:rFonts w:ascii="Arial" w:eastAsia="맑은 고딕" w:hAnsi="Arial" w:cs="Arial"/>
                <w:kern w:val="2"/>
                <w:sz w:val="18"/>
                <w:szCs w:val="22"/>
                <w:lang w:val="en-US" w:eastAsia="ko-KR"/>
              </w:rPr>
            </w:pPr>
            <w:r w:rsidRPr="006D3CF1">
              <w:rPr>
                <w:rFonts w:ascii="Arial" w:eastAsia="Times New Roman" w:hAnsi="Arial" w:cs="Arial"/>
                <w:sz w:val="18"/>
                <w:lang w:eastAsia="zh-CN"/>
              </w:rPr>
              <w:t>N/A</w:t>
            </w:r>
          </w:p>
        </w:tc>
      </w:tr>
      <w:tr w:rsidR="00EB04D4" w:rsidRPr="006D3CF1" w14:paraId="29AD7AE0" w14:textId="77777777" w:rsidTr="00EA75B1">
        <w:trPr>
          <w:jc w:val="center"/>
        </w:trPr>
        <w:tc>
          <w:tcPr>
            <w:tcW w:w="1131" w:type="pct"/>
            <w:tcBorders>
              <w:top w:val="nil"/>
              <w:left w:val="single" w:sz="4" w:space="0" w:color="auto"/>
              <w:bottom w:val="nil"/>
              <w:right w:val="single" w:sz="4" w:space="0" w:color="auto"/>
            </w:tcBorders>
          </w:tcPr>
          <w:p w14:paraId="2DE38B44"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D626E46"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42D1A3F"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fr-FR"/>
              </w:rPr>
              <w:t>674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15499D0"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9D7982"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4B4BDD" w14:textId="77777777" w:rsidR="00EB04D4" w:rsidRPr="006D3CF1" w:rsidRDefault="00EB04D4" w:rsidP="00EA75B1">
            <w:pPr>
              <w:spacing w:after="0"/>
              <w:jc w:val="center"/>
              <w:rPr>
                <w:rFonts w:ascii="Arial" w:eastAsia="Yu Mincho" w:hAnsi="Arial" w:cs="Arial"/>
                <w:kern w:val="2"/>
                <w:sz w:val="18"/>
                <w:szCs w:val="22"/>
                <w:lang w:val="en-US" w:eastAsia="ja-JP"/>
              </w:rPr>
            </w:pPr>
            <w:r w:rsidRPr="006D3CF1">
              <w:rPr>
                <w:rFonts w:ascii="Arial" w:eastAsia="Times New Roman" w:hAnsi="Arial" w:cs="Arial"/>
                <w:sz w:val="18"/>
                <w:lang w:eastAsia="fr-FR"/>
              </w:rPr>
              <w:t>628</w:t>
            </w:r>
          </w:p>
        </w:tc>
        <w:tc>
          <w:tcPr>
            <w:tcW w:w="435" w:type="pct"/>
            <w:gridSpan w:val="2"/>
            <w:tcBorders>
              <w:top w:val="single" w:sz="4" w:space="0" w:color="auto"/>
              <w:left w:val="single" w:sz="4" w:space="0" w:color="auto"/>
              <w:bottom w:val="single" w:sz="4" w:space="0" w:color="auto"/>
              <w:right w:val="single" w:sz="4" w:space="0" w:color="auto"/>
            </w:tcBorders>
            <w:hideMark/>
          </w:tcPr>
          <w:p w14:paraId="74AA3CBE" w14:textId="77777777" w:rsidR="00EB04D4" w:rsidRPr="006D3CF1" w:rsidRDefault="00EB04D4" w:rsidP="00EA75B1">
            <w:pPr>
              <w:spacing w:after="0"/>
              <w:jc w:val="center"/>
              <w:rPr>
                <w:rFonts w:ascii="Arial" w:eastAsia="Times New Roman" w:hAnsi="Arial" w:cs="Arial"/>
                <w:kern w:val="2"/>
                <w:sz w:val="18"/>
                <w:szCs w:val="22"/>
                <w:lang w:val="en-US"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1E92E99" w14:textId="77777777" w:rsidR="00EB04D4" w:rsidRPr="006D3CF1" w:rsidRDefault="00EB04D4" w:rsidP="00EA75B1">
            <w:pPr>
              <w:spacing w:after="0"/>
              <w:jc w:val="center"/>
              <w:rPr>
                <w:rFonts w:ascii="Arial" w:eastAsia="맑은 고딕" w:hAnsi="Arial" w:cs="Arial"/>
                <w:kern w:val="2"/>
                <w:sz w:val="18"/>
                <w:szCs w:val="22"/>
                <w:lang w:val="en-US" w:eastAsia="ko-KR"/>
              </w:rPr>
            </w:pPr>
            <w:r w:rsidRPr="006D3CF1">
              <w:rPr>
                <w:rFonts w:ascii="Arial" w:eastAsia="Times New Roman" w:hAnsi="Arial" w:cs="Arial"/>
                <w:sz w:val="18"/>
                <w:lang w:eastAsia="zh-CN"/>
              </w:rPr>
              <w:t>N/A</w:t>
            </w:r>
          </w:p>
        </w:tc>
      </w:tr>
      <w:tr w:rsidR="00EB04D4" w:rsidRPr="006D3CF1" w14:paraId="42D44A67" w14:textId="77777777" w:rsidTr="00EA75B1">
        <w:trPr>
          <w:jc w:val="center"/>
        </w:trPr>
        <w:tc>
          <w:tcPr>
            <w:tcW w:w="1131" w:type="pct"/>
            <w:tcBorders>
              <w:top w:val="nil"/>
              <w:left w:val="single" w:sz="4" w:space="0" w:color="auto"/>
              <w:bottom w:val="nil"/>
              <w:right w:val="single" w:sz="4" w:space="0" w:color="auto"/>
            </w:tcBorders>
          </w:tcPr>
          <w:p w14:paraId="7F4FAE4D"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EDEB264"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06E67E4"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946D33"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2DE90F"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752D2BF" w14:textId="77777777" w:rsidR="00EB04D4" w:rsidRPr="006D3CF1" w:rsidRDefault="00EB04D4" w:rsidP="00EA75B1">
            <w:pPr>
              <w:spacing w:after="0"/>
              <w:jc w:val="center"/>
              <w:rPr>
                <w:rFonts w:ascii="Arial" w:eastAsia="Yu Mincho" w:hAnsi="Arial" w:cs="Arial"/>
                <w:kern w:val="2"/>
                <w:sz w:val="18"/>
                <w:szCs w:val="22"/>
                <w:lang w:val="en-US" w:eastAsia="ja-JP"/>
              </w:rPr>
            </w:pPr>
            <w:r w:rsidRPr="006D3CF1">
              <w:rPr>
                <w:rFonts w:ascii="Arial" w:eastAsia="Times New Roman" w:hAnsi="Arial" w:cs="Arial"/>
                <w:color w:val="000000"/>
                <w:sz w:val="18"/>
                <w:szCs w:val="18"/>
                <w:lang w:eastAsia="fr-FR"/>
              </w:rPr>
              <w:t>36056</w:t>
            </w:r>
          </w:p>
        </w:tc>
        <w:tc>
          <w:tcPr>
            <w:tcW w:w="435" w:type="pct"/>
            <w:gridSpan w:val="2"/>
            <w:tcBorders>
              <w:top w:val="single" w:sz="4" w:space="0" w:color="auto"/>
              <w:left w:val="single" w:sz="4" w:space="0" w:color="auto"/>
              <w:bottom w:val="single" w:sz="4" w:space="0" w:color="auto"/>
              <w:right w:val="single" w:sz="4" w:space="0" w:color="auto"/>
            </w:tcBorders>
            <w:hideMark/>
          </w:tcPr>
          <w:p w14:paraId="5F6BAB3F" w14:textId="77777777" w:rsidR="00EB04D4" w:rsidRPr="006D3CF1" w:rsidRDefault="00EB04D4" w:rsidP="00EA75B1">
            <w:pPr>
              <w:spacing w:after="0"/>
              <w:jc w:val="center"/>
              <w:rPr>
                <w:rFonts w:ascii="Arial" w:eastAsia="Times New Roman" w:hAnsi="Arial" w:cs="Arial"/>
                <w:kern w:val="2"/>
                <w:sz w:val="18"/>
                <w:szCs w:val="22"/>
                <w:lang w:val="en-US" w:eastAsia="zh-CN"/>
              </w:rPr>
            </w:pPr>
            <w:r w:rsidRPr="006D3CF1">
              <w:rPr>
                <w:rFonts w:ascii="Arial" w:eastAsia="Times New Roman" w:hAnsi="Arial" w:cs="Arial"/>
                <w:sz w:val="18"/>
                <w:lang w:eastAsia="zh-TW"/>
              </w:rPr>
              <w:t>4</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0958320" w14:textId="77777777" w:rsidR="00EB04D4" w:rsidRPr="006D3CF1" w:rsidRDefault="00EB04D4" w:rsidP="00EA75B1">
            <w:pPr>
              <w:spacing w:after="0"/>
              <w:jc w:val="center"/>
              <w:rPr>
                <w:rFonts w:ascii="Arial" w:eastAsia="맑은 고딕" w:hAnsi="Arial" w:cs="Arial"/>
                <w:kern w:val="2"/>
                <w:sz w:val="18"/>
                <w:szCs w:val="22"/>
                <w:lang w:val="en-US" w:eastAsia="ko-KR"/>
              </w:rPr>
            </w:pPr>
            <w:r w:rsidRPr="006D3CF1">
              <w:rPr>
                <w:rFonts w:ascii="Arial" w:eastAsia="Times New Roman" w:hAnsi="Arial" w:cs="Arial"/>
                <w:sz w:val="18"/>
                <w:lang w:eastAsia="zh-CN"/>
              </w:rPr>
              <w:t>IMD5</w:t>
            </w:r>
          </w:p>
        </w:tc>
      </w:tr>
      <w:tr w:rsidR="00EB04D4" w:rsidRPr="006D3CF1" w14:paraId="56288B81" w14:textId="77777777" w:rsidTr="00EA75B1">
        <w:trPr>
          <w:jc w:val="center"/>
        </w:trPr>
        <w:tc>
          <w:tcPr>
            <w:tcW w:w="1131" w:type="pct"/>
            <w:tcBorders>
              <w:top w:val="nil"/>
              <w:left w:val="single" w:sz="4" w:space="0" w:color="auto"/>
              <w:bottom w:val="nil"/>
              <w:right w:val="single" w:sz="4" w:space="0" w:color="auto"/>
            </w:tcBorders>
          </w:tcPr>
          <w:p w14:paraId="65371AD9"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E0DD0F9"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316A7A4"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zh-CN"/>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2A077B"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6DEFC6"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943C98" w14:textId="77777777" w:rsidR="00EB04D4" w:rsidRPr="006D3CF1" w:rsidRDefault="00EB04D4" w:rsidP="00EA75B1">
            <w:pPr>
              <w:spacing w:after="0"/>
              <w:jc w:val="center"/>
              <w:rPr>
                <w:rFonts w:ascii="Arial" w:eastAsia="Yu Mincho" w:hAnsi="Arial" w:cs="Arial"/>
                <w:kern w:val="2"/>
                <w:sz w:val="18"/>
                <w:szCs w:val="22"/>
                <w:lang w:val="en-US" w:eastAsia="ja-JP"/>
              </w:rPr>
            </w:pPr>
            <w:r w:rsidRPr="006D3CF1">
              <w:rPr>
                <w:rFonts w:ascii="Arial" w:eastAsia="Times New Roman" w:hAnsi="Arial" w:cs="Arial"/>
                <w:sz w:val="18"/>
                <w:lang w:eastAsia="zh-CN"/>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27E57FDE" w14:textId="77777777" w:rsidR="00EB04D4" w:rsidRPr="006D3CF1" w:rsidRDefault="00EB04D4" w:rsidP="00EA75B1">
            <w:pPr>
              <w:spacing w:after="0"/>
              <w:jc w:val="center"/>
              <w:rPr>
                <w:rFonts w:ascii="Arial" w:eastAsia="Times New Roman" w:hAnsi="Arial" w:cs="Arial"/>
                <w:kern w:val="2"/>
                <w:sz w:val="18"/>
                <w:szCs w:val="22"/>
                <w:lang w:val="en-US"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A6740AA" w14:textId="77777777" w:rsidR="00EB04D4" w:rsidRPr="006D3CF1" w:rsidRDefault="00EB04D4" w:rsidP="00EA75B1">
            <w:pPr>
              <w:spacing w:after="0"/>
              <w:jc w:val="center"/>
              <w:rPr>
                <w:rFonts w:ascii="Arial" w:eastAsia="맑은 고딕" w:hAnsi="Arial" w:cs="Arial"/>
                <w:kern w:val="2"/>
                <w:sz w:val="18"/>
                <w:szCs w:val="22"/>
                <w:lang w:val="en-US" w:eastAsia="ko-KR"/>
              </w:rPr>
            </w:pPr>
            <w:r w:rsidRPr="006D3CF1">
              <w:rPr>
                <w:rFonts w:ascii="Arial" w:eastAsia="Times New Roman" w:hAnsi="Arial" w:cs="Arial"/>
                <w:sz w:val="18"/>
                <w:lang w:eastAsia="zh-CN"/>
              </w:rPr>
              <w:t>N/A</w:t>
            </w:r>
          </w:p>
        </w:tc>
      </w:tr>
      <w:tr w:rsidR="00EB04D4" w:rsidRPr="006D3CF1" w14:paraId="29CB8EFA" w14:textId="77777777" w:rsidTr="00EA75B1">
        <w:trPr>
          <w:jc w:val="center"/>
        </w:trPr>
        <w:tc>
          <w:tcPr>
            <w:tcW w:w="1131" w:type="pct"/>
            <w:tcBorders>
              <w:top w:val="nil"/>
              <w:left w:val="single" w:sz="4" w:space="0" w:color="auto"/>
              <w:bottom w:val="nil"/>
              <w:right w:val="single" w:sz="4" w:space="0" w:color="auto"/>
            </w:tcBorders>
          </w:tcPr>
          <w:p w14:paraId="6C7CB438"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71AB8D1"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730CFC4"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9F61A1"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7125A4"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EBE01B5" w14:textId="77777777" w:rsidR="00EB04D4" w:rsidRPr="006D3CF1" w:rsidRDefault="00EB04D4" w:rsidP="00EA75B1">
            <w:pPr>
              <w:spacing w:after="0"/>
              <w:jc w:val="center"/>
              <w:rPr>
                <w:rFonts w:ascii="Arial" w:eastAsia="Yu Mincho" w:hAnsi="Arial" w:cs="Arial"/>
                <w:kern w:val="2"/>
                <w:sz w:val="18"/>
                <w:szCs w:val="22"/>
                <w:lang w:val="en-US" w:eastAsia="ja-JP"/>
              </w:rPr>
            </w:pPr>
            <w:r w:rsidRPr="006D3CF1">
              <w:rPr>
                <w:rFonts w:ascii="Arial" w:eastAsia="Times New Roman" w:hAnsi="Arial" w:cs="Arial"/>
                <w:sz w:val="18"/>
                <w:lang w:eastAsia="zh-CN"/>
              </w:rPr>
              <w:t>634.5</w:t>
            </w:r>
          </w:p>
        </w:tc>
        <w:tc>
          <w:tcPr>
            <w:tcW w:w="435" w:type="pct"/>
            <w:gridSpan w:val="2"/>
            <w:tcBorders>
              <w:top w:val="single" w:sz="4" w:space="0" w:color="auto"/>
              <w:left w:val="single" w:sz="4" w:space="0" w:color="auto"/>
              <w:bottom w:val="single" w:sz="4" w:space="0" w:color="auto"/>
              <w:right w:val="single" w:sz="4" w:space="0" w:color="auto"/>
            </w:tcBorders>
            <w:hideMark/>
          </w:tcPr>
          <w:p w14:paraId="1A5463C8" w14:textId="77777777" w:rsidR="00EB04D4" w:rsidRPr="006D3CF1" w:rsidRDefault="00EB04D4" w:rsidP="00EA75B1">
            <w:pPr>
              <w:spacing w:after="0"/>
              <w:jc w:val="center"/>
              <w:rPr>
                <w:rFonts w:ascii="Arial" w:eastAsia="Times New Roman" w:hAnsi="Arial" w:cs="Arial"/>
                <w:kern w:val="2"/>
                <w:sz w:val="18"/>
                <w:szCs w:val="22"/>
                <w:lang w:val="en-US" w:eastAsia="zh-CN"/>
              </w:rPr>
            </w:pPr>
            <w:r w:rsidRPr="006D3CF1">
              <w:rPr>
                <w:rFonts w:ascii="Arial" w:eastAsia="Times New Roman" w:hAnsi="Arial" w:cs="Arial"/>
                <w:sz w:val="18"/>
                <w:lang w:eastAsia="zh-TW"/>
              </w:rPr>
              <w:t>11.6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284C021" w14:textId="77777777" w:rsidR="00EB04D4" w:rsidRPr="006D3CF1" w:rsidRDefault="00EB04D4" w:rsidP="00EA75B1">
            <w:pPr>
              <w:spacing w:after="0"/>
              <w:jc w:val="center"/>
              <w:rPr>
                <w:rFonts w:ascii="Arial" w:eastAsia="맑은 고딕" w:hAnsi="Arial" w:cs="Arial"/>
                <w:kern w:val="2"/>
                <w:sz w:val="18"/>
                <w:szCs w:val="22"/>
                <w:lang w:val="en-US" w:eastAsia="ko-KR"/>
              </w:rPr>
            </w:pPr>
            <w:r w:rsidRPr="006D3CF1">
              <w:rPr>
                <w:rFonts w:ascii="Arial" w:eastAsia="Times New Roman" w:hAnsi="Arial" w:cs="Arial"/>
                <w:sz w:val="18"/>
                <w:lang w:eastAsia="zh-CN"/>
              </w:rPr>
              <w:t>IMD4</w:t>
            </w:r>
          </w:p>
        </w:tc>
      </w:tr>
      <w:tr w:rsidR="00EB04D4" w:rsidRPr="006D3CF1" w14:paraId="7CCFE727" w14:textId="77777777" w:rsidTr="00EA75B1">
        <w:trPr>
          <w:jc w:val="center"/>
        </w:trPr>
        <w:tc>
          <w:tcPr>
            <w:tcW w:w="1131" w:type="pct"/>
            <w:tcBorders>
              <w:top w:val="nil"/>
              <w:left w:val="single" w:sz="4" w:space="0" w:color="auto"/>
              <w:bottom w:val="nil"/>
              <w:right w:val="single" w:sz="4" w:space="0" w:color="auto"/>
            </w:tcBorders>
          </w:tcPr>
          <w:p w14:paraId="0138D043"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B9A39BB"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6A5BF42"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zh-CN"/>
              </w:rPr>
              <w:t>3334.5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FA723CF"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15BE6D"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3729C0" w14:textId="77777777" w:rsidR="00EB04D4" w:rsidRPr="006D3CF1" w:rsidRDefault="00EB04D4" w:rsidP="00EA75B1">
            <w:pPr>
              <w:spacing w:after="0"/>
              <w:jc w:val="center"/>
              <w:rPr>
                <w:rFonts w:ascii="Arial" w:eastAsia="Yu Mincho" w:hAnsi="Arial" w:cs="Arial"/>
                <w:kern w:val="2"/>
                <w:sz w:val="18"/>
                <w:szCs w:val="22"/>
                <w:lang w:val="en-US" w:eastAsia="ja-JP"/>
              </w:rPr>
            </w:pPr>
            <w:r w:rsidRPr="006D3CF1">
              <w:rPr>
                <w:rFonts w:ascii="Arial" w:eastAsia="Times New Roman" w:hAnsi="Arial" w:cs="Arial"/>
                <w:color w:val="000000"/>
                <w:sz w:val="18"/>
                <w:szCs w:val="18"/>
                <w:lang w:eastAsia="zh-CN"/>
              </w:rPr>
              <w:t>3334.5</w:t>
            </w:r>
          </w:p>
        </w:tc>
        <w:tc>
          <w:tcPr>
            <w:tcW w:w="435" w:type="pct"/>
            <w:gridSpan w:val="2"/>
            <w:tcBorders>
              <w:top w:val="single" w:sz="4" w:space="0" w:color="auto"/>
              <w:left w:val="single" w:sz="4" w:space="0" w:color="auto"/>
              <w:bottom w:val="single" w:sz="4" w:space="0" w:color="auto"/>
              <w:right w:val="single" w:sz="4" w:space="0" w:color="auto"/>
            </w:tcBorders>
            <w:hideMark/>
          </w:tcPr>
          <w:p w14:paraId="42496F89" w14:textId="77777777" w:rsidR="00EB04D4" w:rsidRPr="006D3CF1" w:rsidRDefault="00EB04D4" w:rsidP="00EA75B1">
            <w:pPr>
              <w:spacing w:after="0"/>
              <w:jc w:val="center"/>
              <w:rPr>
                <w:rFonts w:ascii="Arial" w:eastAsia="Times New Roman" w:hAnsi="Arial" w:cs="Arial"/>
                <w:kern w:val="2"/>
                <w:sz w:val="18"/>
                <w:szCs w:val="22"/>
                <w:lang w:val="en-US"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648AADF" w14:textId="77777777" w:rsidR="00EB04D4" w:rsidRPr="006D3CF1" w:rsidRDefault="00EB04D4" w:rsidP="00EA75B1">
            <w:pPr>
              <w:spacing w:after="0"/>
              <w:jc w:val="center"/>
              <w:rPr>
                <w:rFonts w:ascii="Arial" w:eastAsia="맑은 고딕" w:hAnsi="Arial" w:cs="Arial"/>
                <w:kern w:val="2"/>
                <w:sz w:val="18"/>
                <w:szCs w:val="22"/>
                <w:lang w:val="en-US" w:eastAsia="ko-KR"/>
              </w:rPr>
            </w:pPr>
            <w:r w:rsidRPr="006D3CF1">
              <w:rPr>
                <w:rFonts w:ascii="Arial" w:eastAsia="Times New Roman" w:hAnsi="Arial" w:cs="Arial"/>
                <w:sz w:val="18"/>
                <w:lang w:eastAsia="zh-CN"/>
              </w:rPr>
              <w:t>N/A</w:t>
            </w:r>
          </w:p>
        </w:tc>
      </w:tr>
      <w:tr w:rsidR="00EB04D4" w:rsidRPr="006D3CF1" w14:paraId="2781ECF3" w14:textId="77777777" w:rsidTr="00EA75B1">
        <w:trPr>
          <w:jc w:val="center"/>
        </w:trPr>
        <w:tc>
          <w:tcPr>
            <w:tcW w:w="1131" w:type="pct"/>
            <w:tcBorders>
              <w:top w:val="nil"/>
              <w:left w:val="single" w:sz="4" w:space="0" w:color="auto"/>
              <w:bottom w:val="nil"/>
              <w:right w:val="single" w:sz="4" w:space="0" w:color="auto"/>
            </w:tcBorders>
          </w:tcPr>
          <w:p w14:paraId="4EE3C192"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285E85E"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63007F6"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882.5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AE297A"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37A279B"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4E2991" w14:textId="77777777" w:rsidR="00EB04D4" w:rsidRPr="006D3CF1" w:rsidRDefault="00EB04D4" w:rsidP="00EA75B1">
            <w:pPr>
              <w:spacing w:after="0"/>
              <w:jc w:val="center"/>
              <w:rPr>
                <w:rFonts w:ascii="Arial" w:eastAsia="Yu Mincho" w:hAnsi="Arial" w:cs="Arial"/>
                <w:kern w:val="2"/>
                <w:sz w:val="18"/>
                <w:szCs w:val="22"/>
                <w:lang w:val="en-US" w:eastAsia="ja-JP"/>
              </w:rPr>
            </w:pPr>
            <w:r w:rsidRPr="006D3CF1">
              <w:rPr>
                <w:rFonts w:ascii="Arial" w:eastAsia="Times New Roman" w:hAnsi="Arial" w:cs="Arial"/>
                <w:sz w:val="18"/>
                <w:lang w:eastAsia="zh-CN"/>
              </w:rPr>
              <w:t>927.5</w:t>
            </w:r>
          </w:p>
        </w:tc>
        <w:tc>
          <w:tcPr>
            <w:tcW w:w="435" w:type="pct"/>
            <w:gridSpan w:val="2"/>
            <w:tcBorders>
              <w:top w:val="single" w:sz="4" w:space="0" w:color="auto"/>
              <w:left w:val="single" w:sz="4" w:space="0" w:color="auto"/>
              <w:bottom w:val="single" w:sz="4" w:space="0" w:color="auto"/>
              <w:right w:val="single" w:sz="4" w:space="0" w:color="auto"/>
            </w:tcBorders>
            <w:hideMark/>
          </w:tcPr>
          <w:p w14:paraId="619D8BB8" w14:textId="77777777" w:rsidR="00EB04D4" w:rsidRPr="006D3CF1" w:rsidRDefault="00EB04D4" w:rsidP="00EA75B1">
            <w:pPr>
              <w:spacing w:after="0"/>
              <w:jc w:val="center"/>
              <w:rPr>
                <w:rFonts w:ascii="Arial" w:eastAsia="Times New Roman" w:hAnsi="Arial" w:cs="Arial"/>
                <w:kern w:val="2"/>
                <w:sz w:val="18"/>
                <w:szCs w:val="22"/>
                <w:lang w:val="en-US"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4060F32" w14:textId="77777777" w:rsidR="00EB04D4" w:rsidRPr="006D3CF1" w:rsidRDefault="00EB04D4" w:rsidP="00EA75B1">
            <w:pPr>
              <w:spacing w:after="0"/>
              <w:jc w:val="center"/>
              <w:rPr>
                <w:rFonts w:ascii="Arial" w:eastAsia="맑은 고딕" w:hAnsi="Arial" w:cs="Arial"/>
                <w:kern w:val="2"/>
                <w:sz w:val="18"/>
                <w:szCs w:val="22"/>
                <w:lang w:val="en-US" w:eastAsia="ko-KR"/>
              </w:rPr>
            </w:pPr>
            <w:r w:rsidRPr="006D3CF1">
              <w:rPr>
                <w:rFonts w:ascii="Arial" w:eastAsia="Times New Roman" w:hAnsi="Arial" w:cs="Arial"/>
                <w:sz w:val="18"/>
                <w:lang w:eastAsia="zh-CN"/>
              </w:rPr>
              <w:t>N/A</w:t>
            </w:r>
          </w:p>
        </w:tc>
      </w:tr>
      <w:tr w:rsidR="00EB04D4" w:rsidRPr="006D3CF1" w14:paraId="2FC2DF87" w14:textId="77777777" w:rsidTr="00EA75B1">
        <w:trPr>
          <w:jc w:val="center"/>
        </w:trPr>
        <w:tc>
          <w:tcPr>
            <w:tcW w:w="1131" w:type="pct"/>
            <w:tcBorders>
              <w:top w:val="nil"/>
              <w:left w:val="single" w:sz="4" w:space="0" w:color="auto"/>
              <w:bottom w:val="nil"/>
              <w:right w:val="single" w:sz="4" w:space="0" w:color="auto"/>
            </w:tcBorders>
          </w:tcPr>
          <w:p w14:paraId="3E6BDC73"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AF50E21"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62BE679"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358BAB"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3C058D"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BADB151" w14:textId="77777777" w:rsidR="00EB04D4" w:rsidRPr="006D3CF1" w:rsidRDefault="00EB04D4" w:rsidP="00EA75B1">
            <w:pPr>
              <w:spacing w:after="0"/>
              <w:jc w:val="center"/>
              <w:rPr>
                <w:rFonts w:ascii="Arial" w:eastAsia="Yu Mincho" w:hAnsi="Arial" w:cs="Arial"/>
                <w:kern w:val="2"/>
                <w:sz w:val="18"/>
                <w:szCs w:val="22"/>
                <w:lang w:val="en-US" w:eastAsia="ja-JP"/>
              </w:rPr>
            </w:pPr>
            <w:r w:rsidRPr="006D3CF1">
              <w:rPr>
                <w:rFonts w:ascii="Arial" w:eastAsia="Times New Roman" w:hAnsi="Arial" w:cs="Arial"/>
                <w:sz w:val="18"/>
                <w:lang w:eastAsia="zh-CN"/>
              </w:rPr>
              <w:t>640</w:t>
            </w:r>
          </w:p>
        </w:tc>
        <w:tc>
          <w:tcPr>
            <w:tcW w:w="435" w:type="pct"/>
            <w:gridSpan w:val="2"/>
            <w:tcBorders>
              <w:top w:val="single" w:sz="4" w:space="0" w:color="auto"/>
              <w:left w:val="single" w:sz="4" w:space="0" w:color="auto"/>
              <w:bottom w:val="single" w:sz="4" w:space="0" w:color="auto"/>
              <w:right w:val="single" w:sz="4" w:space="0" w:color="auto"/>
            </w:tcBorders>
            <w:hideMark/>
          </w:tcPr>
          <w:p w14:paraId="217821A8" w14:textId="77777777" w:rsidR="00EB04D4" w:rsidRPr="006D3CF1" w:rsidRDefault="00EB04D4" w:rsidP="00EA75B1">
            <w:pPr>
              <w:spacing w:after="0"/>
              <w:jc w:val="center"/>
              <w:rPr>
                <w:rFonts w:ascii="Arial" w:eastAsia="Times New Roman" w:hAnsi="Arial" w:cs="Arial"/>
                <w:kern w:val="2"/>
                <w:sz w:val="18"/>
                <w:szCs w:val="22"/>
                <w:lang w:val="en-US" w:eastAsia="zh-CN"/>
              </w:rPr>
            </w:pPr>
            <w:r w:rsidRPr="006D3CF1">
              <w:rPr>
                <w:rFonts w:ascii="Arial" w:eastAsia="Times New Roman" w:hAnsi="Arial" w:cs="Arial"/>
                <w:sz w:val="18"/>
                <w:lang w:eastAsia="zh-TW"/>
              </w:rPr>
              <w:t>14.49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8AFEA79" w14:textId="77777777" w:rsidR="00EB04D4" w:rsidRPr="006D3CF1" w:rsidRDefault="00EB04D4" w:rsidP="00EA75B1">
            <w:pPr>
              <w:spacing w:after="0"/>
              <w:jc w:val="center"/>
              <w:rPr>
                <w:rFonts w:ascii="Arial" w:eastAsia="맑은 고딕" w:hAnsi="Arial" w:cs="Arial"/>
                <w:kern w:val="2"/>
                <w:sz w:val="18"/>
                <w:szCs w:val="22"/>
                <w:lang w:val="en-US" w:eastAsia="ko-KR"/>
              </w:rPr>
            </w:pPr>
            <w:r w:rsidRPr="006D3CF1">
              <w:rPr>
                <w:rFonts w:ascii="Arial" w:eastAsia="Times New Roman" w:hAnsi="Arial" w:cs="Arial"/>
                <w:sz w:val="18"/>
                <w:lang w:eastAsia="zh-CN"/>
              </w:rPr>
              <w:t>IMD5</w:t>
            </w:r>
          </w:p>
        </w:tc>
      </w:tr>
      <w:tr w:rsidR="00EB04D4" w:rsidRPr="006D3CF1" w14:paraId="5CEAB138" w14:textId="77777777" w:rsidTr="00EA75B1">
        <w:trPr>
          <w:jc w:val="center"/>
        </w:trPr>
        <w:tc>
          <w:tcPr>
            <w:tcW w:w="1131" w:type="pct"/>
            <w:tcBorders>
              <w:top w:val="nil"/>
              <w:left w:val="single" w:sz="4" w:space="0" w:color="auto"/>
              <w:bottom w:val="single" w:sz="4" w:space="0" w:color="auto"/>
              <w:right w:val="single" w:sz="4" w:space="0" w:color="auto"/>
            </w:tcBorders>
          </w:tcPr>
          <w:p w14:paraId="62060107"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B625238"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F8FEAB"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color w:val="000000"/>
                <w:sz w:val="18"/>
                <w:szCs w:val="18"/>
                <w:lang w:eastAsia="fr-FR"/>
              </w:rPr>
              <w:t>418570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4EB52B"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8924A9" w14:textId="77777777" w:rsidR="00EB04D4" w:rsidRPr="006D3CF1" w:rsidRDefault="00EB04D4" w:rsidP="00EA75B1">
            <w:pPr>
              <w:spacing w:after="0"/>
              <w:jc w:val="center"/>
              <w:rPr>
                <w:rFonts w:ascii="Arial" w:eastAsia="Yu Mincho" w:hAnsi="Arial" w:cs="Arial"/>
                <w:kern w:val="2"/>
                <w:sz w:val="18"/>
                <w:szCs w:val="22"/>
                <w:lang w:eastAsia="ja-JP"/>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5052C4" w14:textId="77777777" w:rsidR="00EB04D4" w:rsidRPr="006D3CF1" w:rsidRDefault="00EB04D4" w:rsidP="00EA75B1">
            <w:pPr>
              <w:spacing w:after="0"/>
              <w:jc w:val="center"/>
              <w:rPr>
                <w:rFonts w:ascii="Arial" w:eastAsia="Yu Mincho" w:hAnsi="Arial" w:cs="Arial"/>
                <w:kern w:val="2"/>
                <w:sz w:val="18"/>
                <w:szCs w:val="22"/>
                <w:lang w:val="en-US" w:eastAsia="ja-JP"/>
              </w:rPr>
            </w:pPr>
            <w:r w:rsidRPr="006D3CF1">
              <w:rPr>
                <w:rFonts w:ascii="Arial" w:eastAsia="Times New Roman" w:hAnsi="Arial" w:cs="Arial"/>
                <w:sz w:val="18"/>
                <w:lang w:eastAsia="zh-CN"/>
              </w:rPr>
              <w:t>418570</w:t>
            </w:r>
          </w:p>
        </w:tc>
        <w:tc>
          <w:tcPr>
            <w:tcW w:w="435" w:type="pct"/>
            <w:gridSpan w:val="2"/>
            <w:tcBorders>
              <w:top w:val="single" w:sz="4" w:space="0" w:color="auto"/>
              <w:left w:val="single" w:sz="4" w:space="0" w:color="auto"/>
              <w:bottom w:val="single" w:sz="4" w:space="0" w:color="auto"/>
              <w:right w:val="single" w:sz="4" w:space="0" w:color="auto"/>
            </w:tcBorders>
            <w:hideMark/>
          </w:tcPr>
          <w:p w14:paraId="0E840E36" w14:textId="77777777" w:rsidR="00EB04D4" w:rsidRPr="006D3CF1" w:rsidRDefault="00EB04D4" w:rsidP="00EA75B1">
            <w:pPr>
              <w:spacing w:after="0"/>
              <w:jc w:val="center"/>
              <w:rPr>
                <w:rFonts w:ascii="Arial" w:eastAsia="Times New Roman" w:hAnsi="Arial" w:cs="Arial"/>
                <w:kern w:val="2"/>
                <w:sz w:val="18"/>
                <w:szCs w:val="22"/>
                <w:lang w:val="en-US" w:eastAsia="zh-CN"/>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B21DB65" w14:textId="77777777" w:rsidR="00EB04D4" w:rsidRPr="006D3CF1" w:rsidRDefault="00EB04D4" w:rsidP="00EA75B1">
            <w:pPr>
              <w:spacing w:after="0"/>
              <w:jc w:val="center"/>
              <w:rPr>
                <w:rFonts w:ascii="Arial" w:eastAsia="맑은 고딕" w:hAnsi="Arial" w:cs="Arial"/>
                <w:kern w:val="2"/>
                <w:sz w:val="18"/>
                <w:szCs w:val="22"/>
                <w:lang w:val="en-US" w:eastAsia="ko-KR"/>
              </w:rPr>
            </w:pPr>
            <w:r w:rsidRPr="006D3CF1">
              <w:rPr>
                <w:rFonts w:ascii="Arial" w:eastAsia="Times New Roman" w:hAnsi="Arial" w:cs="Arial"/>
                <w:sz w:val="18"/>
                <w:lang w:eastAsia="zh-CN"/>
              </w:rPr>
              <w:t>N/A</w:t>
            </w:r>
          </w:p>
        </w:tc>
      </w:tr>
      <w:tr w:rsidR="00EB04D4" w:rsidRPr="006D3CF1" w14:paraId="61EDC4C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29D912E"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ja-JP"/>
              </w:rPr>
              <w:t>DC_8A_SUL_n78A-n80A</w:t>
            </w:r>
          </w:p>
        </w:tc>
        <w:tc>
          <w:tcPr>
            <w:tcW w:w="409" w:type="pct"/>
            <w:tcBorders>
              <w:top w:val="single" w:sz="4" w:space="0" w:color="auto"/>
              <w:left w:val="single" w:sz="4" w:space="0" w:color="auto"/>
              <w:bottom w:val="single" w:sz="4" w:space="0" w:color="auto"/>
              <w:right w:val="single" w:sz="4" w:space="0" w:color="auto"/>
            </w:tcBorders>
            <w:hideMark/>
          </w:tcPr>
          <w:p w14:paraId="61D7516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n80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5A9F0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93BB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9626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tcPr>
          <w:p w14:paraId="14533C09" w14:textId="77777777" w:rsidR="00EB04D4" w:rsidRPr="006D3CF1" w:rsidRDefault="00EB04D4" w:rsidP="00EA75B1">
            <w:pPr>
              <w:spacing w:after="0"/>
              <w:jc w:val="center"/>
              <w:rPr>
                <w:rFonts w:ascii="Arial" w:eastAsia="Times New Roman" w:hAnsi="Arial" w:cs="Arial"/>
                <w:sz w:val="18"/>
                <w:lang w:eastAsia="fr-FR"/>
              </w:rPr>
            </w:pPr>
          </w:p>
        </w:tc>
        <w:tc>
          <w:tcPr>
            <w:tcW w:w="435" w:type="pct"/>
            <w:gridSpan w:val="2"/>
            <w:tcBorders>
              <w:top w:val="single" w:sz="4" w:space="0" w:color="auto"/>
              <w:left w:val="single" w:sz="4" w:space="0" w:color="auto"/>
              <w:bottom w:val="single" w:sz="4" w:space="0" w:color="auto"/>
              <w:right w:val="single" w:sz="4" w:space="0" w:color="auto"/>
            </w:tcBorders>
            <w:hideMark/>
          </w:tcPr>
          <w:p w14:paraId="5832DC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23623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11140B4" w14:textId="77777777" w:rsidTr="00EA75B1">
        <w:trPr>
          <w:jc w:val="center"/>
        </w:trPr>
        <w:tc>
          <w:tcPr>
            <w:tcW w:w="1131" w:type="pct"/>
            <w:tcBorders>
              <w:top w:val="nil"/>
              <w:left w:val="single" w:sz="4" w:space="0" w:color="auto"/>
              <w:bottom w:val="nil"/>
              <w:right w:val="single" w:sz="4" w:space="0" w:color="auto"/>
            </w:tcBorders>
          </w:tcPr>
          <w:p w14:paraId="79A418A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752CE9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ECCE79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DDC9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9662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4AD7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4E3827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607" w:type="pct"/>
            <w:gridSpan w:val="2"/>
            <w:tcBorders>
              <w:top w:val="single" w:sz="4" w:space="0" w:color="auto"/>
              <w:left w:val="single" w:sz="4" w:space="0" w:color="auto"/>
              <w:bottom w:val="single" w:sz="4" w:space="0" w:color="auto"/>
              <w:right w:val="single" w:sz="4" w:space="0" w:color="auto"/>
            </w:tcBorders>
            <w:hideMark/>
          </w:tcPr>
          <w:p w14:paraId="5B43BF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02FA2E37" w14:textId="77777777" w:rsidTr="00EA75B1">
        <w:trPr>
          <w:jc w:val="center"/>
        </w:trPr>
        <w:tc>
          <w:tcPr>
            <w:tcW w:w="1131" w:type="pct"/>
            <w:tcBorders>
              <w:top w:val="nil"/>
              <w:left w:val="single" w:sz="4" w:space="0" w:color="auto"/>
              <w:bottom w:val="nil"/>
              <w:right w:val="single" w:sz="4" w:space="0" w:color="auto"/>
            </w:tcBorders>
          </w:tcPr>
          <w:p w14:paraId="1DEC2524"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759913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ja-JP"/>
              </w:rPr>
              <w:t>n80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224111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AF94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D5D0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tcPr>
          <w:p w14:paraId="139B8D45" w14:textId="77777777" w:rsidR="00EB04D4" w:rsidRPr="006D3CF1" w:rsidRDefault="00EB04D4" w:rsidP="00EA75B1">
            <w:pPr>
              <w:spacing w:after="0"/>
              <w:jc w:val="center"/>
              <w:rPr>
                <w:rFonts w:ascii="Arial" w:eastAsia="Times New Roman" w:hAnsi="Arial" w:cs="Arial"/>
                <w:sz w:val="18"/>
                <w:lang w:eastAsia="fr-FR"/>
              </w:rPr>
            </w:pPr>
          </w:p>
        </w:tc>
        <w:tc>
          <w:tcPr>
            <w:tcW w:w="435" w:type="pct"/>
            <w:gridSpan w:val="2"/>
            <w:tcBorders>
              <w:top w:val="single" w:sz="4" w:space="0" w:color="auto"/>
              <w:left w:val="single" w:sz="4" w:space="0" w:color="auto"/>
              <w:bottom w:val="single" w:sz="4" w:space="0" w:color="auto"/>
              <w:right w:val="single" w:sz="4" w:space="0" w:color="auto"/>
            </w:tcBorders>
            <w:hideMark/>
          </w:tcPr>
          <w:p w14:paraId="51873D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C5F66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ja-JP"/>
              </w:rPr>
              <w:t>N/A</w:t>
            </w:r>
          </w:p>
        </w:tc>
      </w:tr>
      <w:tr w:rsidR="00EB04D4" w:rsidRPr="006D3CF1" w14:paraId="1B76D3CF" w14:textId="77777777" w:rsidTr="00EA75B1">
        <w:trPr>
          <w:jc w:val="center"/>
        </w:trPr>
        <w:tc>
          <w:tcPr>
            <w:tcW w:w="1131" w:type="pct"/>
            <w:tcBorders>
              <w:top w:val="nil"/>
              <w:left w:val="single" w:sz="4" w:space="0" w:color="auto"/>
              <w:bottom w:val="nil"/>
              <w:right w:val="single" w:sz="4" w:space="0" w:color="auto"/>
            </w:tcBorders>
          </w:tcPr>
          <w:p w14:paraId="52CBA61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9B0478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ja-JP"/>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AB40DB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87EBD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39F0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B962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945</w:t>
            </w:r>
          </w:p>
        </w:tc>
        <w:tc>
          <w:tcPr>
            <w:tcW w:w="435" w:type="pct"/>
            <w:gridSpan w:val="2"/>
            <w:tcBorders>
              <w:top w:val="single" w:sz="4" w:space="0" w:color="auto"/>
              <w:left w:val="single" w:sz="4" w:space="0" w:color="auto"/>
              <w:bottom w:val="single" w:sz="4" w:space="0" w:color="auto"/>
              <w:right w:val="single" w:sz="4" w:space="0" w:color="auto"/>
            </w:tcBorders>
            <w:hideMark/>
          </w:tcPr>
          <w:p w14:paraId="40FB36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5A18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ja-JP"/>
              </w:rPr>
              <w:t>N/A</w:t>
            </w:r>
          </w:p>
        </w:tc>
      </w:tr>
      <w:tr w:rsidR="00EB04D4" w:rsidRPr="006D3CF1" w14:paraId="71F62A16" w14:textId="77777777" w:rsidTr="00EA75B1">
        <w:trPr>
          <w:jc w:val="center"/>
        </w:trPr>
        <w:tc>
          <w:tcPr>
            <w:tcW w:w="1131" w:type="pct"/>
            <w:tcBorders>
              <w:top w:val="nil"/>
              <w:left w:val="single" w:sz="4" w:space="0" w:color="auto"/>
              <w:bottom w:val="single" w:sz="4" w:space="0" w:color="auto"/>
              <w:right w:val="single" w:sz="4" w:space="0" w:color="auto"/>
            </w:tcBorders>
          </w:tcPr>
          <w:p w14:paraId="38A8636C"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EFB097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A5FA6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8457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0F3D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B5EC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3550</w:t>
            </w:r>
          </w:p>
        </w:tc>
        <w:tc>
          <w:tcPr>
            <w:tcW w:w="435" w:type="pct"/>
            <w:gridSpan w:val="2"/>
            <w:tcBorders>
              <w:top w:val="single" w:sz="4" w:space="0" w:color="auto"/>
              <w:left w:val="single" w:sz="4" w:space="0" w:color="auto"/>
              <w:bottom w:val="single" w:sz="4" w:space="0" w:color="auto"/>
              <w:right w:val="single" w:sz="4" w:space="0" w:color="auto"/>
            </w:tcBorders>
            <w:hideMark/>
          </w:tcPr>
          <w:p w14:paraId="462E79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607" w:type="pct"/>
            <w:gridSpan w:val="2"/>
            <w:tcBorders>
              <w:top w:val="single" w:sz="4" w:space="0" w:color="auto"/>
              <w:left w:val="single" w:sz="4" w:space="0" w:color="auto"/>
              <w:bottom w:val="single" w:sz="4" w:space="0" w:color="auto"/>
              <w:right w:val="single" w:sz="4" w:space="0" w:color="auto"/>
            </w:tcBorders>
            <w:hideMark/>
          </w:tcPr>
          <w:p w14:paraId="7FFEED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ja-JP"/>
              </w:rPr>
              <w:t>IMD3</w:t>
            </w:r>
            <w:r w:rsidRPr="006D3CF1">
              <w:rPr>
                <w:rFonts w:ascii="Arial" w:eastAsia="Times New Roman" w:hAnsi="Arial" w:cs="Arial"/>
                <w:sz w:val="18"/>
                <w:vertAlign w:val="superscript"/>
                <w:lang w:eastAsia="fr-FR"/>
              </w:rPr>
              <w:t>3</w:t>
            </w:r>
          </w:p>
        </w:tc>
      </w:tr>
      <w:tr w:rsidR="00EB04D4" w:rsidRPr="006D3CF1" w14:paraId="3D684198"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BB992FE" w14:textId="77777777" w:rsidR="00EB04D4" w:rsidRPr="006D3CF1" w:rsidRDefault="00EB04D4" w:rsidP="00EA75B1">
            <w:pPr>
              <w:keepNext/>
              <w:keepLines/>
              <w:spacing w:after="0"/>
              <w:jc w:val="center"/>
              <w:rPr>
                <w:rFonts w:ascii="Arial" w:eastAsia="MS Mincho" w:hAnsi="Arial" w:cs="Arial"/>
                <w:sz w:val="18"/>
                <w:lang w:eastAsia="fr-FR"/>
              </w:rPr>
            </w:pPr>
            <w:r w:rsidRPr="006D3CF1">
              <w:rPr>
                <w:rFonts w:ascii="Arial" w:eastAsia="Times New Roman" w:hAnsi="Arial" w:cs="Arial"/>
                <w:sz w:val="18"/>
                <w:lang w:eastAsia="ja-JP"/>
              </w:rPr>
              <w:t>DC_11A_n1A-n3A</w:t>
            </w:r>
          </w:p>
        </w:tc>
        <w:tc>
          <w:tcPr>
            <w:tcW w:w="409" w:type="pct"/>
            <w:tcBorders>
              <w:top w:val="single" w:sz="4" w:space="0" w:color="auto"/>
              <w:left w:val="single" w:sz="4" w:space="0" w:color="auto"/>
              <w:bottom w:val="single" w:sz="4" w:space="0" w:color="auto"/>
              <w:right w:val="single" w:sz="4" w:space="0" w:color="auto"/>
            </w:tcBorders>
            <w:hideMark/>
          </w:tcPr>
          <w:p w14:paraId="6948DDA2" w14:textId="77777777" w:rsidR="00EB04D4" w:rsidRPr="006D3CF1" w:rsidRDefault="00EB04D4" w:rsidP="00EA75B1">
            <w:pPr>
              <w:keepNext/>
              <w:keepLines/>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ja-JP"/>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6B7502"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eastAsia="ja-JP"/>
              </w:rPr>
              <w:t>1430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748972" w14:textId="77777777" w:rsidR="00EB04D4" w:rsidRPr="006D3CF1" w:rsidRDefault="00EB04D4" w:rsidP="00EA75B1">
            <w:pPr>
              <w:keepNext/>
              <w:keepLines/>
              <w:spacing w:after="0"/>
              <w:jc w:val="center"/>
              <w:rPr>
                <w:rFonts w:ascii="Arial" w:eastAsia="Times New Roman" w:hAnsi="Arial" w:cs="Arial"/>
                <w:sz w:val="18"/>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C9AB5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4BEE2AC"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eastAsia="ja-JP"/>
              </w:rPr>
              <w:t>1478</w:t>
            </w:r>
          </w:p>
        </w:tc>
        <w:tc>
          <w:tcPr>
            <w:tcW w:w="435" w:type="pct"/>
            <w:gridSpan w:val="2"/>
            <w:tcBorders>
              <w:top w:val="single" w:sz="4" w:space="0" w:color="auto"/>
              <w:left w:val="single" w:sz="4" w:space="0" w:color="auto"/>
              <w:bottom w:val="single" w:sz="4" w:space="0" w:color="auto"/>
              <w:right w:val="single" w:sz="4" w:space="0" w:color="auto"/>
            </w:tcBorders>
            <w:hideMark/>
          </w:tcPr>
          <w:p w14:paraId="5A0AD7EB" w14:textId="77777777" w:rsidR="00EB04D4" w:rsidRPr="006D3CF1" w:rsidRDefault="00EB04D4" w:rsidP="00EA75B1">
            <w:pPr>
              <w:keepNext/>
              <w:keepLines/>
              <w:spacing w:after="0"/>
              <w:jc w:val="center"/>
              <w:rPr>
                <w:rFonts w:ascii="Arial" w:eastAsia="Times New Roman" w:hAnsi="Arial" w:cs="Arial"/>
                <w:sz w:val="18"/>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0A40E3" w14:textId="77777777" w:rsidR="00EB04D4" w:rsidRPr="006D3CF1" w:rsidRDefault="00EB04D4" w:rsidP="00EA75B1">
            <w:pPr>
              <w:keepNext/>
              <w:keepLines/>
              <w:spacing w:after="0"/>
              <w:jc w:val="center"/>
              <w:rPr>
                <w:rFonts w:ascii="Arial" w:eastAsia="Times New Roman" w:hAnsi="Arial"/>
                <w:kern w:val="2"/>
                <w:sz w:val="18"/>
                <w:szCs w:val="24"/>
                <w:lang w:eastAsia="ja-JP"/>
              </w:rPr>
            </w:pPr>
            <w:r w:rsidRPr="006D3CF1">
              <w:rPr>
                <w:rFonts w:ascii="Arial" w:eastAsia="Times New Roman" w:hAnsi="Arial" w:cs="Arial"/>
                <w:sz w:val="18"/>
                <w:lang w:eastAsia="ja-JP"/>
              </w:rPr>
              <w:t>N/A</w:t>
            </w:r>
          </w:p>
        </w:tc>
      </w:tr>
      <w:tr w:rsidR="00EB04D4" w:rsidRPr="006D3CF1" w14:paraId="5AF38A8D" w14:textId="77777777" w:rsidTr="00EA75B1">
        <w:trPr>
          <w:jc w:val="center"/>
        </w:trPr>
        <w:tc>
          <w:tcPr>
            <w:tcW w:w="1131" w:type="pct"/>
            <w:tcBorders>
              <w:top w:val="nil"/>
              <w:left w:val="single" w:sz="4" w:space="0" w:color="auto"/>
              <w:bottom w:val="nil"/>
              <w:right w:val="single" w:sz="4" w:space="0" w:color="auto"/>
            </w:tcBorders>
            <w:vAlign w:val="center"/>
          </w:tcPr>
          <w:p w14:paraId="63A94B3E" w14:textId="77777777" w:rsidR="00EB04D4" w:rsidRPr="006D3CF1" w:rsidRDefault="00EB04D4" w:rsidP="00EA75B1">
            <w:pPr>
              <w:keepNext/>
              <w:keepLines/>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0B8805B" w14:textId="77777777" w:rsidR="00EB04D4" w:rsidRPr="006D3CF1" w:rsidRDefault="00EB04D4" w:rsidP="00EA75B1">
            <w:pPr>
              <w:keepNext/>
              <w:keepLines/>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ja-JP"/>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212668"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CB4DA8" w14:textId="77777777" w:rsidR="00EB04D4" w:rsidRPr="006D3CF1" w:rsidRDefault="00EB04D4" w:rsidP="00EA75B1">
            <w:pPr>
              <w:keepNext/>
              <w:keepLines/>
              <w:spacing w:after="0"/>
              <w:jc w:val="center"/>
              <w:rPr>
                <w:rFonts w:ascii="Arial" w:eastAsia="Times New Roman" w:hAnsi="Arial" w:cs="Arial"/>
                <w:sz w:val="18"/>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56EF2D5"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66B630"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eastAsia="ja-JP"/>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2B681CFD" w14:textId="77777777" w:rsidR="00EB04D4" w:rsidRPr="006D3CF1" w:rsidRDefault="00EB04D4" w:rsidP="00EA75B1">
            <w:pPr>
              <w:keepNext/>
              <w:keepLines/>
              <w:spacing w:after="0"/>
              <w:jc w:val="center"/>
              <w:rPr>
                <w:rFonts w:ascii="Arial" w:eastAsia="Times New Roman" w:hAnsi="Arial" w:cs="Arial"/>
                <w:sz w:val="18"/>
              </w:rPr>
            </w:pPr>
            <w:r w:rsidRPr="006D3CF1">
              <w:rPr>
                <w:rFonts w:ascii="Arial" w:eastAsia="Times New Roman" w:hAnsi="Arial" w:cs="Arial"/>
                <w:sz w:val="18"/>
                <w:lang w:eastAsia="ja-JP"/>
              </w:rPr>
              <w:t>17.7</w:t>
            </w:r>
          </w:p>
        </w:tc>
        <w:tc>
          <w:tcPr>
            <w:tcW w:w="607" w:type="pct"/>
            <w:gridSpan w:val="2"/>
            <w:tcBorders>
              <w:top w:val="single" w:sz="4" w:space="0" w:color="auto"/>
              <w:left w:val="single" w:sz="4" w:space="0" w:color="auto"/>
              <w:bottom w:val="single" w:sz="4" w:space="0" w:color="auto"/>
              <w:right w:val="single" w:sz="4" w:space="0" w:color="auto"/>
            </w:tcBorders>
            <w:hideMark/>
          </w:tcPr>
          <w:p w14:paraId="542CEFAC" w14:textId="77777777" w:rsidR="00EB04D4" w:rsidRPr="006D3CF1" w:rsidRDefault="00EB04D4" w:rsidP="00EA75B1">
            <w:pPr>
              <w:keepNext/>
              <w:keepLines/>
              <w:spacing w:after="0"/>
              <w:jc w:val="center"/>
              <w:rPr>
                <w:rFonts w:ascii="Arial" w:eastAsia="Times New Roman" w:hAnsi="Arial"/>
                <w:kern w:val="2"/>
                <w:sz w:val="18"/>
                <w:szCs w:val="24"/>
                <w:lang w:eastAsia="ja-JP"/>
              </w:rPr>
            </w:pPr>
            <w:r w:rsidRPr="006D3CF1">
              <w:rPr>
                <w:rFonts w:ascii="Arial" w:eastAsia="Times New Roman" w:hAnsi="Arial" w:cs="Arial"/>
                <w:sz w:val="18"/>
                <w:lang w:eastAsia="ja-JP"/>
              </w:rPr>
              <w:t>IMD3</w:t>
            </w:r>
          </w:p>
        </w:tc>
      </w:tr>
      <w:tr w:rsidR="00EB04D4" w:rsidRPr="006D3CF1" w14:paraId="6BBAD157"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C1720BC" w14:textId="77777777" w:rsidR="00EB04D4" w:rsidRPr="006D3CF1" w:rsidRDefault="00EB04D4" w:rsidP="00EA75B1">
            <w:pPr>
              <w:keepNext/>
              <w:keepLines/>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E4F9A26" w14:textId="77777777" w:rsidR="00EB04D4" w:rsidRPr="006D3CF1" w:rsidRDefault="00EB04D4" w:rsidP="00EA75B1">
            <w:pPr>
              <w:keepNext/>
              <w:keepLines/>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ja-JP"/>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ED97314"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eastAsia="ja-JP"/>
              </w:rPr>
              <w:t>1780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20A6D9" w14:textId="77777777" w:rsidR="00EB04D4" w:rsidRPr="006D3CF1" w:rsidRDefault="00EB04D4" w:rsidP="00EA75B1">
            <w:pPr>
              <w:keepNext/>
              <w:keepLines/>
              <w:spacing w:after="0"/>
              <w:jc w:val="center"/>
              <w:rPr>
                <w:rFonts w:ascii="Arial" w:eastAsia="Times New Roman" w:hAnsi="Arial" w:cs="Arial"/>
                <w:sz w:val="18"/>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ADB1D6"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48C6B3B" w14:textId="77777777" w:rsidR="00EB04D4" w:rsidRPr="006D3CF1" w:rsidRDefault="00EB04D4" w:rsidP="00EA75B1">
            <w:pPr>
              <w:keepNext/>
              <w:keepLines/>
              <w:spacing w:after="0"/>
              <w:jc w:val="center"/>
              <w:rPr>
                <w:rFonts w:ascii="Arial" w:eastAsia="Times New Roman" w:hAnsi="Arial" w:cs="Arial"/>
                <w:sz w:val="18"/>
                <w:lang w:eastAsia="zh-CN"/>
              </w:rPr>
            </w:pPr>
            <w:r w:rsidRPr="006D3CF1">
              <w:rPr>
                <w:rFonts w:ascii="Arial" w:eastAsia="Times New Roman" w:hAnsi="Arial" w:cs="Arial"/>
                <w:sz w:val="18"/>
                <w:lang w:eastAsia="ja-JP"/>
              </w:rPr>
              <w:t>1875</w:t>
            </w:r>
          </w:p>
        </w:tc>
        <w:tc>
          <w:tcPr>
            <w:tcW w:w="435" w:type="pct"/>
            <w:gridSpan w:val="2"/>
            <w:tcBorders>
              <w:top w:val="single" w:sz="4" w:space="0" w:color="auto"/>
              <w:left w:val="single" w:sz="4" w:space="0" w:color="auto"/>
              <w:bottom w:val="single" w:sz="4" w:space="0" w:color="auto"/>
              <w:right w:val="single" w:sz="4" w:space="0" w:color="auto"/>
            </w:tcBorders>
            <w:hideMark/>
          </w:tcPr>
          <w:p w14:paraId="49FAA673" w14:textId="77777777" w:rsidR="00EB04D4" w:rsidRPr="006D3CF1" w:rsidRDefault="00EB04D4" w:rsidP="00EA75B1">
            <w:pPr>
              <w:keepNext/>
              <w:keepLines/>
              <w:spacing w:after="0"/>
              <w:jc w:val="center"/>
              <w:rPr>
                <w:rFonts w:ascii="Arial" w:eastAsia="Times New Roman" w:hAnsi="Arial" w:cs="Arial"/>
                <w:sz w:val="18"/>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FD078E6" w14:textId="77777777" w:rsidR="00EB04D4" w:rsidRPr="006D3CF1" w:rsidRDefault="00EB04D4" w:rsidP="00EA75B1">
            <w:pPr>
              <w:keepNext/>
              <w:keepLines/>
              <w:spacing w:after="0"/>
              <w:jc w:val="center"/>
              <w:rPr>
                <w:rFonts w:ascii="Arial" w:eastAsia="Times New Roman" w:hAnsi="Arial"/>
                <w:kern w:val="2"/>
                <w:sz w:val="18"/>
                <w:szCs w:val="24"/>
                <w:lang w:eastAsia="ja-JP"/>
              </w:rPr>
            </w:pPr>
            <w:r w:rsidRPr="006D3CF1">
              <w:rPr>
                <w:rFonts w:ascii="Arial" w:eastAsia="Times New Roman" w:hAnsi="Arial" w:cs="Arial"/>
                <w:sz w:val="18"/>
                <w:lang w:eastAsia="ja-JP"/>
              </w:rPr>
              <w:t>N/A</w:t>
            </w:r>
          </w:p>
        </w:tc>
      </w:tr>
      <w:tr w:rsidR="00EB04D4" w:rsidRPr="006D3CF1" w14:paraId="7C94882B" w14:textId="77777777" w:rsidTr="00EA75B1">
        <w:trPr>
          <w:jc w:val="center"/>
        </w:trPr>
        <w:tc>
          <w:tcPr>
            <w:tcW w:w="1131" w:type="pct"/>
            <w:tcBorders>
              <w:top w:val="nil"/>
              <w:left w:val="single" w:sz="4" w:space="0" w:color="auto"/>
              <w:bottom w:val="nil"/>
              <w:right w:val="single" w:sz="4" w:space="0" w:color="auto"/>
            </w:tcBorders>
            <w:hideMark/>
          </w:tcPr>
          <w:p w14:paraId="78FDE2E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DC_11A_n1A-n77A</w:t>
            </w:r>
          </w:p>
          <w:p w14:paraId="3EF5975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DC_11A_n1A-n77(2A)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EBC016E"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8FB97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1435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CB08A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1719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2AC3A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1483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9A0A2E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2965701"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sz w:val="18"/>
                <w:lang w:eastAsia="fr-FR"/>
              </w:rPr>
              <w:t>N/A</w:t>
            </w:r>
          </w:p>
        </w:tc>
      </w:tr>
      <w:tr w:rsidR="00EB04D4" w:rsidRPr="006D3CF1" w14:paraId="5AE943E2" w14:textId="77777777" w:rsidTr="00EA75B1">
        <w:trPr>
          <w:jc w:val="center"/>
        </w:trPr>
        <w:tc>
          <w:tcPr>
            <w:tcW w:w="1131" w:type="pct"/>
            <w:tcBorders>
              <w:top w:val="nil"/>
              <w:left w:val="single" w:sz="4" w:space="0" w:color="auto"/>
              <w:bottom w:val="nil"/>
              <w:right w:val="single" w:sz="4" w:space="0" w:color="auto"/>
            </w:tcBorders>
          </w:tcPr>
          <w:p w14:paraId="6938CC69"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306BC79"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479501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1940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03406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CB71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7E0A90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0C1ABF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0EEF993"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sz w:val="18"/>
                <w:lang w:eastAsia="fr-FR"/>
              </w:rPr>
              <w:t>N/A</w:t>
            </w:r>
          </w:p>
        </w:tc>
      </w:tr>
      <w:tr w:rsidR="00EB04D4" w:rsidRPr="006D3CF1" w14:paraId="6178B1D2" w14:textId="77777777" w:rsidTr="00EA75B1">
        <w:trPr>
          <w:jc w:val="center"/>
        </w:trPr>
        <w:tc>
          <w:tcPr>
            <w:tcW w:w="1131" w:type="pct"/>
            <w:tcBorders>
              <w:top w:val="nil"/>
              <w:left w:val="single" w:sz="4" w:space="0" w:color="auto"/>
              <w:bottom w:val="nil"/>
              <w:right w:val="single" w:sz="4" w:space="0" w:color="auto"/>
            </w:tcBorders>
          </w:tcPr>
          <w:p w14:paraId="41DE19E1"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093B258"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2D992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588BE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FC57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C0BAA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3375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FC62DA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29.6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0D333D8"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sz w:val="18"/>
                <w:lang w:eastAsia="ja-JP"/>
              </w:rPr>
              <w:t>IMD2</w:t>
            </w:r>
            <w:r w:rsidRPr="006D3CF1">
              <w:rPr>
                <w:rFonts w:ascii="Arial" w:eastAsia="Times New Roman" w:hAnsi="Arial" w:cs="Arial"/>
                <w:sz w:val="18"/>
                <w:vertAlign w:val="superscript"/>
                <w:lang w:eastAsia="ja-JP"/>
              </w:rPr>
              <w:t>1</w:t>
            </w:r>
          </w:p>
        </w:tc>
      </w:tr>
      <w:tr w:rsidR="00EB04D4" w:rsidRPr="006D3CF1" w14:paraId="06D8A0D6" w14:textId="77777777" w:rsidTr="00EA75B1">
        <w:trPr>
          <w:jc w:val="center"/>
        </w:trPr>
        <w:tc>
          <w:tcPr>
            <w:tcW w:w="1131" w:type="pct"/>
            <w:tcBorders>
              <w:top w:val="nil"/>
              <w:left w:val="single" w:sz="4" w:space="0" w:color="auto"/>
              <w:bottom w:val="nil"/>
              <w:right w:val="single" w:sz="4" w:space="0" w:color="auto"/>
            </w:tcBorders>
          </w:tcPr>
          <w:p w14:paraId="6E4AA2A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04EA095"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3734BB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1438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2CB8A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B473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CE1B5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1486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9FC811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6F16C67"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sz w:val="18"/>
                <w:lang w:eastAsia="fr-FR"/>
              </w:rPr>
              <w:t>N/A</w:t>
            </w:r>
          </w:p>
        </w:tc>
      </w:tr>
      <w:tr w:rsidR="00EB04D4" w:rsidRPr="006D3CF1" w14:paraId="7E4284DA" w14:textId="77777777" w:rsidTr="00EA75B1">
        <w:trPr>
          <w:jc w:val="center"/>
        </w:trPr>
        <w:tc>
          <w:tcPr>
            <w:tcW w:w="1131" w:type="pct"/>
            <w:tcBorders>
              <w:top w:val="nil"/>
              <w:left w:val="single" w:sz="4" w:space="0" w:color="auto"/>
              <w:bottom w:val="nil"/>
              <w:right w:val="single" w:sz="4" w:space="0" w:color="auto"/>
            </w:tcBorders>
          </w:tcPr>
          <w:p w14:paraId="3F9ED70F"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BAD1F75"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9CB08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3578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2C3F5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87F8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5BE48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3578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45B0D8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4229888"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sz w:val="18"/>
                <w:lang w:eastAsia="fr-FR"/>
              </w:rPr>
              <w:t>N/A</w:t>
            </w:r>
          </w:p>
        </w:tc>
      </w:tr>
      <w:tr w:rsidR="00EB04D4" w:rsidRPr="006D3CF1" w14:paraId="68C76314" w14:textId="77777777" w:rsidTr="00EA75B1">
        <w:trPr>
          <w:jc w:val="center"/>
        </w:trPr>
        <w:tc>
          <w:tcPr>
            <w:tcW w:w="1131" w:type="pct"/>
            <w:tcBorders>
              <w:top w:val="nil"/>
              <w:left w:val="single" w:sz="4" w:space="0" w:color="auto"/>
              <w:bottom w:val="single" w:sz="4" w:space="0" w:color="auto"/>
              <w:right w:val="single" w:sz="4" w:space="0" w:color="auto"/>
            </w:tcBorders>
          </w:tcPr>
          <w:p w14:paraId="58EF8B2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8BAC0B7"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F80335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3EDBB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80A5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5BB51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2140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D3E126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30.8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15519B0"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sz w:val="18"/>
                <w:lang w:eastAsia="ja-JP"/>
              </w:rPr>
              <w:t>IMD2</w:t>
            </w:r>
            <w:r w:rsidRPr="006D3CF1">
              <w:rPr>
                <w:rFonts w:ascii="Arial" w:eastAsia="Times New Roman" w:hAnsi="Arial" w:cs="Arial"/>
                <w:sz w:val="18"/>
                <w:vertAlign w:val="superscript"/>
                <w:lang w:eastAsia="ja-JP"/>
              </w:rPr>
              <w:t>1</w:t>
            </w:r>
          </w:p>
        </w:tc>
      </w:tr>
      <w:tr w:rsidR="00EB04D4" w:rsidRPr="006D3CF1" w14:paraId="77F7080E" w14:textId="77777777" w:rsidTr="00EA75B1">
        <w:trPr>
          <w:jc w:val="center"/>
        </w:trPr>
        <w:tc>
          <w:tcPr>
            <w:tcW w:w="1131" w:type="pct"/>
            <w:tcBorders>
              <w:top w:val="nil"/>
              <w:left w:val="single" w:sz="4" w:space="0" w:color="auto"/>
              <w:bottom w:val="nil"/>
              <w:right w:val="single" w:sz="4" w:space="0" w:color="auto"/>
            </w:tcBorders>
            <w:hideMark/>
          </w:tcPr>
          <w:p w14:paraId="4430F711"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DC_11A_n3</w:t>
            </w:r>
            <w:r w:rsidRPr="006D3CF1">
              <w:rPr>
                <w:rFonts w:ascii="Arial" w:eastAsia="맑은 고딕" w:hAnsi="Arial" w:cs="Arial"/>
                <w:sz w:val="18"/>
                <w:lang w:eastAsia="ko-KR"/>
              </w:rPr>
              <w:t>A-</w:t>
            </w:r>
            <w:r w:rsidRPr="006D3CF1">
              <w:rPr>
                <w:rFonts w:ascii="Arial" w:eastAsia="Times New Roman" w:hAnsi="Arial" w:cs="Arial"/>
                <w:sz w:val="18"/>
                <w:lang w:eastAsia="fr-FR"/>
              </w:rPr>
              <w:t>n28A</w:t>
            </w:r>
          </w:p>
        </w:tc>
        <w:tc>
          <w:tcPr>
            <w:tcW w:w="409" w:type="pct"/>
            <w:tcBorders>
              <w:top w:val="single" w:sz="4" w:space="0" w:color="auto"/>
              <w:left w:val="single" w:sz="4" w:space="0" w:color="auto"/>
              <w:bottom w:val="single" w:sz="4" w:space="0" w:color="auto"/>
              <w:right w:val="single" w:sz="4" w:space="0" w:color="auto"/>
            </w:tcBorders>
            <w:hideMark/>
          </w:tcPr>
          <w:p w14:paraId="25832A3C"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F7F83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1435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FA4D9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7E89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472595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1483</w:t>
            </w:r>
          </w:p>
        </w:tc>
        <w:tc>
          <w:tcPr>
            <w:tcW w:w="435" w:type="pct"/>
            <w:gridSpan w:val="2"/>
            <w:tcBorders>
              <w:top w:val="single" w:sz="4" w:space="0" w:color="auto"/>
              <w:left w:val="single" w:sz="4" w:space="0" w:color="auto"/>
              <w:bottom w:val="single" w:sz="4" w:space="0" w:color="auto"/>
              <w:right w:val="single" w:sz="4" w:space="0" w:color="auto"/>
            </w:tcBorders>
            <w:hideMark/>
          </w:tcPr>
          <w:p w14:paraId="21DA9B5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A869460"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N/A</w:t>
            </w:r>
          </w:p>
        </w:tc>
      </w:tr>
      <w:tr w:rsidR="00EB04D4" w:rsidRPr="006D3CF1" w14:paraId="62AE0683" w14:textId="77777777" w:rsidTr="00EA75B1">
        <w:trPr>
          <w:jc w:val="center"/>
        </w:trPr>
        <w:tc>
          <w:tcPr>
            <w:tcW w:w="1131" w:type="pct"/>
            <w:tcBorders>
              <w:top w:val="nil"/>
              <w:left w:val="single" w:sz="4" w:space="0" w:color="auto"/>
              <w:bottom w:val="nil"/>
              <w:right w:val="single" w:sz="4" w:space="0" w:color="auto"/>
            </w:tcBorders>
          </w:tcPr>
          <w:p w14:paraId="5AFCF17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4C8C0D8"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49AEB0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1753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37F74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159F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48B594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1848</w:t>
            </w:r>
          </w:p>
        </w:tc>
        <w:tc>
          <w:tcPr>
            <w:tcW w:w="435" w:type="pct"/>
            <w:gridSpan w:val="2"/>
            <w:tcBorders>
              <w:top w:val="single" w:sz="4" w:space="0" w:color="auto"/>
              <w:left w:val="single" w:sz="4" w:space="0" w:color="auto"/>
              <w:bottom w:val="single" w:sz="4" w:space="0" w:color="auto"/>
              <w:right w:val="single" w:sz="4" w:space="0" w:color="auto"/>
            </w:tcBorders>
            <w:hideMark/>
          </w:tcPr>
          <w:p w14:paraId="50EBE7F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52E7793"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N/A</w:t>
            </w:r>
          </w:p>
        </w:tc>
      </w:tr>
      <w:tr w:rsidR="00EB04D4" w:rsidRPr="006D3CF1" w14:paraId="53CDF92A" w14:textId="77777777" w:rsidTr="00EA75B1">
        <w:trPr>
          <w:jc w:val="center"/>
        </w:trPr>
        <w:tc>
          <w:tcPr>
            <w:tcW w:w="1131" w:type="pct"/>
            <w:tcBorders>
              <w:top w:val="nil"/>
              <w:left w:val="single" w:sz="4" w:space="0" w:color="auto"/>
              <w:bottom w:val="single" w:sz="4" w:space="0" w:color="auto"/>
              <w:right w:val="single" w:sz="4" w:space="0" w:color="auto"/>
            </w:tcBorders>
          </w:tcPr>
          <w:p w14:paraId="493CADB3"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7E08B43"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4B5E0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62564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95D7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7A7D8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322DBCC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3.0</w:t>
            </w:r>
          </w:p>
        </w:tc>
        <w:tc>
          <w:tcPr>
            <w:tcW w:w="607" w:type="pct"/>
            <w:gridSpan w:val="2"/>
            <w:tcBorders>
              <w:top w:val="single" w:sz="4" w:space="0" w:color="auto"/>
              <w:left w:val="single" w:sz="4" w:space="0" w:color="auto"/>
              <w:bottom w:val="single" w:sz="4" w:space="0" w:color="auto"/>
              <w:right w:val="single" w:sz="4" w:space="0" w:color="auto"/>
            </w:tcBorders>
            <w:hideMark/>
          </w:tcPr>
          <w:p w14:paraId="1FB09196"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IMD5</w:t>
            </w:r>
          </w:p>
        </w:tc>
      </w:tr>
      <w:tr w:rsidR="00EB04D4" w:rsidRPr="006D3CF1" w14:paraId="1F156030" w14:textId="77777777" w:rsidTr="00EA75B1">
        <w:trPr>
          <w:jc w:val="center"/>
        </w:trPr>
        <w:tc>
          <w:tcPr>
            <w:tcW w:w="1131" w:type="pct"/>
            <w:tcBorders>
              <w:top w:val="nil"/>
              <w:left w:val="single" w:sz="4" w:space="0" w:color="auto"/>
              <w:bottom w:val="nil"/>
              <w:right w:val="single" w:sz="4" w:space="0" w:color="auto"/>
            </w:tcBorders>
            <w:hideMark/>
          </w:tcPr>
          <w:p w14:paraId="1FDC99A6"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r-FR"/>
              </w:rPr>
              <w:t>DC_11A_n3</w:t>
            </w:r>
            <w:r w:rsidRPr="006D3CF1">
              <w:rPr>
                <w:rFonts w:ascii="Arial" w:eastAsia="맑은 고딕" w:hAnsi="Arial" w:cs="Arial"/>
                <w:sz w:val="18"/>
                <w:lang w:eastAsia="ko-KR"/>
              </w:rPr>
              <w:t>A-</w:t>
            </w:r>
            <w:r w:rsidRPr="006D3CF1">
              <w:rPr>
                <w:rFonts w:ascii="Arial" w:eastAsia="Times New Roman" w:hAnsi="Arial" w:cs="Arial"/>
                <w:sz w:val="18"/>
                <w:lang w:eastAsia="fr-FR"/>
              </w:rPr>
              <w:t>n77A</w:t>
            </w:r>
          </w:p>
          <w:p w14:paraId="6CFF4387"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DC_11A_n3</w:t>
            </w:r>
            <w:r w:rsidRPr="006D3CF1">
              <w:rPr>
                <w:rFonts w:ascii="Arial" w:eastAsia="맑은 고딕" w:hAnsi="Arial" w:cs="Arial"/>
                <w:sz w:val="18"/>
                <w:lang w:eastAsia="ko-KR"/>
              </w:rPr>
              <w:t>A-</w:t>
            </w:r>
            <w:r w:rsidRPr="006D3CF1">
              <w:rPr>
                <w:rFonts w:ascii="Arial" w:eastAsia="Times New Roman" w:hAnsi="Arial" w:cs="Arial"/>
                <w:sz w:val="18"/>
                <w:lang w:eastAsia="fr-FR"/>
              </w:rPr>
              <w:t>n77(2A)</w:t>
            </w:r>
          </w:p>
        </w:tc>
        <w:tc>
          <w:tcPr>
            <w:tcW w:w="409" w:type="pct"/>
            <w:tcBorders>
              <w:top w:val="single" w:sz="4" w:space="0" w:color="auto"/>
              <w:left w:val="single" w:sz="4" w:space="0" w:color="auto"/>
              <w:bottom w:val="single" w:sz="4" w:space="0" w:color="auto"/>
              <w:right w:val="single" w:sz="4" w:space="0" w:color="auto"/>
            </w:tcBorders>
            <w:hideMark/>
          </w:tcPr>
          <w:p w14:paraId="17CE8429"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B0E4F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1440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4BFFC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F9FD2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5F33F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1488</w:t>
            </w:r>
          </w:p>
        </w:tc>
        <w:tc>
          <w:tcPr>
            <w:tcW w:w="435" w:type="pct"/>
            <w:gridSpan w:val="2"/>
            <w:tcBorders>
              <w:top w:val="single" w:sz="4" w:space="0" w:color="auto"/>
              <w:left w:val="single" w:sz="4" w:space="0" w:color="auto"/>
              <w:bottom w:val="single" w:sz="4" w:space="0" w:color="auto"/>
              <w:right w:val="single" w:sz="4" w:space="0" w:color="auto"/>
            </w:tcBorders>
            <w:hideMark/>
          </w:tcPr>
          <w:p w14:paraId="5C59524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9B6A644"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N/A</w:t>
            </w:r>
          </w:p>
        </w:tc>
      </w:tr>
      <w:tr w:rsidR="00EB04D4" w:rsidRPr="006D3CF1" w14:paraId="018A6869" w14:textId="77777777" w:rsidTr="00EA75B1">
        <w:trPr>
          <w:jc w:val="center"/>
        </w:trPr>
        <w:tc>
          <w:tcPr>
            <w:tcW w:w="1131" w:type="pct"/>
            <w:tcBorders>
              <w:top w:val="nil"/>
              <w:left w:val="single" w:sz="4" w:space="0" w:color="auto"/>
              <w:bottom w:val="nil"/>
              <w:right w:val="single" w:sz="4" w:space="0" w:color="auto"/>
            </w:tcBorders>
          </w:tcPr>
          <w:p w14:paraId="1217D0FB"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6B8E1DC"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BD82F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5754D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5DAA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580D7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1835</w:t>
            </w:r>
          </w:p>
        </w:tc>
        <w:tc>
          <w:tcPr>
            <w:tcW w:w="435" w:type="pct"/>
            <w:gridSpan w:val="2"/>
            <w:tcBorders>
              <w:top w:val="single" w:sz="4" w:space="0" w:color="auto"/>
              <w:left w:val="single" w:sz="4" w:space="0" w:color="auto"/>
              <w:bottom w:val="single" w:sz="4" w:space="0" w:color="auto"/>
              <w:right w:val="single" w:sz="4" w:space="0" w:color="auto"/>
            </w:tcBorders>
            <w:hideMark/>
          </w:tcPr>
          <w:p w14:paraId="5C08A5D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2CF9B6C"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N/A</w:t>
            </w:r>
          </w:p>
        </w:tc>
      </w:tr>
      <w:tr w:rsidR="00EB04D4" w:rsidRPr="006D3CF1" w14:paraId="3D9A953A" w14:textId="77777777" w:rsidTr="00EA75B1">
        <w:trPr>
          <w:jc w:val="center"/>
        </w:trPr>
        <w:tc>
          <w:tcPr>
            <w:tcW w:w="1131" w:type="pct"/>
            <w:tcBorders>
              <w:top w:val="nil"/>
              <w:left w:val="single" w:sz="4" w:space="0" w:color="auto"/>
              <w:bottom w:val="nil"/>
              <w:right w:val="single" w:sz="4" w:space="0" w:color="auto"/>
            </w:tcBorders>
          </w:tcPr>
          <w:p w14:paraId="35D44662"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B9CE6F6"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5523A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450DD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31B5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80BA2C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3780</w:t>
            </w:r>
          </w:p>
        </w:tc>
        <w:tc>
          <w:tcPr>
            <w:tcW w:w="435" w:type="pct"/>
            <w:gridSpan w:val="2"/>
            <w:tcBorders>
              <w:top w:val="single" w:sz="4" w:space="0" w:color="auto"/>
              <w:left w:val="single" w:sz="4" w:space="0" w:color="auto"/>
              <w:bottom w:val="single" w:sz="4" w:space="0" w:color="auto"/>
              <w:right w:val="single" w:sz="4" w:space="0" w:color="auto"/>
            </w:tcBorders>
            <w:hideMark/>
          </w:tcPr>
          <w:p w14:paraId="21713CA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10.8</w:t>
            </w:r>
          </w:p>
        </w:tc>
        <w:tc>
          <w:tcPr>
            <w:tcW w:w="607" w:type="pct"/>
            <w:gridSpan w:val="2"/>
            <w:tcBorders>
              <w:top w:val="single" w:sz="4" w:space="0" w:color="auto"/>
              <w:left w:val="single" w:sz="4" w:space="0" w:color="auto"/>
              <w:bottom w:val="single" w:sz="4" w:space="0" w:color="auto"/>
              <w:right w:val="single" w:sz="4" w:space="0" w:color="auto"/>
            </w:tcBorders>
            <w:hideMark/>
          </w:tcPr>
          <w:p w14:paraId="1030DCFD"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IMD4</w:t>
            </w:r>
          </w:p>
        </w:tc>
      </w:tr>
      <w:tr w:rsidR="00EB04D4" w:rsidRPr="006D3CF1" w14:paraId="1D67053C" w14:textId="77777777" w:rsidTr="00EA75B1">
        <w:trPr>
          <w:jc w:val="center"/>
        </w:trPr>
        <w:tc>
          <w:tcPr>
            <w:tcW w:w="1131" w:type="pct"/>
            <w:tcBorders>
              <w:top w:val="nil"/>
              <w:left w:val="single" w:sz="4" w:space="0" w:color="auto"/>
              <w:bottom w:val="nil"/>
              <w:right w:val="single" w:sz="4" w:space="0" w:color="auto"/>
            </w:tcBorders>
          </w:tcPr>
          <w:p w14:paraId="6E5B9833"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AEADD54"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F39C2A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1440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ED19B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FF8E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14CB8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1488</w:t>
            </w:r>
          </w:p>
        </w:tc>
        <w:tc>
          <w:tcPr>
            <w:tcW w:w="435" w:type="pct"/>
            <w:gridSpan w:val="2"/>
            <w:tcBorders>
              <w:top w:val="single" w:sz="4" w:space="0" w:color="auto"/>
              <w:left w:val="single" w:sz="4" w:space="0" w:color="auto"/>
              <w:bottom w:val="single" w:sz="4" w:space="0" w:color="auto"/>
              <w:right w:val="single" w:sz="4" w:space="0" w:color="auto"/>
            </w:tcBorders>
            <w:hideMark/>
          </w:tcPr>
          <w:p w14:paraId="7ED090B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24DCABA"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N/A</w:t>
            </w:r>
          </w:p>
        </w:tc>
      </w:tr>
      <w:tr w:rsidR="00EB04D4" w:rsidRPr="006D3CF1" w14:paraId="6F7442A0" w14:textId="77777777" w:rsidTr="00EA75B1">
        <w:trPr>
          <w:jc w:val="center"/>
        </w:trPr>
        <w:tc>
          <w:tcPr>
            <w:tcW w:w="1131" w:type="pct"/>
            <w:tcBorders>
              <w:top w:val="nil"/>
              <w:left w:val="single" w:sz="4" w:space="0" w:color="auto"/>
              <w:bottom w:val="nil"/>
              <w:right w:val="single" w:sz="4" w:space="0" w:color="auto"/>
            </w:tcBorders>
          </w:tcPr>
          <w:p w14:paraId="1440831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9F227AF"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E910A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2FE93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1214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AB8D7E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5040A28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29.0</w:t>
            </w:r>
          </w:p>
        </w:tc>
        <w:tc>
          <w:tcPr>
            <w:tcW w:w="607" w:type="pct"/>
            <w:gridSpan w:val="2"/>
            <w:tcBorders>
              <w:top w:val="single" w:sz="4" w:space="0" w:color="auto"/>
              <w:left w:val="single" w:sz="4" w:space="0" w:color="auto"/>
              <w:bottom w:val="single" w:sz="4" w:space="0" w:color="auto"/>
              <w:right w:val="single" w:sz="4" w:space="0" w:color="auto"/>
            </w:tcBorders>
            <w:hideMark/>
          </w:tcPr>
          <w:p w14:paraId="5AA7B915"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IMD2</w:t>
            </w:r>
          </w:p>
        </w:tc>
      </w:tr>
      <w:tr w:rsidR="00EB04D4" w:rsidRPr="006D3CF1" w14:paraId="1EC73FF0" w14:textId="77777777" w:rsidTr="00EA75B1">
        <w:trPr>
          <w:jc w:val="center"/>
        </w:trPr>
        <w:tc>
          <w:tcPr>
            <w:tcW w:w="1131" w:type="pct"/>
            <w:tcBorders>
              <w:top w:val="nil"/>
              <w:left w:val="single" w:sz="4" w:space="0" w:color="auto"/>
              <w:bottom w:val="single" w:sz="4" w:space="0" w:color="auto"/>
              <w:right w:val="single" w:sz="4" w:space="0" w:color="auto"/>
            </w:tcBorders>
          </w:tcPr>
          <w:p w14:paraId="5A2CF8D2"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A528482"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B2182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3310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54D74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D45D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185C8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3310</w:t>
            </w:r>
          </w:p>
        </w:tc>
        <w:tc>
          <w:tcPr>
            <w:tcW w:w="435" w:type="pct"/>
            <w:gridSpan w:val="2"/>
            <w:tcBorders>
              <w:top w:val="single" w:sz="4" w:space="0" w:color="auto"/>
              <w:left w:val="single" w:sz="4" w:space="0" w:color="auto"/>
              <w:bottom w:val="single" w:sz="4" w:space="0" w:color="auto"/>
              <w:right w:val="single" w:sz="4" w:space="0" w:color="auto"/>
            </w:tcBorders>
            <w:hideMark/>
          </w:tcPr>
          <w:p w14:paraId="01A270B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CA4BB5" w14:textId="77777777" w:rsidR="00EB04D4" w:rsidRPr="006D3CF1" w:rsidRDefault="00EB04D4" w:rsidP="00EA75B1">
            <w:pPr>
              <w:spacing w:after="0"/>
              <w:jc w:val="center"/>
              <w:rPr>
                <w:rFonts w:ascii="Arial" w:eastAsia="Times New Roman" w:hAnsi="Arial" w:cs="Arial"/>
                <w:kern w:val="2"/>
                <w:sz w:val="18"/>
                <w:lang w:eastAsia="ja-JP"/>
              </w:rPr>
            </w:pPr>
            <w:r w:rsidRPr="006D3CF1">
              <w:rPr>
                <w:rFonts w:ascii="Arial" w:eastAsia="Times New Roman" w:hAnsi="Arial" w:cs="Arial"/>
                <w:sz w:val="18"/>
                <w:lang w:eastAsia="fr-FR"/>
              </w:rPr>
              <w:t>N/A</w:t>
            </w:r>
          </w:p>
        </w:tc>
      </w:tr>
      <w:tr w:rsidR="00EB04D4" w:rsidRPr="006D3CF1" w14:paraId="4997177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CECAFAE"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DC_11A_n3A-n79A</w:t>
            </w:r>
          </w:p>
        </w:tc>
        <w:tc>
          <w:tcPr>
            <w:tcW w:w="409" w:type="pct"/>
            <w:tcBorders>
              <w:top w:val="single" w:sz="4" w:space="0" w:color="auto"/>
              <w:left w:val="single" w:sz="4" w:space="0" w:color="auto"/>
              <w:bottom w:val="single" w:sz="4" w:space="0" w:color="auto"/>
              <w:right w:val="single" w:sz="4" w:space="0" w:color="auto"/>
            </w:tcBorders>
            <w:hideMark/>
          </w:tcPr>
          <w:p w14:paraId="7F1C89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DC13B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1435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ED0C0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F42DE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9104CD"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1483</w:t>
            </w:r>
          </w:p>
        </w:tc>
        <w:tc>
          <w:tcPr>
            <w:tcW w:w="435" w:type="pct"/>
            <w:gridSpan w:val="2"/>
            <w:tcBorders>
              <w:top w:val="single" w:sz="4" w:space="0" w:color="auto"/>
              <w:left w:val="single" w:sz="4" w:space="0" w:color="auto"/>
              <w:bottom w:val="single" w:sz="4" w:space="0" w:color="auto"/>
              <w:right w:val="single" w:sz="4" w:space="0" w:color="auto"/>
            </w:tcBorders>
            <w:hideMark/>
          </w:tcPr>
          <w:p w14:paraId="4D7214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C7CC4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F2CF397" w14:textId="77777777" w:rsidTr="00EA75B1">
        <w:trPr>
          <w:jc w:val="center"/>
        </w:trPr>
        <w:tc>
          <w:tcPr>
            <w:tcW w:w="1131" w:type="pct"/>
            <w:tcBorders>
              <w:top w:val="nil"/>
              <w:left w:val="single" w:sz="4" w:space="0" w:color="auto"/>
              <w:bottom w:val="nil"/>
              <w:right w:val="single" w:sz="4" w:space="0" w:color="auto"/>
            </w:tcBorders>
          </w:tcPr>
          <w:p w14:paraId="446BD0A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73149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8D4E6C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AA582B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94389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4CB73A"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711DFD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6A1FB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EC3D8B3" w14:textId="77777777" w:rsidTr="00EA75B1">
        <w:trPr>
          <w:jc w:val="center"/>
        </w:trPr>
        <w:tc>
          <w:tcPr>
            <w:tcW w:w="1131" w:type="pct"/>
            <w:tcBorders>
              <w:top w:val="nil"/>
              <w:left w:val="single" w:sz="4" w:space="0" w:color="auto"/>
              <w:bottom w:val="nil"/>
              <w:right w:val="single" w:sz="4" w:space="0" w:color="auto"/>
            </w:tcBorders>
          </w:tcPr>
          <w:p w14:paraId="6A89BB5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0E446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6AE2E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9072D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3928CA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2AC7E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4640</w:t>
            </w:r>
          </w:p>
        </w:tc>
        <w:tc>
          <w:tcPr>
            <w:tcW w:w="435" w:type="pct"/>
            <w:gridSpan w:val="2"/>
            <w:tcBorders>
              <w:top w:val="single" w:sz="4" w:space="0" w:color="auto"/>
              <w:left w:val="single" w:sz="4" w:space="0" w:color="auto"/>
              <w:bottom w:val="single" w:sz="4" w:space="0" w:color="auto"/>
              <w:right w:val="single" w:sz="4" w:space="0" w:color="auto"/>
            </w:tcBorders>
            <w:hideMark/>
          </w:tcPr>
          <w:p w14:paraId="1C4385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16.2</w:t>
            </w:r>
          </w:p>
        </w:tc>
        <w:tc>
          <w:tcPr>
            <w:tcW w:w="607" w:type="pct"/>
            <w:gridSpan w:val="2"/>
            <w:tcBorders>
              <w:top w:val="single" w:sz="4" w:space="0" w:color="auto"/>
              <w:left w:val="single" w:sz="4" w:space="0" w:color="auto"/>
              <w:bottom w:val="single" w:sz="4" w:space="0" w:color="auto"/>
              <w:right w:val="single" w:sz="4" w:space="0" w:color="auto"/>
            </w:tcBorders>
            <w:hideMark/>
          </w:tcPr>
          <w:p w14:paraId="655B68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5E5594D9" w14:textId="77777777" w:rsidTr="00EA75B1">
        <w:trPr>
          <w:jc w:val="center"/>
        </w:trPr>
        <w:tc>
          <w:tcPr>
            <w:tcW w:w="1131" w:type="pct"/>
            <w:tcBorders>
              <w:top w:val="nil"/>
              <w:left w:val="single" w:sz="4" w:space="0" w:color="auto"/>
              <w:bottom w:val="nil"/>
              <w:right w:val="single" w:sz="4" w:space="0" w:color="auto"/>
            </w:tcBorders>
          </w:tcPr>
          <w:p w14:paraId="3A5D36B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5084B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49B70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1435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FF5E1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C943F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4129A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1483</w:t>
            </w:r>
          </w:p>
        </w:tc>
        <w:tc>
          <w:tcPr>
            <w:tcW w:w="435" w:type="pct"/>
            <w:gridSpan w:val="2"/>
            <w:tcBorders>
              <w:top w:val="single" w:sz="4" w:space="0" w:color="auto"/>
              <w:left w:val="single" w:sz="4" w:space="0" w:color="auto"/>
              <w:bottom w:val="single" w:sz="4" w:space="0" w:color="auto"/>
              <w:right w:val="single" w:sz="4" w:space="0" w:color="auto"/>
            </w:tcBorders>
            <w:hideMark/>
          </w:tcPr>
          <w:p w14:paraId="51E6E9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29C39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D71DAF4" w14:textId="77777777" w:rsidTr="00EA75B1">
        <w:trPr>
          <w:jc w:val="center"/>
        </w:trPr>
        <w:tc>
          <w:tcPr>
            <w:tcW w:w="1131" w:type="pct"/>
            <w:tcBorders>
              <w:top w:val="nil"/>
              <w:left w:val="single" w:sz="4" w:space="0" w:color="auto"/>
              <w:bottom w:val="nil"/>
              <w:right w:val="single" w:sz="4" w:space="0" w:color="auto"/>
            </w:tcBorders>
          </w:tcPr>
          <w:p w14:paraId="143C240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23EAF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EC33F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4735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91EC9D"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2EF5C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97128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4735</w:t>
            </w:r>
          </w:p>
        </w:tc>
        <w:tc>
          <w:tcPr>
            <w:tcW w:w="435" w:type="pct"/>
            <w:gridSpan w:val="2"/>
            <w:tcBorders>
              <w:top w:val="single" w:sz="4" w:space="0" w:color="auto"/>
              <w:left w:val="single" w:sz="4" w:space="0" w:color="auto"/>
              <w:bottom w:val="single" w:sz="4" w:space="0" w:color="auto"/>
              <w:right w:val="single" w:sz="4" w:space="0" w:color="auto"/>
            </w:tcBorders>
            <w:hideMark/>
          </w:tcPr>
          <w:p w14:paraId="3CAFAD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AC42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F5D0B43" w14:textId="77777777" w:rsidTr="00EA75B1">
        <w:trPr>
          <w:jc w:val="center"/>
        </w:trPr>
        <w:tc>
          <w:tcPr>
            <w:tcW w:w="1131" w:type="pct"/>
            <w:tcBorders>
              <w:top w:val="nil"/>
              <w:left w:val="single" w:sz="4" w:space="0" w:color="auto"/>
              <w:bottom w:val="single" w:sz="4" w:space="0" w:color="auto"/>
              <w:right w:val="single" w:sz="4" w:space="0" w:color="auto"/>
            </w:tcBorders>
          </w:tcPr>
          <w:p w14:paraId="13E9C33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9F309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C011E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7C5AD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B57DE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8AB458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4D9650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17.8</w:t>
            </w:r>
          </w:p>
        </w:tc>
        <w:tc>
          <w:tcPr>
            <w:tcW w:w="607" w:type="pct"/>
            <w:gridSpan w:val="2"/>
            <w:tcBorders>
              <w:top w:val="single" w:sz="4" w:space="0" w:color="auto"/>
              <w:left w:val="single" w:sz="4" w:space="0" w:color="auto"/>
              <w:bottom w:val="single" w:sz="4" w:space="0" w:color="auto"/>
              <w:right w:val="single" w:sz="4" w:space="0" w:color="auto"/>
            </w:tcBorders>
            <w:hideMark/>
          </w:tcPr>
          <w:p w14:paraId="1A8C31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710FA3E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F85B68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11</w:t>
            </w:r>
            <w:r w:rsidRPr="006D3CF1">
              <w:rPr>
                <w:rFonts w:ascii="Arial" w:eastAsia="맑은 고딕" w:hAnsi="Arial" w:cs="Arial"/>
                <w:kern w:val="2"/>
                <w:sz w:val="18"/>
                <w:szCs w:val="24"/>
                <w:lang w:eastAsia="ko-KR"/>
              </w:rPr>
              <w:t>A-</w:t>
            </w:r>
            <w:r w:rsidRPr="006D3CF1">
              <w:rPr>
                <w:rFonts w:ascii="Arial" w:eastAsia="Times New Roman" w:hAnsi="Arial" w:cs="Arial"/>
                <w:kern w:val="2"/>
                <w:sz w:val="18"/>
                <w:szCs w:val="24"/>
                <w:lang w:eastAsia="zh-CN"/>
              </w:rPr>
              <w:t>18</w:t>
            </w:r>
            <w:r w:rsidRPr="006D3CF1">
              <w:rPr>
                <w:rFonts w:ascii="Arial" w:eastAsia="맑은 고딕" w:hAnsi="Arial" w:cs="Arial"/>
                <w:kern w:val="2"/>
                <w:sz w:val="18"/>
                <w:szCs w:val="24"/>
                <w:lang w:eastAsia="ko-KR"/>
              </w:rPr>
              <w:t>A_n</w:t>
            </w:r>
            <w:r w:rsidRPr="006D3CF1">
              <w:rPr>
                <w:rFonts w:ascii="Arial" w:eastAsia="Times New Roman" w:hAnsi="Arial" w:cs="Arial"/>
                <w:kern w:val="2"/>
                <w:sz w:val="18"/>
                <w:szCs w:val="24"/>
                <w:lang w:eastAsia="zh-CN"/>
              </w:rPr>
              <w:t>77</w:t>
            </w:r>
            <w:r w:rsidRPr="006D3CF1">
              <w:rPr>
                <w:rFonts w:ascii="Arial" w:eastAsia="맑은 고딕" w:hAnsi="Arial" w:cs="Arial"/>
                <w:kern w:val="2"/>
                <w:sz w:val="18"/>
                <w:szCs w:val="24"/>
                <w:lang w:eastAsia="ko-KR"/>
              </w:rPr>
              <w:t>A</w:t>
            </w:r>
          </w:p>
        </w:tc>
        <w:tc>
          <w:tcPr>
            <w:tcW w:w="409" w:type="pct"/>
            <w:tcBorders>
              <w:top w:val="single" w:sz="4" w:space="0" w:color="auto"/>
              <w:left w:val="single" w:sz="4" w:space="0" w:color="auto"/>
              <w:bottom w:val="single" w:sz="4" w:space="0" w:color="auto"/>
              <w:right w:val="single" w:sz="4" w:space="0" w:color="auto"/>
            </w:tcBorders>
            <w:hideMark/>
          </w:tcPr>
          <w:p w14:paraId="47B7FA76"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zh-CN"/>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8105B4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1443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8BA265"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5E1B5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F3AA8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1491</w:t>
            </w:r>
          </w:p>
        </w:tc>
        <w:tc>
          <w:tcPr>
            <w:tcW w:w="435" w:type="pct"/>
            <w:gridSpan w:val="2"/>
            <w:tcBorders>
              <w:top w:val="single" w:sz="4" w:space="0" w:color="auto"/>
              <w:left w:val="single" w:sz="4" w:space="0" w:color="auto"/>
              <w:bottom w:val="single" w:sz="4" w:space="0" w:color="auto"/>
              <w:right w:val="single" w:sz="4" w:space="0" w:color="auto"/>
            </w:tcBorders>
            <w:hideMark/>
          </w:tcPr>
          <w:p w14:paraId="74E0BE33"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CED923A"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맑은 고딕" w:hAnsi="Arial" w:cs="Arial"/>
                <w:kern w:val="2"/>
                <w:sz w:val="18"/>
                <w:szCs w:val="24"/>
                <w:lang w:eastAsia="ko-KR"/>
              </w:rPr>
              <w:t>N/A</w:t>
            </w:r>
          </w:p>
        </w:tc>
      </w:tr>
      <w:tr w:rsidR="00EB04D4" w:rsidRPr="006D3CF1" w14:paraId="6705AF1C" w14:textId="77777777" w:rsidTr="00EA75B1">
        <w:trPr>
          <w:jc w:val="center"/>
        </w:trPr>
        <w:tc>
          <w:tcPr>
            <w:tcW w:w="1131" w:type="pct"/>
            <w:tcBorders>
              <w:top w:val="nil"/>
              <w:left w:val="single" w:sz="4" w:space="0" w:color="auto"/>
              <w:bottom w:val="nil"/>
              <w:right w:val="single" w:sz="4" w:space="0" w:color="auto"/>
            </w:tcBorders>
            <w:hideMark/>
          </w:tcPr>
          <w:p w14:paraId="000F6688"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DC_11A-18A_n77(2A)</w:t>
            </w:r>
          </w:p>
        </w:tc>
        <w:tc>
          <w:tcPr>
            <w:tcW w:w="409" w:type="pct"/>
            <w:tcBorders>
              <w:top w:val="single" w:sz="4" w:space="0" w:color="auto"/>
              <w:left w:val="single" w:sz="4" w:space="0" w:color="auto"/>
              <w:bottom w:val="single" w:sz="4" w:space="0" w:color="auto"/>
              <w:right w:val="single" w:sz="4" w:space="0" w:color="auto"/>
            </w:tcBorders>
            <w:hideMark/>
          </w:tcPr>
          <w:p w14:paraId="69DD16E4"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zh-CN"/>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C41E7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3706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D1A973"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5E82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AF644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37</w:t>
            </w:r>
            <w:r w:rsidRPr="006D3CF1">
              <w:rPr>
                <w:rFonts w:ascii="Arial" w:eastAsia="Times New Roman" w:hAnsi="Arial" w:cs="Arial"/>
                <w:kern w:val="2"/>
                <w:sz w:val="18"/>
                <w:szCs w:val="24"/>
                <w:lang w:eastAsia="zh-CN"/>
              </w:rPr>
              <w:t>06</w:t>
            </w:r>
          </w:p>
        </w:tc>
        <w:tc>
          <w:tcPr>
            <w:tcW w:w="435" w:type="pct"/>
            <w:gridSpan w:val="2"/>
            <w:tcBorders>
              <w:top w:val="single" w:sz="4" w:space="0" w:color="auto"/>
              <w:left w:val="single" w:sz="4" w:space="0" w:color="auto"/>
              <w:bottom w:val="single" w:sz="4" w:space="0" w:color="auto"/>
              <w:right w:val="single" w:sz="4" w:space="0" w:color="auto"/>
            </w:tcBorders>
            <w:hideMark/>
          </w:tcPr>
          <w:p w14:paraId="74A66C2D"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F90F4A2"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맑은 고딕" w:hAnsi="Arial" w:cs="Arial"/>
                <w:kern w:val="2"/>
                <w:sz w:val="18"/>
                <w:szCs w:val="24"/>
                <w:lang w:eastAsia="ko-KR"/>
              </w:rPr>
              <w:t>N/A</w:t>
            </w:r>
          </w:p>
        </w:tc>
      </w:tr>
      <w:tr w:rsidR="00EB04D4" w:rsidRPr="006D3CF1" w14:paraId="72CD6E2E" w14:textId="77777777" w:rsidTr="00EA75B1">
        <w:trPr>
          <w:jc w:val="center"/>
        </w:trPr>
        <w:tc>
          <w:tcPr>
            <w:tcW w:w="1131" w:type="pct"/>
            <w:tcBorders>
              <w:top w:val="nil"/>
              <w:left w:val="single" w:sz="4" w:space="0" w:color="auto"/>
              <w:bottom w:val="single" w:sz="4" w:space="0" w:color="auto"/>
              <w:right w:val="single" w:sz="4" w:space="0" w:color="auto"/>
            </w:tcBorders>
          </w:tcPr>
          <w:p w14:paraId="601BB138"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16A8856"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zh-CN"/>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FD20A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DACFE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67C3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CFE10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54F9651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18.7</w:t>
            </w:r>
          </w:p>
        </w:tc>
        <w:tc>
          <w:tcPr>
            <w:tcW w:w="607" w:type="pct"/>
            <w:gridSpan w:val="2"/>
            <w:tcBorders>
              <w:top w:val="single" w:sz="4" w:space="0" w:color="auto"/>
              <w:left w:val="single" w:sz="4" w:space="0" w:color="auto"/>
              <w:bottom w:val="single" w:sz="4" w:space="0" w:color="auto"/>
              <w:right w:val="single" w:sz="4" w:space="0" w:color="auto"/>
            </w:tcBorders>
            <w:hideMark/>
          </w:tcPr>
          <w:p w14:paraId="7EA749F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3</w:t>
            </w:r>
          </w:p>
        </w:tc>
      </w:tr>
      <w:tr w:rsidR="00EB04D4" w:rsidRPr="006D3CF1" w14:paraId="1336237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E08D8D1" w14:textId="77777777" w:rsidR="00EB04D4" w:rsidRPr="006D3CF1" w:rsidRDefault="00EB04D4" w:rsidP="00EA75B1">
            <w:pPr>
              <w:spacing w:after="0"/>
              <w:jc w:val="center"/>
              <w:rPr>
                <w:rFonts w:ascii="Arial" w:eastAsia="MS Mincho" w:hAnsi="Arial"/>
                <w:sz w:val="18"/>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11</w:t>
            </w:r>
            <w:r w:rsidRPr="006D3CF1">
              <w:rPr>
                <w:rFonts w:ascii="Arial" w:eastAsia="맑은 고딕" w:hAnsi="Arial" w:cs="Arial"/>
                <w:kern w:val="2"/>
                <w:sz w:val="18"/>
                <w:szCs w:val="24"/>
                <w:lang w:eastAsia="ko-KR"/>
              </w:rPr>
              <w:t>A-</w:t>
            </w:r>
            <w:r w:rsidRPr="006D3CF1">
              <w:rPr>
                <w:rFonts w:ascii="Arial" w:eastAsia="Times New Roman" w:hAnsi="Arial" w:cs="Arial"/>
                <w:kern w:val="2"/>
                <w:sz w:val="18"/>
                <w:szCs w:val="24"/>
                <w:lang w:eastAsia="zh-CN"/>
              </w:rPr>
              <w:t>18</w:t>
            </w:r>
            <w:r w:rsidRPr="006D3CF1">
              <w:rPr>
                <w:rFonts w:ascii="Arial" w:eastAsia="맑은 고딕" w:hAnsi="Arial" w:cs="Arial"/>
                <w:kern w:val="2"/>
                <w:sz w:val="18"/>
                <w:szCs w:val="24"/>
                <w:lang w:eastAsia="ko-KR"/>
              </w:rPr>
              <w:t>A_n</w:t>
            </w:r>
            <w:r w:rsidRPr="006D3CF1">
              <w:rPr>
                <w:rFonts w:ascii="Arial" w:eastAsia="Times New Roman" w:hAnsi="Arial" w:cs="Arial"/>
                <w:kern w:val="2"/>
                <w:sz w:val="18"/>
                <w:szCs w:val="24"/>
                <w:lang w:eastAsia="zh-CN"/>
              </w:rPr>
              <w:t>78</w:t>
            </w:r>
            <w:r w:rsidRPr="006D3CF1">
              <w:rPr>
                <w:rFonts w:ascii="Arial" w:eastAsia="맑은 고딕" w:hAnsi="Arial" w:cs="Arial"/>
                <w:kern w:val="2"/>
                <w:sz w:val="18"/>
                <w:szCs w:val="24"/>
                <w:lang w:eastAsia="ko-KR"/>
              </w:rPr>
              <w:t>A</w:t>
            </w:r>
          </w:p>
        </w:tc>
        <w:tc>
          <w:tcPr>
            <w:tcW w:w="409" w:type="pct"/>
            <w:tcBorders>
              <w:top w:val="single" w:sz="4" w:space="0" w:color="auto"/>
              <w:left w:val="single" w:sz="4" w:space="0" w:color="auto"/>
              <w:bottom w:val="single" w:sz="4" w:space="0" w:color="auto"/>
              <w:right w:val="single" w:sz="4" w:space="0" w:color="auto"/>
            </w:tcBorders>
            <w:hideMark/>
          </w:tcPr>
          <w:p w14:paraId="4472986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zh-CN"/>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B4C7B8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1443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2BF662"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97EF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D2DD7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1491</w:t>
            </w:r>
          </w:p>
        </w:tc>
        <w:tc>
          <w:tcPr>
            <w:tcW w:w="435" w:type="pct"/>
            <w:gridSpan w:val="2"/>
            <w:tcBorders>
              <w:top w:val="single" w:sz="4" w:space="0" w:color="auto"/>
              <w:left w:val="single" w:sz="4" w:space="0" w:color="auto"/>
              <w:bottom w:val="single" w:sz="4" w:space="0" w:color="auto"/>
              <w:right w:val="single" w:sz="4" w:space="0" w:color="auto"/>
            </w:tcBorders>
            <w:hideMark/>
          </w:tcPr>
          <w:p w14:paraId="70883191"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3E27F30"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맑은 고딕" w:hAnsi="Arial" w:cs="Arial"/>
                <w:kern w:val="2"/>
                <w:sz w:val="18"/>
                <w:szCs w:val="24"/>
                <w:lang w:eastAsia="ko-KR"/>
              </w:rPr>
              <w:t>N/A</w:t>
            </w:r>
          </w:p>
        </w:tc>
      </w:tr>
      <w:tr w:rsidR="00EB04D4" w:rsidRPr="006D3CF1" w14:paraId="1755711C" w14:textId="77777777" w:rsidTr="00EA75B1">
        <w:trPr>
          <w:jc w:val="center"/>
        </w:trPr>
        <w:tc>
          <w:tcPr>
            <w:tcW w:w="1131" w:type="pct"/>
            <w:tcBorders>
              <w:top w:val="nil"/>
              <w:left w:val="single" w:sz="4" w:space="0" w:color="auto"/>
              <w:bottom w:val="nil"/>
              <w:right w:val="single" w:sz="4" w:space="0" w:color="auto"/>
            </w:tcBorders>
            <w:hideMark/>
          </w:tcPr>
          <w:p w14:paraId="1EFC3E17"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DC_11A-18A_n78(2A)</w:t>
            </w:r>
          </w:p>
        </w:tc>
        <w:tc>
          <w:tcPr>
            <w:tcW w:w="409" w:type="pct"/>
            <w:tcBorders>
              <w:top w:val="single" w:sz="4" w:space="0" w:color="auto"/>
              <w:left w:val="single" w:sz="4" w:space="0" w:color="auto"/>
              <w:bottom w:val="single" w:sz="4" w:space="0" w:color="auto"/>
              <w:right w:val="single" w:sz="4" w:space="0" w:color="auto"/>
            </w:tcBorders>
            <w:hideMark/>
          </w:tcPr>
          <w:p w14:paraId="4DE6BD5D"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7FB7DC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3706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6158286"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3D4E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4EE271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kern w:val="2"/>
                <w:sz w:val="18"/>
                <w:szCs w:val="24"/>
                <w:lang w:eastAsia="ko-KR"/>
              </w:rPr>
              <w:t>37</w:t>
            </w:r>
            <w:r w:rsidRPr="006D3CF1">
              <w:rPr>
                <w:rFonts w:ascii="Arial" w:eastAsia="Times New Roman" w:hAnsi="Arial" w:cs="Arial"/>
                <w:kern w:val="2"/>
                <w:sz w:val="18"/>
                <w:szCs w:val="24"/>
                <w:lang w:eastAsia="zh-CN"/>
              </w:rPr>
              <w:t>06</w:t>
            </w:r>
          </w:p>
        </w:tc>
        <w:tc>
          <w:tcPr>
            <w:tcW w:w="435" w:type="pct"/>
            <w:gridSpan w:val="2"/>
            <w:tcBorders>
              <w:top w:val="single" w:sz="4" w:space="0" w:color="auto"/>
              <w:left w:val="single" w:sz="4" w:space="0" w:color="auto"/>
              <w:bottom w:val="single" w:sz="4" w:space="0" w:color="auto"/>
              <w:right w:val="single" w:sz="4" w:space="0" w:color="auto"/>
            </w:tcBorders>
            <w:hideMark/>
          </w:tcPr>
          <w:p w14:paraId="6F5E5D0B"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245820"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맑은 고딕" w:hAnsi="Arial" w:cs="Arial"/>
                <w:kern w:val="2"/>
                <w:sz w:val="18"/>
                <w:szCs w:val="24"/>
                <w:lang w:eastAsia="ko-KR"/>
              </w:rPr>
              <w:t>N/A</w:t>
            </w:r>
          </w:p>
        </w:tc>
      </w:tr>
      <w:tr w:rsidR="00EB04D4" w:rsidRPr="006D3CF1" w14:paraId="587F0656" w14:textId="77777777" w:rsidTr="00EA75B1">
        <w:trPr>
          <w:jc w:val="center"/>
        </w:trPr>
        <w:tc>
          <w:tcPr>
            <w:tcW w:w="1131" w:type="pct"/>
            <w:tcBorders>
              <w:top w:val="nil"/>
              <w:left w:val="single" w:sz="4" w:space="0" w:color="auto"/>
              <w:bottom w:val="single" w:sz="4" w:space="0" w:color="auto"/>
              <w:right w:val="single" w:sz="4" w:space="0" w:color="auto"/>
            </w:tcBorders>
          </w:tcPr>
          <w:p w14:paraId="43E0FC77"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9422B09"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zh-CN"/>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79CEE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02B36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A967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F6BD6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kern w:val="2"/>
                <w:sz w:val="18"/>
                <w:szCs w:val="24"/>
                <w:lang w:eastAsia="zh-CN"/>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65CDEEB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18.7</w:t>
            </w:r>
          </w:p>
        </w:tc>
        <w:tc>
          <w:tcPr>
            <w:tcW w:w="607" w:type="pct"/>
            <w:gridSpan w:val="2"/>
            <w:tcBorders>
              <w:top w:val="single" w:sz="4" w:space="0" w:color="auto"/>
              <w:left w:val="single" w:sz="4" w:space="0" w:color="auto"/>
              <w:bottom w:val="single" w:sz="4" w:space="0" w:color="auto"/>
              <w:right w:val="single" w:sz="4" w:space="0" w:color="auto"/>
            </w:tcBorders>
            <w:hideMark/>
          </w:tcPr>
          <w:p w14:paraId="284ACBF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3</w:t>
            </w:r>
          </w:p>
        </w:tc>
      </w:tr>
      <w:tr w:rsidR="00EB04D4" w:rsidRPr="006D3CF1" w14:paraId="1A20FF68" w14:textId="77777777" w:rsidTr="00EA75B1">
        <w:trPr>
          <w:jc w:val="center"/>
        </w:trPr>
        <w:tc>
          <w:tcPr>
            <w:tcW w:w="1131" w:type="pct"/>
            <w:tcBorders>
              <w:top w:val="nil"/>
              <w:left w:val="single" w:sz="4" w:space="0" w:color="auto"/>
              <w:bottom w:val="nil"/>
              <w:right w:val="single" w:sz="4" w:space="0" w:color="auto"/>
            </w:tcBorders>
            <w:hideMark/>
          </w:tcPr>
          <w:p w14:paraId="1C230203"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ko-KR"/>
              </w:rPr>
              <w:t>DC_</w:t>
            </w:r>
            <w:r w:rsidRPr="006D3CF1">
              <w:rPr>
                <w:rFonts w:ascii="Arial" w:eastAsia="Times New Roman" w:hAnsi="Arial" w:cs="Arial"/>
                <w:sz w:val="18"/>
                <w:lang w:eastAsia="zh-CN"/>
              </w:rPr>
              <w:t>11</w:t>
            </w:r>
            <w:r w:rsidRPr="006D3CF1">
              <w:rPr>
                <w:rFonts w:ascii="Arial" w:eastAsia="Times New Roman" w:hAnsi="Arial" w:cs="Arial"/>
                <w:sz w:val="18"/>
                <w:lang w:eastAsia="ko-KR"/>
              </w:rPr>
              <w:t>A_n2</w:t>
            </w:r>
            <w:r w:rsidRPr="006D3CF1">
              <w:rPr>
                <w:rFonts w:ascii="Arial" w:eastAsia="Times New Roman" w:hAnsi="Arial" w:cs="Arial"/>
                <w:sz w:val="18"/>
                <w:lang w:eastAsia="zh-CN"/>
              </w:rPr>
              <w:t>8</w:t>
            </w:r>
            <w:r w:rsidRPr="006D3CF1">
              <w:rPr>
                <w:rFonts w:ascii="Arial" w:eastAsia="Times New Roman" w:hAnsi="Arial" w:cs="Arial"/>
                <w:sz w:val="18"/>
                <w:lang w:eastAsia="ko-KR"/>
              </w:rPr>
              <w:t>A-n</w:t>
            </w:r>
            <w:r w:rsidRPr="006D3CF1">
              <w:rPr>
                <w:rFonts w:ascii="Arial" w:eastAsia="Times New Roman" w:hAnsi="Arial" w:cs="Arial"/>
                <w:sz w:val="18"/>
                <w:lang w:eastAsia="zh-CN"/>
              </w:rPr>
              <w:t>77</w:t>
            </w:r>
            <w:r w:rsidRPr="006D3CF1">
              <w:rPr>
                <w:rFonts w:ascii="Arial" w:eastAsia="Times New Roman" w:hAnsi="Arial" w:cs="Arial"/>
                <w:sz w:val="18"/>
                <w:lang w:eastAsia="ko-KR"/>
              </w:rPr>
              <w:t>A</w:t>
            </w:r>
          </w:p>
          <w:p w14:paraId="0610EEB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DC_</w:t>
            </w:r>
            <w:r w:rsidRPr="006D3CF1">
              <w:rPr>
                <w:rFonts w:ascii="Arial" w:eastAsia="Times New Roman" w:hAnsi="Arial" w:cs="Arial"/>
                <w:sz w:val="18"/>
                <w:lang w:eastAsia="zh-CN"/>
              </w:rPr>
              <w:t>11</w:t>
            </w:r>
            <w:r w:rsidRPr="006D3CF1">
              <w:rPr>
                <w:rFonts w:ascii="Arial" w:eastAsia="Times New Roman" w:hAnsi="Arial" w:cs="Arial"/>
                <w:sz w:val="18"/>
                <w:lang w:eastAsia="ko-KR"/>
              </w:rPr>
              <w:t>A_n2</w:t>
            </w:r>
            <w:r w:rsidRPr="006D3CF1">
              <w:rPr>
                <w:rFonts w:ascii="Arial" w:eastAsia="Times New Roman" w:hAnsi="Arial" w:cs="Arial"/>
                <w:sz w:val="18"/>
                <w:lang w:eastAsia="zh-CN"/>
              </w:rPr>
              <w:t>8</w:t>
            </w:r>
            <w:r w:rsidRPr="006D3CF1">
              <w:rPr>
                <w:rFonts w:ascii="Arial" w:eastAsia="Times New Roman" w:hAnsi="Arial" w:cs="Arial"/>
                <w:sz w:val="18"/>
                <w:lang w:eastAsia="ko-KR"/>
              </w:rPr>
              <w:t>A-n</w:t>
            </w:r>
            <w:r w:rsidRPr="006D3CF1">
              <w:rPr>
                <w:rFonts w:ascii="Arial" w:eastAsia="Times New Roman" w:hAnsi="Arial" w:cs="Arial"/>
                <w:sz w:val="18"/>
                <w:lang w:eastAsia="zh-CN"/>
              </w:rPr>
              <w:t>77(2</w:t>
            </w:r>
            <w:r w:rsidRPr="006D3CF1">
              <w:rPr>
                <w:rFonts w:ascii="Arial" w:eastAsia="Times New Roman"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hideMark/>
          </w:tcPr>
          <w:p w14:paraId="52A333E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0B190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1443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6CD1CC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D4FCD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F3BC8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1491</w:t>
            </w:r>
          </w:p>
        </w:tc>
        <w:tc>
          <w:tcPr>
            <w:tcW w:w="435" w:type="pct"/>
            <w:gridSpan w:val="2"/>
            <w:tcBorders>
              <w:top w:val="single" w:sz="4" w:space="0" w:color="auto"/>
              <w:left w:val="single" w:sz="4" w:space="0" w:color="auto"/>
              <w:bottom w:val="single" w:sz="4" w:space="0" w:color="auto"/>
              <w:right w:val="single" w:sz="4" w:space="0" w:color="auto"/>
            </w:tcBorders>
            <w:hideMark/>
          </w:tcPr>
          <w:p w14:paraId="0F95A39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AB202C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N/A</w:t>
            </w:r>
          </w:p>
        </w:tc>
      </w:tr>
      <w:tr w:rsidR="00EB04D4" w:rsidRPr="006D3CF1" w14:paraId="435D2400" w14:textId="77777777" w:rsidTr="00EA75B1">
        <w:trPr>
          <w:jc w:val="center"/>
        </w:trPr>
        <w:tc>
          <w:tcPr>
            <w:tcW w:w="1131" w:type="pct"/>
            <w:tcBorders>
              <w:top w:val="nil"/>
              <w:left w:val="single" w:sz="4" w:space="0" w:color="auto"/>
              <w:bottom w:val="nil"/>
              <w:right w:val="single" w:sz="4" w:space="0" w:color="auto"/>
            </w:tcBorders>
          </w:tcPr>
          <w:p w14:paraId="7EF30953"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CB9BF7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F3446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94B74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48FD8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332E4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6083853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09AF2B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N/A</w:t>
            </w:r>
          </w:p>
        </w:tc>
      </w:tr>
      <w:tr w:rsidR="00EB04D4" w:rsidRPr="006D3CF1" w14:paraId="79375A44" w14:textId="77777777" w:rsidTr="00EA75B1">
        <w:trPr>
          <w:jc w:val="center"/>
        </w:trPr>
        <w:tc>
          <w:tcPr>
            <w:tcW w:w="1131" w:type="pct"/>
            <w:tcBorders>
              <w:top w:val="nil"/>
              <w:left w:val="single" w:sz="4" w:space="0" w:color="auto"/>
              <w:bottom w:val="nil"/>
              <w:right w:val="single" w:sz="4" w:space="0" w:color="auto"/>
            </w:tcBorders>
          </w:tcPr>
          <w:p w14:paraId="673AFA93"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CABCCC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5DC571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061B4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5100F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9E772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lang w:eastAsia="fr-FR"/>
              </w:rPr>
              <w:t>3629</w:t>
            </w:r>
          </w:p>
        </w:tc>
        <w:tc>
          <w:tcPr>
            <w:tcW w:w="435" w:type="pct"/>
            <w:gridSpan w:val="2"/>
            <w:tcBorders>
              <w:top w:val="single" w:sz="4" w:space="0" w:color="auto"/>
              <w:left w:val="single" w:sz="4" w:space="0" w:color="auto"/>
              <w:bottom w:val="single" w:sz="4" w:space="0" w:color="auto"/>
              <w:right w:val="single" w:sz="4" w:space="0" w:color="auto"/>
            </w:tcBorders>
            <w:hideMark/>
          </w:tcPr>
          <w:p w14:paraId="424D8C8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17.5</w:t>
            </w:r>
          </w:p>
        </w:tc>
        <w:tc>
          <w:tcPr>
            <w:tcW w:w="607" w:type="pct"/>
            <w:gridSpan w:val="2"/>
            <w:tcBorders>
              <w:top w:val="single" w:sz="4" w:space="0" w:color="auto"/>
              <w:left w:val="single" w:sz="4" w:space="0" w:color="auto"/>
              <w:bottom w:val="single" w:sz="4" w:space="0" w:color="auto"/>
              <w:right w:val="single" w:sz="4" w:space="0" w:color="auto"/>
            </w:tcBorders>
            <w:hideMark/>
          </w:tcPr>
          <w:p w14:paraId="3413DDF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IMD</w:t>
            </w:r>
            <w:r w:rsidRPr="006D3CF1">
              <w:rPr>
                <w:rFonts w:ascii="Arial" w:eastAsia="Times New Roman" w:hAnsi="Arial" w:cs="Arial"/>
                <w:sz w:val="18"/>
                <w:lang w:eastAsia="zh-CN"/>
              </w:rPr>
              <w:t>3</w:t>
            </w:r>
          </w:p>
        </w:tc>
      </w:tr>
      <w:tr w:rsidR="00EB04D4" w:rsidRPr="006D3CF1" w14:paraId="5E9B522A" w14:textId="77777777" w:rsidTr="00EA75B1">
        <w:trPr>
          <w:jc w:val="center"/>
        </w:trPr>
        <w:tc>
          <w:tcPr>
            <w:tcW w:w="1131" w:type="pct"/>
            <w:tcBorders>
              <w:top w:val="nil"/>
              <w:left w:val="single" w:sz="4" w:space="0" w:color="auto"/>
              <w:bottom w:val="nil"/>
              <w:right w:val="single" w:sz="4" w:space="0" w:color="auto"/>
            </w:tcBorders>
          </w:tcPr>
          <w:p w14:paraId="5B8EE77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453081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69385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1443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A4067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9A379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54571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1491</w:t>
            </w:r>
          </w:p>
        </w:tc>
        <w:tc>
          <w:tcPr>
            <w:tcW w:w="435" w:type="pct"/>
            <w:gridSpan w:val="2"/>
            <w:tcBorders>
              <w:top w:val="single" w:sz="4" w:space="0" w:color="auto"/>
              <w:left w:val="single" w:sz="4" w:space="0" w:color="auto"/>
              <w:bottom w:val="single" w:sz="4" w:space="0" w:color="auto"/>
              <w:right w:val="single" w:sz="4" w:space="0" w:color="auto"/>
            </w:tcBorders>
            <w:hideMark/>
          </w:tcPr>
          <w:p w14:paraId="4B9D7A5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6AADD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N/A</w:t>
            </w:r>
          </w:p>
        </w:tc>
      </w:tr>
      <w:tr w:rsidR="00EB04D4" w:rsidRPr="006D3CF1" w14:paraId="3EA8CC47" w14:textId="77777777" w:rsidTr="00EA75B1">
        <w:trPr>
          <w:jc w:val="center"/>
        </w:trPr>
        <w:tc>
          <w:tcPr>
            <w:tcW w:w="1131" w:type="pct"/>
            <w:tcBorders>
              <w:top w:val="nil"/>
              <w:left w:val="single" w:sz="4" w:space="0" w:color="auto"/>
              <w:bottom w:val="nil"/>
              <w:right w:val="single" w:sz="4" w:space="0" w:color="auto"/>
            </w:tcBorders>
          </w:tcPr>
          <w:p w14:paraId="07ABFF49"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C6D47D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76914E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3684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531AF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3E28A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BAB88D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3684</w:t>
            </w:r>
          </w:p>
        </w:tc>
        <w:tc>
          <w:tcPr>
            <w:tcW w:w="435" w:type="pct"/>
            <w:gridSpan w:val="2"/>
            <w:tcBorders>
              <w:top w:val="single" w:sz="4" w:space="0" w:color="auto"/>
              <w:left w:val="single" w:sz="4" w:space="0" w:color="auto"/>
              <w:bottom w:val="single" w:sz="4" w:space="0" w:color="auto"/>
              <w:right w:val="single" w:sz="4" w:space="0" w:color="auto"/>
            </w:tcBorders>
            <w:hideMark/>
          </w:tcPr>
          <w:p w14:paraId="1EAD235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31201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N/A</w:t>
            </w:r>
          </w:p>
        </w:tc>
      </w:tr>
      <w:tr w:rsidR="00EB04D4" w:rsidRPr="006D3CF1" w14:paraId="3C21F682" w14:textId="77777777" w:rsidTr="00EA75B1">
        <w:trPr>
          <w:jc w:val="center"/>
        </w:trPr>
        <w:tc>
          <w:tcPr>
            <w:tcW w:w="1131" w:type="pct"/>
            <w:tcBorders>
              <w:top w:val="nil"/>
              <w:left w:val="single" w:sz="4" w:space="0" w:color="auto"/>
              <w:bottom w:val="single" w:sz="4" w:space="0" w:color="auto"/>
              <w:right w:val="single" w:sz="4" w:space="0" w:color="auto"/>
            </w:tcBorders>
          </w:tcPr>
          <w:p w14:paraId="6CB1830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0FB949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E7FDC1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2B2E9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A7B87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5C83F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3E40B48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15.8</w:t>
            </w:r>
          </w:p>
        </w:tc>
        <w:tc>
          <w:tcPr>
            <w:tcW w:w="607" w:type="pct"/>
            <w:gridSpan w:val="2"/>
            <w:tcBorders>
              <w:top w:val="single" w:sz="4" w:space="0" w:color="auto"/>
              <w:left w:val="single" w:sz="4" w:space="0" w:color="auto"/>
              <w:bottom w:val="single" w:sz="4" w:space="0" w:color="auto"/>
              <w:right w:val="single" w:sz="4" w:space="0" w:color="auto"/>
            </w:tcBorders>
            <w:hideMark/>
          </w:tcPr>
          <w:p w14:paraId="5359EE9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IMD</w:t>
            </w:r>
            <w:r w:rsidRPr="006D3CF1">
              <w:rPr>
                <w:rFonts w:ascii="Arial" w:eastAsia="Times New Roman" w:hAnsi="Arial" w:cs="Arial"/>
                <w:sz w:val="18"/>
                <w:lang w:eastAsia="zh-CN"/>
              </w:rPr>
              <w:t>3</w:t>
            </w:r>
          </w:p>
        </w:tc>
      </w:tr>
      <w:tr w:rsidR="00EB04D4" w:rsidRPr="006D3CF1" w14:paraId="0EDF7BB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DFABE27" w14:textId="77777777" w:rsidR="00EB04D4" w:rsidRPr="006D3CF1" w:rsidRDefault="00EB04D4" w:rsidP="00EA75B1">
            <w:pPr>
              <w:spacing w:after="0"/>
              <w:jc w:val="center"/>
              <w:rPr>
                <w:rFonts w:ascii="Arial" w:eastAsia="MS Mincho" w:hAnsi="Arial" w:cs="Arial"/>
                <w:sz w:val="18"/>
              </w:rPr>
            </w:pPr>
            <w:r w:rsidRPr="006D3CF1">
              <w:rPr>
                <w:rFonts w:ascii="Arial" w:eastAsia="맑은 고딕" w:hAnsi="Arial" w:cs="Arial"/>
                <w:color w:val="000000"/>
                <w:sz w:val="18"/>
                <w:szCs w:val="18"/>
                <w:lang w:eastAsia="fr-FR"/>
              </w:rPr>
              <w:t>DC_12A_n2A-n38A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75DD1B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542EA3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708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31F20A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C35ACF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239866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738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3E4FA5F"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266052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N/A</w:t>
            </w:r>
          </w:p>
        </w:tc>
      </w:tr>
      <w:tr w:rsidR="00EB04D4" w:rsidRPr="006D3CF1" w14:paraId="5D08BE0F" w14:textId="77777777" w:rsidTr="00EA75B1">
        <w:trPr>
          <w:jc w:val="center"/>
        </w:trPr>
        <w:tc>
          <w:tcPr>
            <w:tcW w:w="1131" w:type="pct"/>
            <w:tcBorders>
              <w:top w:val="nil"/>
              <w:left w:val="single" w:sz="4" w:space="0" w:color="auto"/>
              <w:bottom w:val="nil"/>
              <w:right w:val="single" w:sz="4" w:space="0" w:color="auto"/>
            </w:tcBorders>
          </w:tcPr>
          <w:p w14:paraId="2E99BBDA"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AC85FA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40A721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FC8CAA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51450A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765D4A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89CE6C9"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64E831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N/A</w:t>
            </w:r>
          </w:p>
        </w:tc>
      </w:tr>
      <w:tr w:rsidR="00EB04D4" w:rsidRPr="006D3CF1" w14:paraId="7220B9B5" w14:textId="77777777" w:rsidTr="00EA75B1">
        <w:trPr>
          <w:jc w:val="center"/>
        </w:trPr>
        <w:tc>
          <w:tcPr>
            <w:tcW w:w="1131" w:type="pct"/>
            <w:tcBorders>
              <w:top w:val="nil"/>
              <w:left w:val="single" w:sz="4" w:space="0" w:color="auto"/>
              <w:bottom w:val="single" w:sz="4" w:space="0" w:color="auto"/>
              <w:right w:val="single" w:sz="4" w:space="0" w:color="auto"/>
            </w:tcBorders>
          </w:tcPr>
          <w:p w14:paraId="33702D13"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17E13C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CC8DBD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0A74D6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D524BE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935C53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szCs w:val="18"/>
                <w:lang w:eastAsia="fr-FR"/>
              </w:rPr>
              <w:t>2608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EDAA32B"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맑은 고딕" w:hAnsi="Arial" w:cs="Arial"/>
                <w:color w:val="000000"/>
                <w:sz w:val="18"/>
                <w:lang w:eastAsia="ko-KR"/>
              </w:rPr>
              <w:t>28.7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4B2959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IMD2</w:t>
            </w:r>
          </w:p>
        </w:tc>
      </w:tr>
      <w:tr w:rsidR="00EB04D4" w:rsidRPr="006D3CF1" w14:paraId="10D22AC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C815361" w14:textId="77777777" w:rsidR="00EB04D4" w:rsidRPr="006D3CF1" w:rsidRDefault="00EB04D4" w:rsidP="00EA75B1">
            <w:pPr>
              <w:spacing w:after="0"/>
              <w:jc w:val="center"/>
              <w:rPr>
                <w:rFonts w:ascii="Arial" w:eastAsia="MS Mincho" w:hAnsi="Arial"/>
                <w:sz w:val="18"/>
                <w:highlight w:val="yellow"/>
              </w:rPr>
            </w:pPr>
            <w:r w:rsidRPr="006D3CF1">
              <w:rPr>
                <w:rFonts w:ascii="Arial" w:eastAsia="맑은 고딕" w:hAnsi="Arial" w:cs="Arial"/>
                <w:color w:val="000000"/>
                <w:sz w:val="18"/>
                <w:szCs w:val="18"/>
                <w:lang w:eastAsia="fr-FR"/>
              </w:rPr>
              <w:t>DC_12A_n2A-n41A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868AF8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323325A"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708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84F6BC8"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9E69D44"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F2C09BA"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738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77DFE1C"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78A545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N/A</w:t>
            </w:r>
          </w:p>
        </w:tc>
      </w:tr>
      <w:tr w:rsidR="00EB04D4" w:rsidRPr="006D3CF1" w14:paraId="5E94740E" w14:textId="77777777" w:rsidTr="00EA75B1">
        <w:trPr>
          <w:jc w:val="center"/>
        </w:trPr>
        <w:tc>
          <w:tcPr>
            <w:tcW w:w="1131" w:type="pct"/>
            <w:tcBorders>
              <w:top w:val="nil"/>
              <w:left w:val="single" w:sz="4" w:space="0" w:color="auto"/>
              <w:bottom w:val="nil"/>
              <w:right w:val="single" w:sz="4" w:space="0" w:color="auto"/>
            </w:tcBorders>
          </w:tcPr>
          <w:p w14:paraId="69BEFAEA"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EACC3D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4E0F67B"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55C801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8AA96B3"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364082D"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1980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F9A7433"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36897C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N/A</w:t>
            </w:r>
          </w:p>
        </w:tc>
      </w:tr>
      <w:tr w:rsidR="00EB04D4" w:rsidRPr="006D3CF1" w14:paraId="5375EAAD" w14:textId="77777777" w:rsidTr="00EA75B1">
        <w:trPr>
          <w:jc w:val="center"/>
        </w:trPr>
        <w:tc>
          <w:tcPr>
            <w:tcW w:w="1131" w:type="pct"/>
            <w:tcBorders>
              <w:top w:val="nil"/>
              <w:left w:val="single" w:sz="4" w:space="0" w:color="auto"/>
              <w:bottom w:val="single" w:sz="4" w:space="0" w:color="auto"/>
              <w:right w:val="single" w:sz="4" w:space="0" w:color="auto"/>
            </w:tcBorders>
          </w:tcPr>
          <w:p w14:paraId="00351C19"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083AAD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63E106A"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6088297" w14:textId="77777777" w:rsidR="00EB04D4" w:rsidRPr="001B4332" w:rsidRDefault="00EB04D4" w:rsidP="00EA75B1">
            <w:pPr>
              <w:spacing w:after="0"/>
              <w:jc w:val="center"/>
              <w:rPr>
                <w:rFonts w:ascii="Arial" w:hAnsi="Arial" w:cs="Arial"/>
                <w:color w:val="000000"/>
                <w:sz w:val="18"/>
                <w:szCs w:val="18"/>
                <w:lang w:eastAsia="ko-KR"/>
              </w:rPr>
            </w:pPr>
            <w:del w:id="906" w:author="Young-Taek Lee" w:date="2025-09-29T12:47:00Z">
              <w:r w:rsidRPr="006D3CF1" w:rsidDel="001B4332">
                <w:rPr>
                  <w:rFonts w:ascii="Arial" w:eastAsia="Times New Roman" w:hAnsi="Arial" w:cs="Arial"/>
                  <w:color w:val="000000"/>
                  <w:sz w:val="18"/>
                  <w:szCs w:val="18"/>
                  <w:lang w:eastAsia="fr-FR"/>
                </w:rPr>
                <w:delText>5</w:delText>
              </w:r>
            </w:del>
            <w:ins w:id="907" w:author="Young-Taek Lee" w:date="2025-09-29T12:47:00Z">
              <w:r>
                <w:rPr>
                  <w:rFonts w:ascii="Arial" w:hAnsi="Arial" w:cs="Arial" w:hint="eastAsia"/>
                  <w:color w:val="000000"/>
                  <w:sz w:val="18"/>
                  <w:szCs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F869CDD"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A3CCB7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2608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9564D67" w14:textId="77777777" w:rsidR="00EB04D4" w:rsidRPr="006D3CF1" w:rsidRDefault="00EB04D4" w:rsidP="00EA75B1">
            <w:pPr>
              <w:spacing w:after="0"/>
              <w:jc w:val="center"/>
              <w:rPr>
                <w:rFonts w:ascii="Arial" w:eastAsia="맑은 고딕" w:hAnsi="Arial" w:cs="Arial"/>
                <w:color w:val="000000"/>
                <w:sz w:val="18"/>
                <w:lang w:eastAsia="ko-KR"/>
              </w:rPr>
            </w:pPr>
            <w:del w:id="908" w:author="Young-Taek Lee" w:date="2025-09-29T12:47:00Z">
              <w:r w:rsidRPr="006D3CF1" w:rsidDel="001B4332">
                <w:rPr>
                  <w:rFonts w:ascii="Arial" w:eastAsia="맑은 고딕" w:hAnsi="Arial" w:cs="Arial"/>
                  <w:color w:val="000000"/>
                  <w:sz w:val="18"/>
                  <w:lang w:eastAsia="ko-KR"/>
                </w:rPr>
                <w:delText>28.7</w:delText>
              </w:r>
            </w:del>
            <w:ins w:id="909" w:author="Young-Taek Lee" w:date="2025-09-29T12:47:00Z">
              <w:r>
                <w:rPr>
                  <w:rFonts w:ascii="Arial" w:eastAsia="맑은 고딕" w:hAnsi="Arial" w:cs="Arial" w:hint="eastAsia"/>
                  <w:color w:val="000000"/>
                  <w:sz w:val="18"/>
                  <w:lang w:eastAsia="ko-KR"/>
                </w:rPr>
                <w:t>2</w:t>
              </w:r>
            </w:ins>
            <w:ins w:id="910" w:author="Young-Taek Lee" w:date="2025-10-28T11:35:00Z">
              <w:r>
                <w:rPr>
                  <w:rFonts w:ascii="Arial" w:eastAsia="맑은 고딕" w:hAnsi="Arial" w:cs="Arial" w:hint="eastAsia"/>
                  <w:color w:val="000000"/>
                  <w:sz w:val="18"/>
                  <w:lang w:eastAsia="ko-KR"/>
                </w:rPr>
                <w:t>6.7</w:t>
              </w:r>
            </w:ins>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EE4329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IMD2</w:t>
            </w:r>
          </w:p>
        </w:tc>
      </w:tr>
      <w:tr w:rsidR="00EB04D4" w:rsidRPr="006D3CF1" w14:paraId="5FC1E28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DB8D98B" w14:textId="77777777" w:rsidR="00EB04D4" w:rsidRPr="006D3CF1" w:rsidRDefault="00EB04D4" w:rsidP="00EA75B1">
            <w:pPr>
              <w:spacing w:after="0"/>
              <w:jc w:val="center"/>
              <w:rPr>
                <w:rFonts w:ascii="Arial" w:eastAsia="맑은 고딕" w:hAnsi="Arial" w:cs="Arial"/>
                <w:color w:val="000000"/>
                <w:sz w:val="18"/>
                <w:szCs w:val="18"/>
              </w:rPr>
            </w:pPr>
            <w:r w:rsidRPr="006D3CF1">
              <w:rPr>
                <w:rFonts w:ascii="Arial" w:eastAsia="맑은 고딕" w:hAnsi="Arial" w:cs="Arial"/>
                <w:color w:val="000000"/>
                <w:sz w:val="18"/>
                <w:szCs w:val="18"/>
                <w:lang w:eastAsia="fr-FR"/>
              </w:rPr>
              <w:t>DC_12A_n2A-n66A</w:t>
            </w:r>
          </w:p>
        </w:tc>
        <w:tc>
          <w:tcPr>
            <w:tcW w:w="409" w:type="pct"/>
            <w:tcBorders>
              <w:top w:val="single" w:sz="4" w:space="0" w:color="auto"/>
              <w:left w:val="single" w:sz="4" w:space="0" w:color="auto"/>
              <w:bottom w:val="single" w:sz="4" w:space="0" w:color="auto"/>
              <w:right w:val="single" w:sz="4" w:space="0" w:color="auto"/>
            </w:tcBorders>
            <w:hideMark/>
          </w:tcPr>
          <w:p w14:paraId="677E9C8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472088"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713.5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B80487"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C92AA73"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A1DDD5"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743.5</w:t>
            </w:r>
          </w:p>
        </w:tc>
        <w:tc>
          <w:tcPr>
            <w:tcW w:w="435" w:type="pct"/>
            <w:gridSpan w:val="2"/>
            <w:tcBorders>
              <w:top w:val="single" w:sz="4" w:space="0" w:color="auto"/>
              <w:left w:val="single" w:sz="4" w:space="0" w:color="auto"/>
              <w:bottom w:val="single" w:sz="4" w:space="0" w:color="auto"/>
              <w:right w:val="single" w:sz="4" w:space="0" w:color="auto"/>
            </w:tcBorders>
            <w:hideMark/>
          </w:tcPr>
          <w:p w14:paraId="19C82F57"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FCCD2D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r>
      <w:tr w:rsidR="00EB04D4" w:rsidRPr="006D3CF1" w14:paraId="1B0C6FAE" w14:textId="77777777" w:rsidTr="00EA75B1">
        <w:trPr>
          <w:jc w:val="center"/>
        </w:trPr>
        <w:tc>
          <w:tcPr>
            <w:tcW w:w="1131" w:type="pct"/>
            <w:tcBorders>
              <w:top w:val="nil"/>
              <w:left w:val="single" w:sz="4" w:space="0" w:color="auto"/>
              <w:bottom w:val="nil"/>
              <w:right w:val="single" w:sz="4" w:space="0" w:color="auto"/>
            </w:tcBorders>
          </w:tcPr>
          <w:p w14:paraId="2C1BBC51"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F144B83"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A1C380"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1907.5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D5AFFC"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CD300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AB7B84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1987.5</w:t>
            </w:r>
          </w:p>
        </w:tc>
        <w:tc>
          <w:tcPr>
            <w:tcW w:w="435" w:type="pct"/>
            <w:gridSpan w:val="2"/>
            <w:tcBorders>
              <w:top w:val="single" w:sz="4" w:space="0" w:color="auto"/>
              <w:left w:val="single" w:sz="4" w:space="0" w:color="auto"/>
              <w:bottom w:val="single" w:sz="4" w:space="0" w:color="auto"/>
              <w:right w:val="single" w:sz="4" w:space="0" w:color="auto"/>
            </w:tcBorders>
            <w:hideMark/>
          </w:tcPr>
          <w:p w14:paraId="35259027"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w:t>
            </w:r>
          </w:p>
        </w:tc>
        <w:tc>
          <w:tcPr>
            <w:tcW w:w="607" w:type="pct"/>
            <w:gridSpan w:val="2"/>
            <w:tcBorders>
              <w:top w:val="single" w:sz="4" w:space="0" w:color="auto"/>
              <w:left w:val="single" w:sz="4" w:space="0" w:color="auto"/>
              <w:bottom w:val="single" w:sz="4" w:space="0" w:color="auto"/>
              <w:right w:val="single" w:sz="4" w:space="0" w:color="auto"/>
            </w:tcBorders>
            <w:hideMark/>
          </w:tcPr>
          <w:p w14:paraId="7D17F48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IMD4</w:t>
            </w:r>
          </w:p>
        </w:tc>
      </w:tr>
      <w:tr w:rsidR="00EB04D4" w:rsidRPr="006D3CF1" w14:paraId="7D997D0D" w14:textId="77777777" w:rsidTr="00EA75B1">
        <w:trPr>
          <w:jc w:val="center"/>
        </w:trPr>
        <w:tc>
          <w:tcPr>
            <w:tcW w:w="1131" w:type="pct"/>
            <w:tcBorders>
              <w:top w:val="nil"/>
              <w:left w:val="single" w:sz="4" w:space="0" w:color="auto"/>
              <w:bottom w:val="single" w:sz="4" w:space="0" w:color="auto"/>
              <w:right w:val="single" w:sz="4" w:space="0" w:color="auto"/>
            </w:tcBorders>
          </w:tcPr>
          <w:p w14:paraId="47252646"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73A30E1"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7225B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1712.5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C1CDE2D"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844D40"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0944F1E"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2112.5</w:t>
            </w:r>
          </w:p>
        </w:tc>
        <w:tc>
          <w:tcPr>
            <w:tcW w:w="435" w:type="pct"/>
            <w:gridSpan w:val="2"/>
            <w:tcBorders>
              <w:top w:val="single" w:sz="4" w:space="0" w:color="auto"/>
              <w:left w:val="single" w:sz="4" w:space="0" w:color="auto"/>
              <w:bottom w:val="single" w:sz="4" w:space="0" w:color="auto"/>
              <w:right w:val="single" w:sz="4" w:space="0" w:color="auto"/>
            </w:tcBorders>
            <w:hideMark/>
          </w:tcPr>
          <w:p w14:paraId="24ABF496"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D2EB4A"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맑은 고딕" w:hAnsi="Arial" w:cs="Arial"/>
                <w:color w:val="000000"/>
                <w:sz w:val="18"/>
                <w:szCs w:val="18"/>
                <w:lang w:eastAsia="fr-FR"/>
              </w:rPr>
              <w:t>N/A</w:t>
            </w:r>
          </w:p>
        </w:tc>
      </w:tr>
      <w:tr w:rsidR="00EB04D4" w:rsidRPr="006D3CF1" w14:paraId="7D3CCEC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45F4FA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DC_12A_n2A-n77A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77EFA0E"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D4BBCC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707.5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D9537DE"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8D0DE1"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E5A1621"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737.5</w:t>
            </w:r>
          </w:p>
        </w:tc>
        <w:tc>
          <w:tcPr>
            <w:tcW w:w="435" w:type="pct"/>
            <w:gridSpan w:val="2"/>
            <w:tcBorders>
              <w:top w:val="single" w:sz="4" w:space="0" w:color="auto"/>
              <w:left w:val="single" w:sz="4" w:space="0" w:color="auto"/>
              <w:bottom w:val="single" w:sz="4" w:space="0" w:color="auto"/>
              <w:right w:val="single" w:sz="4" w:space="0" w:color="auto"/>
            </w:tcBorders>
            <w:hideMark/>
          </w:tcPr>
          <w:p w14:paraId="210FBBF8"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3AADF1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78873BF4" w14:textId="77777777" w:rsidTr="00EA75B1">
        <w:trPr>
          <w:jc w:val="center"/>
        </w:trPr>
        <w:tc>
          <w:tcPr>
            <w:tcW w:w="1131" w:type="pct"/>
            <w:tcBorders>
              <w:top w:val="nil"/>
              <w:left w:val="single" w:sz="4" w:space="0" w:color="auto"/>
              <w:bottom w:val="nil"/>
              <w:right w:val="single" w:sz="4" w:space="0" w:color="auto"/>
            </w:tcBorders>
          </w:tcPr>
          <w:p w14:paraId="20D52094" w14:textId="77777777" w:rsidR="00EB04D4" w:rsidRPr="006D3CF1" w:rsidRDefault="00EB04D4" w:rsidP="00EA75B1">
            <w:pPr>
              <w:spacing w:after="0"/>
              <w:jc w:val="center"/>
              <w:rPr>
                <w:rFonts w:ascii="Arial" w:eastAsia="맑은 고딕" w:hAnsi="Arial" w:cs="Arial"/>
                <w:color w:val="000000"/>
                <w:sz w:val="18"/>
                <w:szCs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B4F8C7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CD25CC"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2FD827"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84303A"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23AF5A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5AEF575E"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AF79E7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IMD3</w:t>
            </w:r>
          </w:p>
        </w:tc>
      </w:tr>
      <w:tr w:rsidR="00EB04D4" w:rsidRPr="006D3CF1" w14:paraId="6C9C4647" w14:textId="77777777" w:rsidTr="00EA75B1">
        <w:trPr>
          <w:jc w:val="center"/>
        </w:trPr>
        <w:tc>
          <w:tcPr>
            <w:tcW w:w="1131" w:type="pct"/>
            <w:tcBorders>
              <w:top w:val="nil"/>
              <w:left w:val="single" w:sz="4" w:space="0" w:color="auto"/>
              <w:bottom w:val="nil"/>
              <w:right w:val="single" w:sz="4" w:space="0" w:color="auto"/>
            </w:tcBorders>
          </w:tcPr>
          <w:p w14:paraId="77140216" w14:textId="77777777" w:rsidR="00EB04D4" w:rsidRPr="006D3CF1" w:rsidRDefault="00EB04D4" w:rsidP="00EA75B1">
            <w:pPr>
              <w:spacing w:after="0"/>
              <w:jc w:val="center"/>
              <w:rPr>
                <w:rFonts w:ascii="Arial" w:eastAsia="맑은 고딕" w:hAnsi="Arial" w:cs="Arial"/>
                <w:color w:val="000000"/>
                <w:sz w:val="18"/>
                <w:szCs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5A10F56"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ED62E23"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3375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B4AAAA"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040D3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D7B6EBE"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3375</w:t>
            </w:r>
          </w:p>
        </w:tc>
        <w:tc>
          <w:tcPr>
            <w:tcW w:w="435" w:type="pct"/>
            <w:gridSpan w:val="2"/>
            <w:tcBorders>
              <w:top w:val="single" w:sz="4" w:space="0" w:color="auto"/>
              <w:left w:val="single" w:sz="4" w:space="0" w:color="auto"/>
              <w:bottom w:val="single" w:sz="4" w:space="0" w:color="auto"/>
              <w:right w:val="single" w:sz="4" w:space="0" w:color="auto"/>
            </w:tcBorders>
            <w:hideMark/>
          </w:tcPr>
          <w:p w14:paraId="5354233F"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DD918E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3AD256DF" w14:textId="77777777" w:rsidTr="00EA75B1">
        <w:trPr>
          <w:jc w:val="center"/>
        </w:trPr>
        <w:tc>
          <w:tcPr>
            <w:tcW w:w="1131" w:type="pct"/>
            <w:tcBorders>
              <w:top w:val="nil"/>
              <w:left w:val="single" w:sz="4" w:space="0" w:color="auto"/>
              <w:bottom w:val="nil"/>
              <w:right w:val="single" w:sz="4" w:space="0" w:color="auto"/>
            </w:tcBorders>
          </w:tcPr>
          <w:p w14:paraId="42410A21" w14:textId="77777777" w:rsidR="00EB04D4" w:rsidRPr="006D3CF1" w:rsidRDefault="00EB04D4" w:rsidP="00EA75B1">
            <w:pPr>
              <w:spacing w:after="0"/>
              <w:jc w:val="center"/>
              <w:rPr>
                <w:rFonts w:ascii="Arial" w:eastAsia="맑은 고딕" w:hAnsi="Arial" w:cs="Arial"/>
                <w:color w:val="000000"/>
                <w:sz w:val="18"/>
                <w:szCs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42E630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29A4250"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zh-CN"/>
              </w:rPr>
              <w:t>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EEBC1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B1E38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2731FA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zh-CN"/>
              </w:rPr>
              <w:t>740</w:t>
            </w:r>
          </w:p>
        </w:tc>
        <w:tc>
          <w:tcPr>
            <w:tcW w:w="435" w:type="pct"/>
            <w:gridSpan w:val="2"/>
            <w:tcBorders>
              <w:top w:val="single" w:sz="4" w:space="0" w:color="auto"/>
              <w:left w:val="single" w:sz="4" w:space="0" w:color="auto"/>
              <w:bottom w:val="single" w:sz="4" w:space="0" w:color="auto"/>
              <w:right w:val="single" w:sz="4" w:space="0" w:color="auto"/>
            </w:tcBorders>
            <w:hideMark/>
          </w:tcPr>
          <w:p w14:paraId="2591AFBF"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10FEBB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739CBAF0" w14:textId="77777777" w:rsidTr="00EA75B1">
        <w:trPr>
          <w:jc w:val="center"/>
        </w:trPr>
        <w:tc>
          <w:tcPr>
            <w:tcW w:w="1131" w:type="pct"/>
            <w:tcBorders>
              <w:top w:val="nil"/>
              <w:left w:val="single" w:sz="4" w:space="0" w:color="auto"/>
              <w:bottom w:val="nil"/>
              <w:right w:val="single" w:sz="4" w:space="0" w:color="auto"/>
            </w:tcBorders>
          </w:tcPr>
          <w:p w14:paraId="325B73DE" w14:textId="77777777" w:rsidR="00EB04D4" w:rsidRPr="006D3CF1" w:rsidRDefault="00EB04D4" w:rsidP="00EA75B1">
            <w:pPr>
              <w:spacing w:after="0"/>
              <w:jc w:val="center"/>
              <w:rPr>
                <w:rFonts w:ascii="Arial" w:eastAsia="맑은 고딕" w:hAnsi="Arial" w:cs="Arial"/>
                <w:color w:val="000000"/>
                <w:sz w:val="18"/>
                <w:szCs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978D0B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AEC81E8"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zh-CN"/>
              </w:rPr>
              <w:t>1890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407161"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94A76C0"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8BA556D"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zh-CN"/>
              </w:rPr>
              <w:t>1970</w:t>
            </w:r>
          </w:p>
        </w:tc>
        <w:tc>
          <w:tcPr>
            <w:tcW w:w="435" w:type="pct"/>
            <w:gridSpan w:val="2"/>
            <w:tcBorders>
              <w:top w:val="single" w:sz="4" w:space="0" w:color="auto"/>
              <w:left w:val="single" w:sz="4" w:space="0" w:color="auto"/>
              <w:bottom w:val="single" w:sz="4" w:space="0" w:color="auto"/>
              <w:right w:val="single" w:sz="4" w:space="0" w:color="auto"/>
            </w:tcBorders>
            <w:hideMark/>
          </w:tcPr>
          <w:p w14:paraId="7F6C20D8"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zh-CN"/>
              </w:rPr>
              <w:t>12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234EE0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IMD4</w:t>
            </w:r>
          </w:p>
        </w:tc>
      </w:tr>
      <w:tr w:rsidR="00EB04D4" w:rsidRPr="006D3CF1" w14:paraId="2B2CC9B4" w14:textId="77777777" w:rsidTr="00EA75B1">
        <w:trPr>
          <w:jc w:val="center"/>
        </w:trPr>
        <w:tc>
          <w:tcPr>
            <w:tcW w:w="1131" w:type="pct"/>
            <w:tcBorders>
              <w:top w:val="nil"/>
              <w:left w:val="single" w:sz="4" w:space="0" w:color="auto"/>
              <w:bottom w:val="nil"/>
              <w:right w:val="single" w:sz="4" w:space="0" w:color="auto"/>
            </w:tcBorders>
          </w:tcPr>
          <w:p w14:paraId="5EBC8A23" w14:textId="77777777" w:rsidR="00EB04D4" w:rsidRPr="006D3CF1" w:rsidRDefault="00EB04D4" w:rsidP="00EA75B1">
            <w:pPr>
              <w:spacing w:after="0"/>
              <w:jc w:val="center"/>
              <w:rPr>
                <w:rFonts w:ascii="Arial" w:eastAsia="맑은 고딕" w:hAnsi="Arial" w:cs="Arial"/>
                <w:color w:val="000000"/>
                <w:sz w:val="18"/>
                <w:szCs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20C51C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DAA432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zh-CN"/>
              </w:rPr>
              <w:t>4100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DF9679"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9C863C"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AD6836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zh-CN"/>
              </w:rPr>
              <w:t>4100</w:t>
            </w:r>
          </w:p>
        </w:tc>
        <w:tc>
          <w:tcPr>
            <w:tcW w:w="435" w:type="pct"/>
            <w:gridSpan w:val="2"/>
            <w:tcBorders>
              <w:top w:val="single" w:sz="4" w:space="0" w:color="auto"/>
              <w:left w:val="single" w:sz="4" w:space="0" w:color="auto"/>
              <w:bottom w:val="single" w:sz="4" w:space="0" w:color="auto"/>
              <w:right w:val="single" w:sz="4" w:space="0" w:color="auto"/>
            </w:tcBorders>
            <w:hideMark/>
          </w:tcPr>
          <w:p w14:paraId="027B53C5"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049682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10940141" w14:textId="77777777" w:rsidTr="00EA75B1">
        <w:trPr>
          <w:jc w:val="center"/>
        </w:trPr>
        <w:tc>
          <w:tcPr>
            <w:tcW w:w="1131" w:type="pct"/>
            <w:tcBorders>
              <w:top w:val="nil"/>
              <w:left w:val="single" w:sz="4" w:space="0" w:color="auto"/>
              <w:bottom w:val="nil"/>
              <w:right w:val="single" w:sz="4" w:space="0" w:color="auto"/>
            </w:tcBorders>
          </w:tcPr>
          <w:p w14:paraId="7042D7B4" w14:textId="77777777" w:rsidR="00EB04D4" w:rsidRPr="006D3CF1" w:rsidRDefault="00EB04D4" w:rsidP="00EA75B1">
            <w:pPr>
              <w:spacing w:after="0"/>
              <w:jc w:val="center"/>
              <w:rPr>
                <w:rFonts w:ascii="Arial" w:eastAsia="맑은 고딕" w:hAnsi="Arial" w:cs="Arial"/>
                <w:color w:val="000000"/>
                <w:sz w:val="18"/>
                <w:szCs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F5A0203"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B0BFD0A"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707.5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F73B35"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A71A2D"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DA3F37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737.5</w:t>
            </w:r>
          </w:p>
        </w:tc>
        <w:tc>
          <w:tcPr>
            <w:tcW w:w="435" w:type="pct"/>
            <w:gridSpan w:val="2"/>
            <w:tcBorders>
              <w:top w:val="single" w:sz="4" w:space="0" w:color="auto"/>
              <w:left w:val="single" w:sz="4" w:space="0" w:color="auto"/>
              <w:bottom w:val="single" w:sz="4" w:space="0" w:color="auto"/>
              <w:right w:val="single" w:sz="4" w:space="0" w:color="auto"/>
            </w:tcBorders>
            <w:hideMark/>
          </w:tcPr>
          <w:p w14:paraId="75C0AC4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B9EA7B0"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21989C4D" w14:textId="77777777" w:rsidTr="00EA75B1">
        <w:trPr>
          <w:jc w:val="center"/>
        </w:trPr>
        <w:tc>
          <w:tcPr>
            <w:tcW w:w="1131" w:type="pct"/>
            <w:tcBorders>
              <w:top w:val="nil"/>
              <w:left w:val="single" w:sz="4" w:space="0" w:color="auto"/>
              <w:bottom w:val="nil"/>
              <w:right w:val="single" w:sz="4" w:space="0" w:color="auto"/>
            </w:tcBorders>
          </w:tcPr>
          <w:p w14:paraId="1900C6E6"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DDB2671"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B5EA26D"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8A2696"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F70D0D"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EBC8D47"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0284C9A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B3955A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1295E5FC" w14:textId="77777777" w:rsidTr="00EA75B1">
        <w:trPr>
          <w:jc w:val="center"/>
        </w:trPr>
        <w:tc>
          <w:tcPr>
            <w:tcW w:w="1131" w:type="pct"/>
            <w:tcBorders>
              <w:top w:val="nil"/>
              <w:left w:val="single" w:sz="4" w:space="0" w:color="auto"/>
              <w:bottom w:val="nil"/>
              <w:right w:val="single" w:sz="4" w:space="0" w:color="auto"/>
            </w:tcBorders>
          </w:tcPr>
          <w:p w14:paraId="76B10744"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070BEF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05B5FA8"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3315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C71538C"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9F0AF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A73B54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3315</w:t>
            </w:r>
          </w:p>
        </w:tc>
        <w:tc>
          <w:tcPr>
            <w:tcW w:w="435" w:type="pct"/>
            <w:gridSpan w:val="2"/>
            <w:tcBorders>
              <w:top w:val="single" w:sz="4" w:space="0" w:color="auto"/>
              <w:left w:val="single" w:sz="4" w:space="0" w:color="auto"/>
              <w:bottom w:val="single" w:sz="4" w:space="0" w:color="auto"/>
              <w:right w:val="single" w:sz="4" w:space="0" w:color="auto"/>
            </w:tcBorders>
            <w:hideMark/>
          </w:tcPr>
          <w:p w14:paraId="63FDB2E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16.0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6C4AFB8"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w:t>
            </w:r>
          </w:p>
        </w:tc>
      </w:tr>
      <w:tr w:rsidR="00EB04D4" w:rsidRPr="006D3CF1" w14:paraId="6E04D84D" w14:textId="77777777" w:rsidTr="00EA75B1">
        <w:trPr>
          <w:jc w:val="center"/>
        </w:trPr>
        <w:tc>
          <w:tcPr>
            <w:tcW w:w="1131" w:type="pct"/>
            <w:tcBorders>
              <w:top w:val="nil"/>
              <w:left w:val="single" w:sz="4" w:space="0" w:color="auto"/>
              <w:bottom w:val="nil"/>
              <w:right w:val="single" w:sz="4" w:space="0" w:color="auto"/>
            </w:tcBorders>
          </w:tcPr>
          <w:p w14:paraId="1BA4BA9B"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9979FC8"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8D97C78"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zh-CN"/>
              </w:rPr>
              <w:t>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88E600"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EC891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D54BB6F"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zh-CN"/>
              </w:rPr>
              <w:t>740</w:t>
            </w:r>
          </w:p>
        </w:tc>
        <w:tc>
          <w:tcPr>
            <w:tcW w:w="435" w:type="pct"/>
            <w:gridSpan w:val="2"/>
            <w:tcBorders>
              <w:top w:val="single" w:sz="4" w:space="0" w:color="auto"/>
              <w:left w:val="single" w:sz="4" w:space="0" w:color="auto"/>
              <w:bottom w:val="single" w:sz="4" w:space="0" w:color="auto"/>
              <w:right w:val="single" w:sz="4" w:space="0" w:color="auto"/>
            </w:tcBorders>
            <w:hideMark/>
          </w:tcPr>
          <w:p w14:paraId="76A75714"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CC49E98"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0105A045" w14:textId="77777777" w:rsidTr="00EA75B1">
        <w:trPr>
          <w:jc w:val="center"/>
        </w:trPr>
        <w:tc>
          <w:tcPr>
            <w:tcW w:w="1131" w:type="pct"/>
            <w:tcBorders>
              <w:top w:val="nil"/>
              <w:left w:val="single" w:sz="4" w:space="0" w:color="auto"/>
              <w:bottom w:val="nil"/>
              <w:right w:val="single" w:sz="4" w:space="0" w:color="auto"/>
            </w:tcBorders>
          </w:tcPr>
          <w:p w14:paraId="4AEAECD2"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18C0F07"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529581B"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zh-CN"/>
              </w:rPr>
              <w:t>1870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25F878"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BA0CAE"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9853712"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zh-CN"/>
              </w:rPr>
              <w:t>1950</w:t>
            </w:r>
          </w:p>
        </w:tc>
        <w:tc>
          <w:tcPr>
            <w:tcW w:w="435" w:type="pct"/>
            <w:gridSpan w:val="2"/>
            <w:tcBorders>
              <w:top w:val="single" w:sz="4" w:space="0" w:color="auto"/>
              <w:left w:val="single" w:sz="4" w:space="0" w:color="auto"/>
              <w:bottom w:val="single" w:sz="4" w:space="0" w:color="auto"/>
              <w:right w:val="single" w:sz="4" w:space="0" w:color="auto"/>
            </w:tcBorders>
            <w:hideMark/>
          </w:tcPr>
          <w:p w14:paraId="769E686E"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6193B53"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367D6A2F" w14:textId="77777777" w:rsidTr="00EA75B1">
        <w:trPr>
          <w:jc w:val="center"/>
        </w:trPr>
        <w:tc>
          <w:tcPr>
            <w:tcW w:w="1131" w:type="pct"/>
            <w:tcBorders>
              <w:top w:val="nil"/>
              <w:left w:val="single" w:sz="4" w:space="0" w:color="auto"/>
              <w:bottom w:val="single" w:sz="4" w:space="0" w:color="auto"/>
              <w:right w:val="single" w:sz="4" w:space="0" w:color="auto"/>
            </w:tcBorders>
          </w:tcPr>
          <w:p w14:paraId="4FE2249F" w14:textId="77777777" w:rsidR="00EB04D4" w:rsidRPr="006D3CF1" w:rsidRDefault="00EB04D4" w:rsidP="00EA75B1">
            <w:pPr>
              <w:spacing w:after="0"/>
              <w:jc w:val="center"/>
              <w:rPr>
                <w:rFonts w:ascii="Arial" w:eastAsia="맑은 고딕" w:hAnsi="Arial" w:cs="Arial"/>
                <w:color w:val="00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1A3D263"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4CAF11C"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zh-CN"/>
              </w:rPr>
              <w:t>4000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90B483"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69CA73"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F8874D8"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zh-CN"/>
              </w:rPr>
              <w:t>4000</w:t>
            </w:r>
          </w:p>
        </w:tc>
        <w:tc>
          <w:tcPr>
            <w:tcW w:w="435" w:type="pct"/>
            <w:gridSpan w:val="2"/>
            <w:tcBorders>
              <w:top w:val="single" w:sz="4" w:space="0" w:color="auto"/>
              <w:left w:val="single" w:sz="4" w:space="0" w:color="auto"/>
              <w:bottom w:val="single" w:sz="4" w:space="0" w:color="auto"/>
              <w:right w:val="single" w:sz="4" w:space="0" w:color="auto"/>
            </w:tcBorders>
            <w:hideMark/>
          </w:tcPr>
          <w:p w14:paraId="70F75EDA" w14:textId="77777777" w:rsidR="00EB04D4" w:rsidRPr="006D3CF1" w:rsidRDefault="00EB04D4" w:rsidP="00EA75B1">
            <w:pPr>
              <w:spacing w:after="0"/>
              <w:jc w:val="center"/>
              <w:rPr>
                <w:rFonts w:ascii="Arial" w:eastAsia="맑은 고딕" w:hAnsi="Arial" w:cs="Arial"/>
                <w:color w:val="000000"/>
                <w:sz w:val="18"/>
                <w:szCs w:val="18"/>
                <w:lang w:eastAsia="fr-FR"/>
              </w:rPr>
            </w:pPr>
            <w:r w:rsidRPr="006D3CF1">
              <w:rPr>
                <w:rFonts w:ascii="Arial" w:eastAsia="Times New Roman" w:hAnsi="Arial" w:cs="Arial"/>
                <w:sz w:val="18"/>
                <w:lang w:eastAsia="zh-CN"/>
              </w:rPr>
              <w:t>12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CFECFF9"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CN"/>
              </w:rPr>
              <w:t>IMD4</w:t>
            </w:r>
          </w:p>
        </w:tc>
      </w:tr>
      <w:tr w:rsidR="00EB04D4" w:rsidRPr="006D3CF1" w14:paraId="3E4404F6" w14:textId="77777777" w:rsidTr="00EA75B1">
        <w:trPr>
          <w:jc w:val="center"/>
        </w:trPr>
        <w:tc>
          <w:tcPr>
            <w:tcW w:w="1131" w:type="pct"/>
            <w:tcBorders>
              <w:top w:val="nil"/>
              <w:left w:val="single" w:sz="4" w:space="0" w:color="auto"/>
              <w:bottom w:val="nil"/>
              <w:right w:val="single" w:sz="4" w:space="0" w:color="auto"/>
            </w:tcBorders>
            <w:hideMark/>
          </w:tcPr>
          <w:p w14:paraId="045F680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DC_12_n2-n78</w:t>
            </w:r>
          </w:p>
        </w:tc>
        <w:tc>
          <w:tcPr>
            <w:tcW w:w="409" w:type="pct"/>
            <w:tcBorders>
              <w:top w:val="single" w:sz="4" w:space="0" w:color="auto"/>
              <w:left w:val="single" w:sz="4" w:space="0" w:color="auto"/>
              <w:bottom w:val="single" w:sz="4" w:space="0" w:color="auto"/>
              <w:right w:val="single" w:sz="4" w:space="0" w:color="auto"/>
            </w:tcBorders>
            <w:hideMark/>
          </w:tcPr>
          <w:p w14:paraId="5B270E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6D50F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707.5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C7C13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A4C184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4BFF6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737.5</w:t>
            </w:r>
          </w:p>
        </w:tc>
        <w:tc>
          <w:tcPr>
            <w:tcW w:w="435" w:type="pct"/>
            <w:gridSpan w:val="2"/>
            <w:tcBorders>
              <w:top w:val="single" w:sz="4" w:space="0" w:color="auto"/>
              <w:left w:val="single" w:sz="4" w:space="0" w:color="auto"/>
              <w:bottom w:val="single" w:sz="4" w:space="0" w:color="auto"/>
              <w:right w:val="single" w:sz="4" w:space="0" w:color="auto"/>
            </w:tcBorders>
            <w:hideMark/>
          </w:tcPr>
          <w:p w14:paraId="42913728"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7FDCA3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6D5BB932" w14:textId="77777777" w:rsidTr="00EA75B1">
        <w:trPr>
          <w:jc w:val="center"/>
        </w:trPr>
        <w:tc>
          <w:tcPr>
            <w:tcW w:w="1131" w:type="pct"/>
            <w:tcBorders>
              <w:top w:val="nil"/>
              <w:left w:val="single" w:sz="4" w:space="0" w:color="auto"/>
              <w:bottom w:val="nil"/>
              <w:right w:val="single" w:sz="4" w:space="0" w:color="auto"/>
            </w:tcBorders>
            <w:vAlign w:val="center"/>
          </w:tcPr>
          <w:p w14:paraId="527F2ECD"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4335B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52753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68857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D429A0"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4DB65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415911EE"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hideMark/>
          </w:tcPr>
          <w:p w14:paraId="1111A7B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IMD3</w:t>
            </w:r>
          </w:p>
        </w:tc>
      </w:tr>
      <w:tr w:rsidR="00EB04D4" w:rsidRPr="006D3CF1" w14:paraId="28AD56EA" w14:textId="77777777" w:rsidTr="00EA75B1">
        <w:trPr>
          <w:jc w:val="center"/>
        </w:trPr>
        <w:tc>
          <w:tcPr>
            <w:tcW w:w="1131" w:type="pct"/>
            <w:tcBorders>
              <w:top w:val="nil"/>
              <w:left w:val="single" w:sz="4" w:space="0" w:color="auto"/>
              <w:bottom w:val="nil"/>
              <w:right w:val="single" w:sz="4" w:space="0" w:color="auto"/>
            </w:tcBorders>
            <w:vAlign w:val="center"/>
          </w:tcPr>
          <w:p w14:paraId="72DCA953"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658C0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5D33A4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3375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6F7B0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CF8F1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B12D3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3375</w:t>
            </w:r>
          </w:p>
        </w:tc>
        <w:tc>
          <w:tcPr>
            <w:tcW w:w="435" w:type="pct"/>
            <w:gridSpan w:val="2"/>
            <w:tcBorders>
              <w:top w:val="single" w:sz="4" w:space="0" w:color="auto"/>
              <w:left w:val="single" w:sz="4" w:space="0" w:color="auto"/>
              <w:bottom w:val="single" w:sz="4" w:space="0" w:color="auto"/>
              <w:right w:val="single" w:sz="4" w:space="0" w:color="auto"/>
            </w:tcBorders>
            <w:hideMark/>
          </w:tcPr>
          <w:p w14:paraId="2F2051E0"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5F1CF6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7D0E27AB" w14:textId="77777777" w:rsidTr="00EA75B1">
        <w:trPr>
          <w:jc w:val="center"/>
        </w:trPr>
        <w:tc>
          <w:tcPr>
            <w:tcW w:w="1131" w:type="pct"/>
            <w:tcBorders>
              <w:top w:val="nil"/>
              <w:left w:val="single" w:sz="4" w:space="0" w:color="auto"/>
              <w:bottom w:val="nil"/>
              <w:right w:val="single" w:sz="4" w:space="0" w:color="auto"/>
            </w:tcBorders>
            <w:vAlign w:val="center"/>
          </w:tcPr>
          <w:p w14:paraId="1CEC1BF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8F974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500AF10"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707.5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48ACF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20436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C62DF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737.5</w:t>
            </w:r>
          </w:p>
        </w:tc>
        <w:tc>
          <w:tcPr>
            <w:tcW w:w="435" w:type="pct"/>
            <w:gridSpan w:val="2"/>
            <w:tcBorders>
              <w:top w:val="single" w:sz="4" w:space="0" w:color="auto"/>
              <w:left w:val="single" w:sz="4" w:space="0" w:color="auto"/>
              <w:bottom w:val="single" w:sz="4" w:space="0" w:color="auto"/>
              <w:right w:val="single" w:sz="4" w:space="0" w:color="auto"/>
            </w:tcBorders>
            <w:hideMark/>
          </w:tcPr>
          <w:p w14:paraId="52DF3ADF"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8E24F6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0F6A4C4E" w14:textId="77777777" w:rsidTr="00EA75B1">
        <w:trPr>
          <w:jc w:val="center"/>
        </w:trPr>
        <w:tc>
          <w:tcPr>
            <w:tcW w:w="1131" w:type="pct"/>
            <w:tcBorders>
              <w:top w:val="nil"/>
              <w:left w:val="single" w:sz="4" w:space="0" w:color="auto"/>
              <w:bottom w:val="nil"/>
              <w:right w:val="single" w:sz="4" w:space="0" w:color="auto"/>
            </w:tcBorders>
            <w:vAlign w:val="center"/>
          </w:tcPr>
          <w:p w14:paraId="2314BCDD"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D9E39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2162E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DDB690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58B46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0D366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10ED9BC3"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67D491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314E7B31"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BFE085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B9351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AA1EB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6971C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3EBF9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4853E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3315</w:t>
            </w:r>
          </w:p>
        </w:tc>
        <w:tc>
          <w:tcPr>
            <w:tcW w:w="435" w:type="pct"/>
            <w:gridSpan w:val="2"/>
            <w:tcBorders>
              <w:top w:val="single" w:sz="4" w:space="0" w:color="auto"/>
              <w:left w:val="single" w:sz="4" w:space="0" w:color="auto"/>
              <w:bottom w:val="single" w:sz="4" w:space="0" w:color="auto"/>
              <w:right w:val="single" w:sz="4" w:space="0" w:color="auto"/>
            </w:tcBorders>
            <w:hideMark/>
          </w:tcPr>
          <w:p w14:paraId="1DC7952B"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sz w:val="18"/>
                <w:lang w:eastAsia="fr-FR"/>
              </w:rPr>
              <w:t>16.0</w:t>
            </w:r>
          </w:p>
        </w:tc>
        <w:tc>
          <w:tcPr>
            <w:tcW w:w="607" w:type="pct"/>
            <w:gridSpan w:val="2"/>
            <w:tcBorders>
              <w:top w:val="single" w:sz="4" w:space="0" w:color="auto"/>
              <w:left w:val="single" w:sz="4" w:space="0" w:color="auto"/>
              <w:bottom w:val="single" w:sz="4" w:space="0" w:color="auto"/>
              <w:right w:val="single" w:sz="4" w:space="0" w:color="auto"/>
            </w:tcBorders>
            <w:hideMark/>
          </w:tcPr>
          <w:p w14:paraId="0CB25AB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IMD3</w:t>
            </w:r>
          </w:p>
        </w:tc>
      </w:tr>
      <w:tr w:rsidR="00EB04D4" w:rsidRPr="006D3CF1" w14:paraId="679D3F3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AD8CB70"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color w:val="000000"/>
                <w:sz w:val="18"/>
                <w:lang w:eastAsia="ko-KR"/>
              </w:rPr>
              <w:t>DC_12A_n7A-n78A,</w:t>
            </w:r>
          </w:p>
          <w:p w14:paraId="5A0149D9"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color w:val="000000"/>
                <w:sz w:val="18"/>
                <w:lang w:eastAsia="ko-KR"/>
              </w:rPr>
              <w:t>DC_12A_n7(2A)-n78A</w:t>
            </w:r>
          </w:p>
          <w:p w14:paraId="7E7AF294"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color w:val="000000"/>
                <w:sz w:val="18"/>
                <w:lang w:eastAsia="ko-KR"/>
              </w:rPr>
              <w:t>DC_12A_n7A-n78(2A)</w:t>
            </w:r>
          </w:p>
          <w:p w14:paraId="4DB9156B"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color w:val="000000"/>
                <w:sz w:val="18"/>
                <w:lang w:eastAsia="ko-KR"/>
              </w:rPr>
              <w:t>DC_12A_n7(2A)-n78(2A)</w:t>
            </w:r>
          </w:p>
        </w:tc>
        <w:tc>
          <w:tcPr>
            <w:tcW w:w="409" w:type="pct"/>
            <w:tcBorders>
              <w:top w:val="single" w:sz="4" w:space="0" w:color="auto"/>
              <w:left w:val="single" w:sz="4" w:space="0" w:color="auto"/>
              <w:bottom w:val="single" w:sz="4" w:space="0" w:color="auto"/>
              <w:right w:val="single" w:sz="4" w:space="0" w:color="auto"/>
            </w:tcBorders>
            <w:hideMark/>
          </w:tcPr>
          <w:p w14:paraId="50779B3D"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78B462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708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10367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055D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AED3A2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738</w:t>
            </w:r>
          </w:p>
        </w:tc>
        <w:tc>
          <w:tcPr>
            <w:tcW w:w="435" w:type="pct"/>
            <w:gridSpan w:val="2"/>
            <w:tcBorders>
              <w:top w:val="single" w:sz="4" w:space="0" w:color="auto"/>
              <w:left w:val="single" w:sz="4" w:space="0" w:color="auto"/>
              <w:bottom w:val="single" w:sz="4" w:space="0" w:color="auto"/>
              <w:right w:val="single" w:sz="4" w:space="0" w:color="auto"/>
            </w:tcBorders>
            <w:hideMark/>
          </w:tcPr>
          <w:p w14:paraId="29DC9D1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F847586"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kern w:val="2"/>
                <w:sz w:val="18"/>
                <w:szCs w:val="24"/>
                <w:lang w:eastAsia="ja-JP"/>
              </w:rPr>
              <w:t>N/A</w:t>
            </w:r>
          </w:p>
        </w:tc>
      </w:tr>
      <w:tr w:rsidR="00EB04D4" w:rsidRPr="006D3CF1" w14:paraId="72E191FA" w14:textId="77777777" w:rsidTr="00EA75B1">
        <w:trPr>
          <w:jc w:val="center"/>
        </w:trPr>
        <w:tc>
          <w:tcPr>
            <w:tcW w:w="1131" w:type="pct"/>
            <w:tcBorders>
              <w:top w:val="nil"/>
              <w:left w:val="single" w:sz="4" w:space="0" w:color="auto"/>
              <w:bottom w:val="nil"/>
              <w:right w:val="single" w:sz="4" w:space="0" w:color="auto"/>
            </w:tcBorders>
          </w:tcPr>
          <w:p w14:paraId="168E0668"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19881D2"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ko-K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2B93E6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9C3C4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FC14C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9FD89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6045AEE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C542378"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kern w:val="2"/>
                <w:sz w:val="18"/>
                <w:szCs w:val="24"/>
                <w:lang w:eastAsia="ja-JP"/>
              </w:rPr>
              <w:t>N/A</w:t>
            </w:r>
          </w:p>
        </w:tc>
      </w:tr>
      <w:tr w:rsidR="00EB04D4" w:rsidRPr="006D3CF1" w14:paraId="73E5C689" w14:textId="77777777" w:rsidTr="00EA75B1">
        <w:trPr>
          <w:jc w:val="center"/>
        </w:trPr>
        <w:tc>
          <w:tcPr>
            <w:tcW w:w="1131" w:type="pct"/>
            <w:tcBorders>
              <w:top w:val="nil"/>
              <w:left w:val="single" w:sz="4" w:space="0" w:color="auto"/>
              <w:bottom w:val="nil"/>
              <w:right w:val="single" w:sz="4" w:space="0" w:color="auto"/>
            </w:tcBorders>
          </w:tcPr>
          <w:p w14:paraId="52AA068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FC83EE1"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212A8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36999B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3AFA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A594C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3624</w:t>
            </w:r>
          </w:p>
        </w:tc>
        <w:tc>
          <w:tcPr>
            <w:tcW w:w="435" w:type="pct"/>
            <w:gridSpan w:val="2"/>
            <w:tcBorders>
              <w:top w:val="single" w:sz="4" w:space="0" w:color="auto"/>
              <w:left w:val="single" w:sz="4" w:space="0" w:color="auto"/>
              <w:bottom w:val="single" w:sz="4" w:space="0" w:color="auto"/>
              <w:right w:val="single" w:sz="4" w:space="0" w:color="auto"/>
            </w:tcBorders>
            <w:hideMark/>
          </w:tcPr>
          <w:p w14:paraId="5549F2F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9</w:t>
            </w:r>
          </w:p>
        </w:tc>
        <w:tc>
          <w:tcPr>
            <w:tcW w:w="607" w:type="pct"/>
            <w:gridSpan w:val="2"/>
            <w:tcBorders>
              <w:top w:val="single" w:sz="4" w:space="0" w:color="auto"/>
              <w:left w:val="single" w:sz="4" w:space="0" w:color="auto"/>
              <w:bottom w:val="single" w:sz="4" w:space="0" w:color="auto"/>
              <w:right w:val="single" w:sz="4" w:space="0" w:color="auto"/>
            </w:tcBorders>
            <w:hideMark/>
          </w:tcPr>
          <w:p w14:paraId="10FA784C"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kern w:val="2"/>
                <w:sz w:val="18"/>
                <w:szCs w:val="24"/>
                <w:lang w:eastAsia="ja-JP"/>
              </w:rPr>
              <w:t>IMD4</w:t>
            </w:r>
          </w:p>
        </w:tc>
      </w:tr>
      <w:tr w:rsidR="00EB04D4" w:rsidRPr="006D3CF1" w14:paraId="72BEFA08" w14:textId="77777777" w:rsidTr="00EA75B1">
        <w:trPr>
          <w:jc w:val="center"/>
        </w:trPr>
        <w:tc>
          <w:tcPr>
            <w:tcW w:w="1131" w:type="pct"/>
            <w:tcBorders>
              <w:top w:val="nil"/>
              <w:left w:val="single" w:sz="4" w:space="0" w:color="auto"/>
              <w:bottom w:val="nil"/>
              <w:right w:val="single" w:sz="4" w:space="0" w:color="auto"/>
            </w:tcBorders>
          </w:tcPr>
          <w:p w14:paraId="50FE682F"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AEFBB0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E5C65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708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F7D60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DB52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F0C91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738</w:t>
            </w:r>
          </w:p>
        </w:tc>
        <w:tc>
          <w:tcPr>
            <w:tcW w:w="435" w:type="pct"/>
            <w:gridSpan w:val="2"/>
            <w:tcBorders>
              <w:top w:val="single" w:sz="4" w:space="0" w:color="auto"/>
              <w:left w:val="single" w:sz="4" w:space="0" w:color="auto"/>
              <w:bottom w:val="single" w:sz="4" w:space="0" w:color="auto"/>
              <w:right w:val="single" w:sz="4" w:space="0" w:color="auto"/>
            </w:tcBorders>
            <w:hideMark/>
          </w:tcPr>
          <w:p w14:paraId="5C60041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A8B0801"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kern w:val="2"/>
                <w:sz w:val="18"/>
                <w:szCs w:val="24"/>
                <w:lang w:eastAsia="ja-JP"/>
              </w:rPr>
              <w:t>N/A</w:t>
            </w:r>
          </w:p>
        </w:tc>
      </w:tr>
      <w:tr w:rsidR="00EB04D4" w:rsidRPr="006D3CF1" w14:paraId="1ACE6EF5" w14:textId="77777777" w:rsidTr="00EA75B1">
        <w:trPr>
          <w:jc w:val="center"/>
        </w:trPr>
        <w:tc>
          <w:tcPr>
            <w:tcW w:w="1131" w:type="pct"/>
            <w:tcBorders>
              <w:top w:val="nil"/>
              <w:left w:val="single" w:sz="4" w:space="0" w:color="auto"/>
              <w:bottom w:val="nil"/>
              <w:right w:val="single" w:sz="4" w:space="0" w:color="auto"/>
            </w:tcBorders>
          </w:tcPr>
          <w:p w14:paraId="238B05C9"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769B3AE"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1EF4E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3370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7A506F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0950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709A1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3370</w:t>
            </w:r>
          </w:p>
        </w:tc>
        <w:tc>
          <w:tcPr>
            <w:tcW w:w="435" w:type="pct"/>
            <w:gridSpan w:val="2"/>
            <w:tcBorders>
              <w:top w:val="single" w:sz="4" w:space="0" w:color="auto"/>
              <w:left w:val="single" w:sz="4" w:space="0" w:color="auto"/>
              <w:bottom w:val="single" w:sz="4" w:space="0" w:color="auto"/>
              <w:right w:val="single" w:sz="4" w:space="0" w:color="auto"/>
            </w:tcBorders>
            <w:hideMark/>
          </w:tcPr>
          <w:p w14:paraId="63D4095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8785129"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kern w:val="2"/>
                <w:sz w:val="18"/>
                <w:szCs w:val="24"/>
                <w:lang w:eastAsia="ja-JP"/>
              </w:rPr>
              <w:t>N/A</w:t>
            </w:r>
          </w:p>
        </w:tc>
      </w:tr>
      <w:tr w:rsidR="00EB04D4" w:rsidRPr="006D3CF1" w14:paraId="24E2C7CA" w14:textId="77777777" w:rsidTr="00EA75B1">
        <w:trPr>
          <w:jc w:val="center"/>
        </w:trPr>
        <w:tc>
          <w:tcPr>
            <w:tcW w:w="1131" w:type="pct"/>
            <w:tcBorders>
              <w:top w:val="nil"/>
              <w:left w:val="single" w:sz="4" w:space="0" w:color="auto"/>
              <w:bottom w:val="single" w:sz="4" w:space="0" w:color="auto"/>
              <w:right w:val="single" w:sz="4" w:space="0" w:color="auto"/>
            </w:tcBorders>
          </w:tcPr>
          <w:p w14:paraId="7C837768"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A88B8C8"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ko-K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25AEF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B7140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88FF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AC943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2662</w:t>
            </w:r>
          </w:p>
        </w:tc>
        <w:tc>
          <w:tcPr>
            <w:tcW w:w="435" w:type="pct"/>
            <w:gridSpan w:val="2"/>
            <w:tcBorders>
              <w:top w:val="single" w:sz="4" w:space="0" w:color="auto"/>
              <w:left w:val="single" w:sz="4" w:space="0" w:color="auto"/>
              <w:bottom w:val="single" w:sz="4" w:space="0" w:color="auto"/>
              <w:right w:val="single" w:sz="4" w:space="0" w:color="auto"/>
            </w:tcBorders>
            <w:hideMark/>
          </w:tcPr>
          <w:p w14:paraId="55C0138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29.6</w:t>
            </w:r>
          </w:p>
        </w:tc>
        <w:tc>
          <w:tcPr>
            <w:tcW w:w="607" w:type="pct"/>
            <w:gridSpan w:val="2"/>
            <w:tcBorders>
              <w:top w:val="single" w:sz="4" w:space="0" w:color="auto"/>
              <w:left w:val="single" w:sz="4" w:space="0" w:color="auto"/>
              <w:bottom w:val="single" w:sz="4" w:space="0" w:color="auto"/>
              <w:right w:val="single" w:sz="4" w:space="0" w:color="auto"/>
            </w:tcBorders>
            <w:hideMark/>
          </w:tcPr>
          <w:p w14:paraId="44B9BF0A" w14:textId="77777777" w:rsidR="00EB04D4" w:rsidRPr="006D3CF1" w:rsidRDefault="00EB04D4" w:rsidP="00EA75B1">
            <w:pPr>
              <w:spacing w:after="0"/>
              <w:jc w:val="center"/>
              <w:rPr>
                <w:rFonts w:ascii="Arial" w:eastAsia="Times New Roman" w:hAnsi="Arial"/>
                <w:kern w:val="2"/>
                <w:sz w:val="18"/>
                <w:szCs w:val="24"/>
                <w:lang w:eastAsia="ja-JP"/>
              </w:rPr>
            </w:pPr>
            <w:r w:rsidRPr="006D3CF1">
              <w:rPr>
                <w:rFonts w:ascii="Arial" w:eastAsia="Times New Roman" w:hAnsi="Arial" w:cs="Arial"/>
                <w:kern w:val="2"/>
                <w:sz w:val="18"/>
                <w:szCs w:val="24"/>
                <w:lang w:eastAsia="ja-JP"/>
              </w:rPr>
              <w:t>IMD2</w:t>
            </w:r>
          </w:p>
        </w:tc>
      </w:tr>
      <w:tr w:rsidR="00EB04D4" w:rsidRPr="006D3CF1" w14:paraId="5C57AF6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B174C1A"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ko-KR"/>
              </w:rPr>
              <w:t>DC_12A_n25A-n41A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7CF525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797C09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708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3C3E53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D3CC3E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F34176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738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C71F9B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B85F01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4BEA8563" w14:textId="77777777" w:rsidTr="00EA75B1">
        <w:trPr>
          <w:jc w:val="center"/>
        </w:trPr>
        <w:tc>
          <w:tcPr>
            <w:tcW w:w="1131" w:type="pct"/>
            <w:tcBorders>
              <w:top w:val="nil"/>
              <w:left w:val="single" w:sz="4" w:space="0" w:color="auto"/>
              <w:bottom w:val="nil"/>
              <w:right w:val="single" w:sz="4" w:space="0" w:color="auto"/>
            </w:tcBorders>
          </w:tcPr>
          <w:p w14:paraId="2AF15D6F"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89A42B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0FD523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147367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4010EB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79EE8D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65634F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43B244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3167EAF7" w14:textId="77777777" w:rsidTr="00EA75B1">
        <w:trPr>
          <w:jc w:val="center"/>
        </w:trPr>
        <w:tc>
          <w:tcPr>
            <w:tcW w:w="1131" w:type="pct"/>
            <w:tcBorders>
              <w:top w:val="nil"/>
              <w:left w:val="single" w:sz="4" w:space="0" w:color="auto"/>
              <w:bottom w:val="nil"/>
              <w:right w:val="single" w:sz="4" w:space="0" w:color="auto"/>
            </w:tcBorders>
          </w:tcPr>
          <w:p w14:paraId="7F0C1482"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D7BAE8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CE20DE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73D74D2" w14:textId="77777777" w:rsidR="00EB04D4" w:rsidRPr="001B4332" w:rsidRDefault="00EB04D4" w:rsidP="00EA75B1">
            <w:pPr>
              <w:spacing w:after="0"/>
              <w:jc w:val="center"/>
              <w:rPr>
                <w:rFonts w:ascii="Arial" w:hAnsi="Arial" w:cs="Arial"/>
                <w:sz w:val="18"/>
                <w:lang w:eastAsia="ko-KR"/>
              </w:rPr>
            </w:pPr>
            <w:del w:id="911" w:author="Young-Taek Lee" w:date="2025-09-29T12:47:00Z">
              <w:r w:rsidRPr="006D3CF1" w:rsidDel="001B4332">
                <w:rPr>
                  <w:rFonts w:ascii="Arial" w:eastAsia="Times New Roman" w:hAnsi="Arial" w:cs="Arial"/>
                  <w:sz w:val="18"/>
                  <w:lang w:eastAsia="ko-KR"/>
                </w:rPr>
                <w:delText>5</w:delText>
              </w:r>
            </w:del>
            <w:ins w:id="912" w:author="Young-Taek Lee" w:date="2025-09-29T12:47: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BB784D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A6F085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2608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09EBC5A" w14:textId="77777777" w:rsidR="00EB04D4" w:rsidRPr="001B4332" w:rsidRDefault="00EB04D4" w:rsidP="00EA75B1">
            <w:pPr>
              <w:spacing w:after="0"/>
              <w:jc w:val="center"/>
              <w:rPr>
                <w:rFonts w:ascii="Arial" w:hAnsi="Arial" w:cs="Arial"/>
                <w:sz w:val="18"/>
                <w:lang w:eastAsia="ko-KR"/>
              </w:rPr>
            </w:pPr>
            <w:del w:id="913" w:author="Young-Taek Lee" w:date="2025-09-29T12:48:00Z">
              <w:r w:rsidRPr="006D3CF1" w:rsidDel="001B4332">
                <w:rPr>
                  <w:rFonts w:ascii="Arial" w:eastAsia="Times New Roman" w:hAnsi="Arial" w:cs="Arial"/>
                  <w:sz w:val="18"/>
                  <w:lang w:eastAsia="ko-KR"/>
                </w:rPr>
                <w:delText>28.7</w:delText>
              </w:r>
            </w:del>
            <w:ins w:id="914" w:author="Young-Taek Lee" w:date="2025-10-28T11:36:00Z">
              <w:r>
                <w:rPr>
                  <w:rFonts w:ascii="Arial" w:hAnsi="Arial" w:cs="Arial" w:hint="eastAsia"/>
                  <w:sz w:val="18"/>
                  <w:lang w:eastAsia="ko-KR"/>
                </w:rPr>
                <w:t>26.7</w:t>
              </w:r>
            </w:ins>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4ACB9F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IMD2</w:t>
            </w:r>
          </w:p>
        </w:tc>
      </w:tr>
      <w:tr w:rsidR="00EB04D4" w:rsidRPr="006D3CF1" w14:paraId="0754D604" w14:textId="77777777" w:rsidTr="00EA75B1">
        <w:trPr>
          <w:jc w:val="center"/>
        </w:trPr>
        <w:tc>
          <w:tcPr>
            <w:tcW w:w="1131" w:type="pct"/>
            <w:tcBorders>
              <w:top w:val="nil"/>
              <w:left w:val="single" w:sz="4" w:space="0" w:color="auto"/>
              <w:bottom w:val="nil"/>
              <w:right w:val="single" w:sz="4" w:space="0" w:color="auto"/>
            </w:tcBorders>
          </w:tcPr>
          <w:p w14:paraId="7AADC737"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7C07FB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EF1721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710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FB3B77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C9371B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F7EF0A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740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3E3B2E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15224A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4ED115A4" w14:textId="77777777" w:rsidTr="00EA75B1">
        <w:trPr>
          <w:jc w:val="center"/>
        </w:trPr>
        <w:tc>
          <w:tcPr>
            <w:tcW w:w="1131" w:type="pct"/>
            <w:tcBorders>
              <w:top w:val="nil"/>
              <w:left w:val="single" w:sz="4" w:space="0" w:color="auto"/>
              <w:bottom w:val="nil"/>
              <w:right w:val="single" w:sz="4" w:space="0" w:color="auto"/>
            </w:tcBorders>
          </w:tcPr>
          <w:p w14:paraId="5CA30588"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518277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AAE0F9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299D3B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25C4A4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99B73F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1970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BBCBE9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2E7B9D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IMD2</w:t>
            </w:r>
          </w:p>
        </w:tc>
      </w:tr>
      <w:tr w:rsidR="00EB04D4" w:rsidRPr="006D3CF1" w14:paraId="762C9DD4" w14:textId="77777777" w:rsidTr="00EA75B1">
        <w:trPr>
          <w:jc w:val="center"/>
        </w:trPr>
        <w:tc>
          <w:tcPr>
            <w:tcW w:w="1131" w:type="pct"/>
            <w:tcBorders>
              <w:top w:val="nil"/>
              <w:left w:val="single" w:sz="4" w:space="0" w:color="auto"/>
              <w:bottom w:val="single" w:sz="4" w:space="0" w:color="auto"/>
              <w:right w:val="single" w:sz="4" w:space="0" w:color="auto"/>
            </w:tcBorders>
          </w:tcPr>
          <w:p w14:paraId="463818AF"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117BED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70088E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2680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A91079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8DE225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CD8840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2680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94DD64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A219A6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2E6A4F79"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28AFD48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DC_12A_n25A-n77A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C7881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6026D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30BD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ECED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A5A9E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737.5</w:t>
            </w:r>
          </w:p>
        </w:tc>
        <w:tc>
          <w:tcPr>
            <w:tcW w:w="435" w:type="pct"/>
            <w:gridSpan w:val="2"/>
            <w:tcBorders>
              <w:top w:val="single" w:sz="4" w:space="0" w:color="auto"/>
              <w:left w:val="single" w:sz="4" w:space="0" w:color="auto"/>
              <w:bottom w:val="single" w:sz="4" w:space="0" w:color="auto"/>
              <w:right w:val="single" w:sz="4" w:space="0" w:color="auto"/>
            </w:tcBorders>
            <w:hideMark/>
          </w:tcPr>
          <w:p w14:paraId="71719B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E7A8C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6BA8169" w14:textId="77777777" w:rsidTr="00EA75B1">
        <w:trPr>
          <w:jc w:val="center"/>
        </w:trPr>
        <w:tc>
          <w:tcPr>
            <w:tcW w:w="1131" w:type="pct"/>
            <w:tcBorders>
              <w:top w:val="nil"/>
              <w:left w:val="single" w:sz="4" w:space="0" w:color="auto"/>
              <w:bottom w:val="nil"/>
              <w:right w:val="single" w:sz="4" w:space="0" w:color="auto"/>
            </w:tcBorders>
          </w:tcPr>
          <w:p w14:paraId="3F77A3EF"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BD8CC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72B6C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FD98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C41A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C4592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340A6D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F1DD6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137169AC" w14:textId="77777777" w:rsidTr="00EA75B1">
        <w:trPr>
          <w:jc w:val="center"/>
        </w:trPr>
        <w:tc>
          <w:tcPr>
            <w:tcW w:w="1131" w:type="pct"/>
            <w:tcBorders>
              <w:top w:val="nil"/>
              <w:left w:val="single" w:sz="4" w:space="0" w:color="auto"/>
              <w:bottom w:val="nil"/>
              <w:right w:val="single" w:sz="4" w:space="0" w:color="auto"/>
            </w:tcBorders>
          </w:tcPr>
          <w:p w14:paraId="3C034042"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3C4F6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63BD8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0F741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8F05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1D788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3375</w:t>
            </w:r>
          </w:p>
        </w:tc>
        <w:tc>
          <w:tcPr>
            <w:tcW w:w="435" w:type="pct"/>
            <w:gridSpan w:val="2"/>
            <w:tcBorders>
              <w:top w:val="single" w:sz="4" w:space="0" w:color="auto"/>
              <w:left w:val="single" w:sz="4" w:space="0" w:color="auto"/>
              <w:bottom w:val="single" w:sz="4" w:space="0" w:color="auto"/>
              <w:right w:val="single" w:sz="4" w:space="0" w:color="auto"/>
            </w:tcBorders>
            <w:hideMark/>
          </w:tcPr>
          <w:p w14:paraId="64A1DA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042F3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EC16103" w14:textId="77777777" w:rsidTr="00EA75B1">
        <w:trPr>
          <w:jc w:val="center"/>
        </w:trPr>
        <w:tc>
          <w:tcPr>
            <w:tcW w:w="1131" w:type="pct"/>
            <w:tcBorders>
              <w:top w:val="nil"/>
              <w:left w:val="single" w:sz="4" w:space="0" w:color="auto"/>
              <w:bottom w:val="nil"/>
              <w:right w:val="single" w:sz="4" w:space="0" w:color="auto"/>
            </w:tcBorders>
          </w:tcPr>
          <w:p w14:paraId="00EFAC14"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5A91E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4005C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F865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05657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B5F80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740</w:t>
            </w:r>
          </w:p>
        </w:tc>
        <w:tc>
          <w:tcPr>
            <w:tcW w:w="435" w:type="pct"/>
            <w:gridSpan w:val="2"/>
            <w:tcBorders>
              <w:top w:val="single" w:sz="4" w:space="0" w:color="auto"/>
              <w:left w:val="single" w:sz="4" w:space="0" w:color="auto"/>
              <w:bottom w:val="single" w:sz="4" w:space="0" w:color="auto"/>
              <w:right w:val="single" w:sz="4" w:space="0" w:color="auto"/>
            </w:tcBorders>
            <w:hideMark/>
          </w:tcPr>
          <w:p w14:paraId="29E21C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26C45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BFB373F" w14:textId="77777777" w:rsidTr="00EA75B1">
        <w:trPr>
          <w:jc w:val="center"/>
        </w:trPr>
        <w:tc>
          <w:tcPr>
            <w:tcW w:w="1131" w:type="pct"/>
            <w:tcBorders>
              <w:top w:val="nil"/>
              <w:left w:val="single" w:sz="4" w:space="0" w:color="auto"/>
              <w:bottom w:val="nil"/>
              <w:right w:val="single" w:sz="4" w:space="0" w:color="auto"/>
            </w:tcBorders>
          </w:tcPr>
          <w:p w14:paraId="0BB3AA9A"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6A488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121C6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D9DF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C61C9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E6F18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1970</w:t>
            </w:r>
          </w:p>
        </w:tc>
        <w:tc>
          <w:tcPr>
            <w:tcW w:w="435" w:type="pct"/>
            <w:gridSpan w:val="2"/>
            <w:tcBorders>
              <w:top w:val="single" w:sz="4" w:space="0" w:color="auto"/>
              <w:left w:val="single" w:sz="4" w:space="0" w:color="auto"/>
              <w:bottom w:val="single" w:sz="4" w:space="0" w:color="auto"/>
              <w:right w:val="single" w:sz="4" w:space="0" w:color="auto"/>
            </w:tcBorders>
            <w:hideMark/>
          </w:tcPr>
          <w:p w14:paraId="5716D0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12.5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14E82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48D8955F" w14:textId="77777777" w:rsidTr="00EA75B1">
        <w:trPr>
          <w:jc w:val="center"/>
        </w:trPr>
        <w:tc>
          <w:tcPr>
            <w:tcW w:w="1131" w:type="pct"/>
            <w:tcBorders>
              <w:top w:val="nil"/>
              <w:left w:val="single" w:sz="4" w:space="0" w:color="auto"/>
              <w:bottom w:val="nil"/>
              <w:right w:val="single" w:sz="4" w:space="0" w:color="auto"/>
            </w:tcBorders>
          </w:tcPr>
          <w:p w14:paraId="4F8365DF"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EE7EA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22611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9674F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5CBA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F6F0C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4100</w:t>
            </w:r>
          </w:p>
        </w:tc>
        <w:tc>
          <w:tcPr>
            <w:tcW w:w="435" w:type="pct"/>
            <w:gridSpan w:val="2"/>
            <w:tcBorders>
              <w:top w:val="single" w:sz="4" w:space="0" w:color="auto"/>
              <w:left w:val="single" w:sz="4" w:space="0" w:color="auto"/>
              <w:bottom w:val="single" w:sz="4" w:space="0" w:color="auto"/>
              <w:right w:val="single" w:sz="4" w:space="0" w:color="auto"/>
            </w:tcBorders>
            <w:hideMark/>
          </w:tcPr>
          <w:p w14:paraId="524C9A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FC2A2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55216FF" w14:textId="77777777" w:rsidTr="00EA75B1">
        <w:trPr>
          <w:jc w:val="center"/>
        </w:trPr>
        <w:tc>
          <w:tcPr>
            <w:tcW w:w="1131" w:type="pct"/>
            <w:tcBorders>
              <w:top w:val="nil"/>
              <w:left w:val="single" w:sz="4" w:space="0" w:color="auto"/>
              <w:bottom w:val="nil"/>
              <w:right w:val="single" w:sz="4" w:space="0" w:color="auto"/>
            </w:tcBorders>
          </w:tcPr>
          <w:p w14:paraId="37E748F6"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EE6CA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705A8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2B40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4368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A1BB6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737.5</w:t>
            </w:r>
          </w:p>
        </w:tc>
        <w:tc>
          <w:tcPr>
            <w:tcW w:w="435" w:type="pct"/>
            <w:gridSpan w:val="2"/>
            <w:tcBorders>
              <w:top w:val="single" w:sz="4" w:space="0" w:color="auto"/>
              <w:left w:val="single" w:sz="4" w:space="0" w:color="auto"/>
              <w:bottom w:val="single" w:sz="4" w:space="0" w:color="auto"/>
              <w:right w:val="single" w:sz="4" w:space="0" w:color="auto"/>
            </w:tcBorders>
            <w:hideMark/>
          </w:tcPr>
          <w:p w14:paraId="7434B4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4ED0E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DE00C74" w14:textId="77777777" w:rsidTr="00EA75B1">
        <w:trPr>
          <w:jc w:val="center"/>
        </w:trPr>
        <w:tc>
          <w:tcPr>
            <w:tcW w:w="1131" w:type="pct"/>
            <w:tcBorders>
              <w:top w:val="nil"/>
              <w:left w:val="single" w:sz="4" w:space="0" w:color="auto"/>
              <w:bottom w:val="nil"/>
              <w:right w:val="single" w:sz="4" w:space="0" w:color="auto"/>
            </w:tcBorders>
          </w:tcPr>
          <w:p w14:paraId="29490DF4"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2A910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AFA17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761A2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7AC12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F4CF3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7621F1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F39F7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9EC6827" w14:textId="77777777" w:rsidTr="00EA75B1">
        <w:trPr>
          <w:jc w:val="center"/>
        </w:trPr>
        <w:tc>
          <w:tcPr>
            <w:tcW w:w="1131" w:type="pct"/>
            <w:tcBorders>
              <w:top w:val="nil"/>
              <w:left w:val="single" w:sz="4" w:space="0" w:color="auto"/>
              <w:bottom w:val="nil"/>
              <w:right w:val="single" w:sz="4" w:space="0" w:color="auto"/>
            </w:tcBorders>
          </w:tcPr>
          <w:p w14:paraId="574A9F19"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4C65D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9007B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910E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F04B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A93D0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3315</w:t>
            </w:r>
          </w:p>
        </w:tc>
        <w:tc>
          <w:tcPr>
            <w:tcW w:w="435" w:type="pct"/>
            <w:gridSpan w:val="2"/>
            <w:tcBorders>
              <w:top w:val="single" w:sz="4" w:space="0" w:color="auto"/>
              <w:left w:val="single" w:sz="4" w:space="0" w:color="auto"/>
              <w:bottom w:val="single" w:sz="4" w:space="0" w:color="auto"/>
              <w:right w:val="single" w:sz="4" w:space="0" w:color="auto"/>
            </w:tcBorders>
            <w:hideMark/>
          </w:tcPr>
          <w:p w14:paraId="73B21E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34645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56431A34" w14:textId="77777777" w:rsidTr="00EA75B1">
        <w:trPr>
          <w:jc w:val="center"/>
        </w:trPr>
        <w:tc>
          <w:tcPr>
            <w:tcW w:w="1131" w:type="pct"/>
            <w:tcBorders>
              <w:top w:val="nil"/>
              <w:left w:val="single" w:sz="4" w:space="0" w:color="auto"/>
              <w:bottom w:val="nil"/>
              <w:right w:val="single" w:sz="4" w:space="0" w:color="auto"/>
            </w:tcBorders>
          </w:tcPr>
          <w:p w14:paraId="4D645345"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CDB53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15F8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FD34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DFC6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5D142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740</w:t>
            </w:r>
          </w:p>
        </w:tc>
        <w:tc>
          <w:tcPr>
            <w:tcW w:w="435" w:type="pct"/>
            <w:gridSpan w:val="2"/>
            <w:tcBorders>
              <w:top w:val="single" w:sz="4" w:space="0" w:color="auto"/>
              <w:left w:val="single" w:sz="4" w:space="0" w:color="auto"/>
              <w:bottom w:val="single" w:sz="4" w:space="0" w:color="auto"/>
              <w:right w:val="single" w:sz="4" w:space="0" w:color="auto"/>
            </w:tcBorders>
            <w:hideMark/>
          </w:tcPr>
          <w:p w14:paraId="47E682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12C94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941F6C9" w14:textId="77777777" w:rsidTr="00EA75B1">
        <w:trPr>
          <w:jc w:val="center"/>
        </w:trPr>
        <w:tc>
          <w:tcPr>
            <w:tcW w:w="1131" w:type="pct"/>
            <w:tcBorders>
              <w:top w:val="nil"/>
              <w:left w:val="single" w:sz="4" w:space="0" w:color="auto"/>
              <w:bottom w:val="nil"/>
              <w:right w:val="single" w:sz="4" w:space="0" w:color="auto"/>
            </w:tcBorders>
          </w:tcPr>
          <w:p w14:paraId="67512603"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F2C3B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EE8D6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75AE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B8B9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FB6A5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435" w:type="pct"/>
            <w:gridSpan w:val="2"/>
            <w:tcBorders>
              <w:top w:val="single" w:sz="4" w:space="0" w:color="auto"/>
              <w:left w:val="single" w:sz="4" w:space="0" w:color="auto"/>
              <w:bottom w:val="single" w:sz="4" w:space="0" w:color="auto"/>
              <w:right w:val="single" w:sz="4" w:space="0" w:color="auto"/>
            </w:tcBorders>
            <w:hideMark/>
          </w:tcPr>
          <w:p w14:paraId="0CE650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A988C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0D02565" w14:textId="77777777" w:rsidTr="00EA75B1">
        <w:trPr>
          <w:jc w:val="center"/>
        </w:trPr>
        <w:tc>
          <w:tcPr>
            <w:tcW w:w="1131" w:type="pct"/>
            <w:tcBorders>
              <w:top w:val="nil"/>
              <w:left w:val="single" w:sz="4" w:space="0" w:color="auto"/>
              <w:bottom w:val="single" w:sz="4" w:space="0" w:color="auto"/>
              <w:right w:val="single" w:sz="4" w:space="0" w:color="auto"/>
            </w:tcBorders>
          </w:tcPr>
          <w:p w14:paraId="02A5670C"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E6EEB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05383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FB90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EAEC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6785E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4000</w:t>
            </w:r>
          </w:p>
        </w:tc>
        <w:tc>
          <w:tcPr>
            <w:tcW w:w="435" w:type="pct"/>
            <w:gridSpan w:val="2"/>
            <w:tcBorders>
              <w:top w:val="single" w:sz="4" w:space="0" w:color="auto"/>
              <w:left w:val="single" w:sz="4" w:space="0" w:color="auto"/>
              <w:bottom w:val="single" w:sz="4" w:space="0" w:color="auto"/>
              <w:right w:val="single" w:sz="4" w:space="0" w:color="auto"/>
            </w:tcBorders>
            <w:hideMark/>
          </w:tcPr>
          <w:p w14:paraId="02DD93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96A5F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3B2815A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C376B32"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ja-JP"/>
              </w:rPr>
              <w:t>DC_12A-30A_n2A</w:t>
            </w:r>
          </w:p>
        </w:tc>
        <w:tc>
          <w:tcPr>
            <w:tcW w:w="409" w:type="pct"/>
            <w:tcBorders>
              <w:top w:val="single" w:sz="4" w:space="0" w:color="auto"/>
              <w:left w:val="single" w:sz="4" w:space="0" w:color="auto"/>
              <w:bottom w:val="single" w:sz="4" w:space="0" w:color="auto"/>
              <w:right w:val="single" w:sz="4" w:space="0" w:color="auto"/>
            </w:tcBorders>
            <w:hideMark/>
          </w:tcPr>
          <w:p w14:paraId="5518541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15E40D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708.5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EAF7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1BA5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A108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738.5</w:t>
            </w:r>
          </w:p>
        </w:tc>
        <w:tc>
          <w:tcPr>
            <w:tcW w:w="435" w:type="pct"/>
            <w:gridSpan w:val="2"/>
            <w:tcBorders>
              <w:top w:val="single" w:sz="4" w:space="0" w:color="auto"/>
              <w:left w:val="single" w:sz="4" w:space="0" w:color="auto"/>
              <w:bottom w:val="single" w:sz="4" w:space="0" w:color="auto"/>
              <w:right w:val="single" w:sz="4" w:space="0" w:color="auto"/>
            </w:tcBorders>
            <w:hideMark/>
          </w:tcPr>
          <w:p w14:paraId="4BD704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D973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7FA49A4" w14:textId="77777777" w:rsidTr="00EA75B1">
        <w:trPr>
          <w:jc w:val="center"/>
        </w:trPr>
        <w:tc>
          <w:tcPr>
            <w:tcW w:w="1131" w:type="pct"/>
            <w:tcBorders>
              <w:top w:val="nil"/>
              <w:left w:val="single" w:sz="4" w:space="0" w:color="auto"/>
              <w:bottom w:val="nil"/>
              <w:right w:val="single" w:sz="4" w:space="0" w:color="auto"/>
            </w:tcBorders>
          </w:tcPr>
          <w:p w14:paraId="0BD37D9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B86B09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30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932B3A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92208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B098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DCBB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2353</w:t>
            </w:r>
          </w:p>
        </w:tc>
        <w:tc>
          <w:tcPr>
            <w:tcW w:w="435" w:type="pct"/>
            <w:gridSpan w:val="2"/>
            <w:tcBorders>
              <w:top w:val="single" w:sz="4" w:space="0" w:color="auto"/>
              <w:left w:val="single" w:sz="4" w:space="0" w:color="auto"/>
              <w:bottom w:val="single" w:sz="4" w:space="0" w:color="auto"/>
              <w:right w:val="single" w:sz="4" w:space="0" w:color="auto"/>
            </w:tcBorders>
            <w:hideMark/>
          </w:tcPr>
          <w:p w14:paraId="0D0A25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12.0</w:t>
            </w:r>
          </w:p>
        </w:tc>
        <w:tc>
          <w:tcPr>
            <w:tcW w:w="607" w:type="pct"/>
            <w:gridSpan w:val="2"/>
            <w:tcBorders>
              <w:top w:val="single" w:sz="4" w:space="0" w:color="auto"/>
              <w:left w:val="single" w:sz="4" w:space="0" w:color="auto"/>
              <w:bottom w:val="single" w:sz="4" w:space="0" w:color="auto"/>
              <w:right w:val="single" w:sz="4" w:space="0" w:color="auto"/>
            </w:tcBorders>
            <w:hideMark/>
          </w:tcPr>
          <w:p w14:paraId="595835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IMD4</w:t>
            </w:r>
          </w:p>
        </w:tc>
      </w:tr>
      <w:tr w:rsidR="00EB04D4" w:rsidRPr="006D3CF1" w14:paraId="3FCDC5BF" w14:textId="77777777" w:rsidTr="00EA75B1">
        <w:trPr>
          <w:jc w:val="center"/>
        </w:trPr>
        <w:tc>
          <w:tcPr>
            <w:tcW w:w="1131" w:type="pct"/>
            <w:tcBorders>
              <w:top w:val="nil"/>
              <w:left w:val="single" w:sz="4" w:space="0" w:color="auto"/>
              <w:bottom w:val="single" w:sz="4" w:space="0" w:color="auto"/>
              <w:right w:val="single" w:sz="4" w:space="0" w:color="auto"/>
            </w:tcBorders>
          </w:tcPr>
          <w:p w14:paraId="47E7E39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6129E2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49FB8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1885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4387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B3B1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5C036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1965</w:t>
            </w:r>
          </w:p>
        </w:tc>
        <w:tc>
          <w:tcPr>
            <w:tcW w:w="435" w:type="pct"/>
            <w:gridSpan w:val="2"/>
            <w:tcBorders>
              <w:top w:val="single" w:sz="4" w:space="0" w:color="auto"/>
              <w:left w:val="single" w:sz="4" w:space="0" w:color="auto"/>
              <w:bottom w:val="single" w:sz="4" w:space="0" w:color="auto"/>
              <w:right w:val="single" w:sz="4" w:space="0" w:color="auto"/>
            </w:tcBorders>
            <w:hideMark/>
          </w:tcPr>
          <w:p w14:paraId="29FB06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E2656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9CF8BC4"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42814C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szCs w:val="18"/>
                <w:lang w:eastAsia="ko-KR"/>
              </w:rPr>
              <w:t>DC_1</w:t>
            </w:r>
            <w:r w:rsidRPr="006D3CF1">
              <w:rPr>
                <w:rFonts w:ascii="Arial" w:eastAsia="Times New Roman" w:hAnsi="Arial" w:cs="Arial"/>
                <w:sz w:val="18"/>
                <w:szCs w:val="18"/>
                <w:lang w:eastAsia="fr-FR"/>
              </w:rPr>
              <w:t>2</w:t>
            </w:r>
            <w:r w:rsidRPr="006D3CF1">
              <w:rPr>
                <w:rFonts w:ascii="Arial" w:eastAsia="Times New Roman" w:hAnsi="Arial" w:cs="Arial"/>
                <w:sz w:val="18"/>
                <w:szCs w:val="18"/>
                <w:lang w:eastAsia="ko-KR"/>
              </w:rPr>
              <w:t>A-</w:t>
            </w:r>
            <w:r w:rsidRPr="006D3CF1">
              <w:rPr>
                <w:rFonts w:ascii="Arial" w:eastAsia="Times New Roman" w:hAnsi="Arial" w:cs="Arial"/>
                <w:sz w:val="18"/>
                <w:szCs w:val="18"/>
                <w:lang w:eastAsia="fr-FR"/>
              </w:rPr>
              <w:t>30</w:t>
            </w:r>
            <w:r w:rsidRPr="006D3CF1">
              <w:rPr>
                <w:rFonts w:ascii="Arial" w:eastAsia="Times New Roman" w:hAnsi="Arial" w:cs="Arial"/>
                <w:sz w:val="18"/>
                <w:szCs w:val="18"/>
                <w:lang w:eastAsia="ko-KR"/>
              </w:rPr>
              <w:t>A_n5A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0B2728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8DFB8F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702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C8EB53"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BF89D2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BB1BE6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732</w:t>
            </w:r>
          </w:p>
        </w:tc>
        <w:tc>
          <w:tcPr>
            <w:tcW w:w="435" w:type="pct"/>
            <w:gridSpan w:val="2"/>
            <w:tcBorders>
              <w:top w:val="single" w:sz="4" w:space="0" w:color="auto"/>
              <w:left w:val="single" w:sz="4" w:space="0" w:color="auto"/>
              <w:bottom w:val="single" w:sz="4" w:space="0" w:color="auto"/>
              <w:right w:val="single" w:sz="4" w:space="0" w:color="auto"/>
            </w:tcBorders>
            <w:hideMark/>
          </w:tcPr>
          <w:p w14:paraId="2CE16795"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E4F788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r>
      <w:tr w:rsidR="00EB04D4" w:rsidRPr="006D3CF1" w14:paraId="65F5D499" w14:textId="77777777" w:rsidTr="00EA75B1">
        <w:trPr>
          <w:jc w:val="center"/>
        </w:trPr>
        <w:tc>
          <w:tcPr>
            <w:tcW w:w="1131" w:type="pct"/>
            <w:tcBorders>
              <w:top w:val="nil"/>
              <w:left w:val="single" w:sz="4" w:space="0" w:color="auto"/>
              <w:bottom w:val="nil"/>
              <w:right w:val="single" w:sz="4" w:space="0" w:color="auto"/>
            </w:tcBorders>
            <w:vAlign w:val="center"/>
          </w:tcPr>
          <w:p w14:paraId="1A31A4F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D9150A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ACFB26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FB8843"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A7355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1B599D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2355</w:t>
            </w:r>
          </w:p>
        </w:tc>
        <w:tc>
          <w:tcPr>
            <w:tcW w:w="435" w:type="pct"/>
            <w:gridSpan w:val="2"/>
            <w:tcBorders>
              <w:top w:val="single" w:sz="4" w:space="0" w:color="auto"/>
              <w:left w:val="single" w:sz="4" w:space="0" w:color="auto"/>
              <w:bottom w:val="single" w:sz="4" w:space="0" w:color="auto"/>
              <w:right w:val="single" w:sz="4" w:space="0" w:color="auto"/>
            </w:tcBorders>
            <w:hideMark/>
          </w:tcPr>
          <w:p w14:paraId="6EDB2A69"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lang w:eastAsia="fr-FR"/>
              </w:rPr>
              <w:t>18.8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8F6FA8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IMD3</w:t>
            </w:r>
          </w:p>
        </w:tc>
      </w:tr>
      <w:tr w:rsidR="00EB04D4" w:rsidRPr="006D3CF1" w14:paraId="6D14A844"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22E9DD5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0DCC10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szCs w:val="18"/>
                <w:lang w:eastAsia="ko-KR"/>
              </w:rPr>
              <w:t>n</w:t>
            </w:r>
            <w:r w:rsidRPr="006D3CF1">
              <w:rPr>
                <w:rFonts w:ascii="Arial" w:eastAsia="Times New Roman" w:hAnsi="Arial" w:cs="Arial"/>
                <w:sz w:val="18"/>
                <w:szCs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FE4DC8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826.5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9ED752B"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B4F29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9CA4AD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871.5</w:t>
            </w:r>
          </w:p>
        </w:tc>
        <w:tc>
          <w:tcPr>
            <w:tcW w:w="435" w:type="pct"/>
            <w:gridSpan w:val="2"/>
            <w:tcBorders>
              <w:top w:val="single" w:sz="4" w:space="0" w:color="auto"/>
              <w:left w:val="single" w:sz="4" w:space="0" w:color="auto"/>
              <w:bottom w:val="single" w:sz="4" w:space="0" w:color="auto"/>
              <w:right w:val="single" w:sz="4" w:space="0" w:color="auto"/>
            </w:tcBorders>
            <w:hideMark/>
          </w:tcPr>
          <w:p w14:paraId="50A4F8DC"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3EBEDF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r>
      <w:tr w:rsidR="00EB04D4" w:rsidRPr="006D3CF1" w14:paraId="2121D802" w14:textId="77777777" w:rsidTr="00EA75B1">
        <w:trPr>
          <w:jc w:val="center"/>
        </w:trPr>
        <w:tc>
          <w:tcPr>
            <w:tcW w:w="1131" w:type="pct"/>
            <w:tcBorders>
              <w:top w:val="nil"/>
              <w:left w:val="single" w:sz="4" w:space="0" w:color="auto"/>
              <w:bottom w:val="nil"/>
              <w:right w:val="single" w:sz="4" w:space="0" w:color="auto"/>
            </w:tcBorders>
            <w:vAlign w:val="center"/>
            <w:hideMark/>
          </w:tcPr>
          <w:p w14:paraId="4C8837D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fr-FR"/>
              </w:rPr>
              <w:t>12</w:t>
            </w:r>
            <w:r w:rsidRPr="006D3CF1">
              <w:rPr>
                <w:rFonts w:ascii="Arial" w:eastAsia="Times New Roman" w:hAnsi="Arial" w:cs="Arial"/>
                <w:sz w:val="18"/>
                <w:lang w:eastAsia="ko-KR"/>
              </w:rPr>
              <w:t>A-</w:t>
            </w:r>
            <w:r w:rsidRPr="006D3CF1">
              <w:rPr>
                <w:rFonts w:ascii="Arial" w:eastAsia="Times New Roman" w:hAnsi="Arial" w:cs="Arial"/>
                <w:sz w:val="18"/>
                <w:lang w:eastAsia="fr-FR"/>
              </w:rPr>
              <w:t>30</w:t>
            </w:r>
            <w:r w:rsidRPr="006D3CF1">
              <w:rPr>
                <w:rFonts w:ascii="Arial" w:eastAsia="Times New Roman" w:hAnsi="Arial" w:cs="Arial"/>
                <w:sz w:val="18"/>
                <w:lang w:eastAsia="ko-KR"/>
              </w:rPr>
              <w:t>A_n</w:t>
            </w:r>
            <w:r w:rsidRPr="006D3CF1">
              <w:rPr>
                <w:rFonts w:ascii="Arial" w:eastAsia="Times New Roman" w:hAnsi="Arial" w:cs="Arial"/>
                <w:sz w:val="18"/>
                <w:lang w:eastAsia="fr-FR"/>
              </w:rPr>
              <w:t>77</w:t>
            </w:r>
            <w:r w:rsidRPr="006D3CF1">
              <w:rPr>
                <w:rFonts w:ascii="Arial" w:eastAsia="Times New Roman" w:hAnsi="Arial" w:cs="Arial"/>
                <w:sz w:val="18"/>
                <w:lang w:eastAsia="ko-KR"/>
              </w:rPr>
              <w:t>A</w:t>
            </w:r>
          </w:p>
          <w:p w14:paraId="20D3AFD7"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ko-KR"/>
              </w:rPr>
              <w:t>DC_</w:t>
            </w:r>
            <w:r w:rsidRPr="006D3CF1">
              <w:rPr>
                <w:rFonts w:ascii="Arial" w:eastAsia="Times New Roman" w:hAnsi="Arial" w:cs="Arial"/>
                <w:sz w:val="18"/>
                <w:lang w:eastAsia="fr-FR"/>
              </w:rPr>
              <w:t>12</w:t>
            </w:r>
            <w:r w:rsidRPr="006D3CF1">
              <w:rPr>
                <w:rFonts w:ascii="Arial" w:eastAsia="Times New Roman" w:hAnsi="Arial" w:cs="Arial"/>
                <w:sz w:val="18"/>
                <w:lang w:eastAsia="ko-KR"/>
              </w:rPr>
              <w:t>A-</w:t>
            </w:r>
            <w:r w:rsidRPr="006D3CF1">
              <w:rPr>
                <w:rFonts w:ascii="Arial" w:eastAsia="Times New Roman" w:hAnsi="Arial" w:cs="Arial"/>
                <w:sz w:val="18"/>
                <w:lang w:eastAsia="fr-FR"/>
              </w:rPr>
              <w:t>30</w:t>
            </w:r>
            <w:r w:rsidRPr="006D3CF1">
              <w:rPr>
                <w:rFonts w:ascii="Arial" w:eastAsia="Times New Roman" w:hAnsi="Arial" w:cs="Arial"/>
                <w:sz w:val="18"/>
                <w:lang w:eastAsia="ko-KR"/>
              </w:rPr>
              <w:t>A_n</w:t>
            </w:r>
            <w:r w:rsidRPr="006D3CF1">
              <w:rPr>
                <w:rFonts w:ascii="Arial" w:eastAsia="Times New Roman" w:hAnsi="Arial" w:cs="Arial"/>
                <w:sz w:val="18"/>
                <w:lang w:eastAsia="fr-FR"/>
              </w:rPr>
              <w:t>77(2</w:t>
            </w:r>
            <w:r w:rsidRPr="006D3CF1">
              <w:rPr>
                <w:rFonts w:ascii="Arial" w:eastAsia="Times New Roman"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40D986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89D9F2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1F0A537"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FF125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F6F418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740</w:t>
            </w:r>
          </w:p>
        </w:tc>
        <w:tc>
          <w:tcPr>
            <w:tcW w:w="435" w:type="pct"/>
            <w:gridSpan w:val="2"/>
            <w:tcBorders>
              <w:top w:val="single" w:sz="4" w:space="0" w:color="auto"/>
              <w:left w:val="single" w:sz="4" w:space="0" w:color="auto"/>
              <w:bottom w:val="single" w:sz="4" w:space="0" w:color="auto"/>
              <w:right w:val="single" w:sz="4" w:space="0" w:color="auto"/>
            </w:tcBorders>
            <w:hideMark/>
          </w:tcPr>
          <w:p w14:paraId="2A320BDF"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CFE417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IMD3</w:t>
            </w:r>
            <w:r w:rsidRPr="006D3CF1">
              <w:rPr>
                <w:rFonts w:ascii="Arial" w:eastAsia="Times New Roman" w:hAnsi="Arial" w:cs="Arial"/>
                <w:sz w:val="18"/>
                <w:vertAlign w:val="superscript"/>
                <w:lang w:eastAsia="fi-FI"/>
              </w:rPr>
              <w:t>4</w:t>
            </w:r>
          </w:p>
        </w:tc>
      </w:tr>
      <w:tr w:rsidR="00EB04D4" w:rsidRPr="006D3CF1" w14:paraId="1459ED0F" w14:textId="77777777" w:rsidTr="00EA75B1">
        <w:trPr>
          <w:jc w:val="center"/>
        </w:trPr>
        <w:tc>
          <w:tcPr>
            <w:tcW w:w="1131" w:type="pct"/>
            <w:tcBorders>
              <w:top w:val="nil"/>
              <w:left w:val="single" w:sz="4" w:space="0" w:color="auto"/>
              <w:bottom w:val="nil"/>
              <w:right w:val="single" w:sz="4" w:space="0" w:color="auto"/>
            </w:tcBorders>
            <w:vAlign w:val="center"/>
          </w:tcPr>
          <w:p w14:paraId="2A68888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74AD86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D5B7DD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F880D2"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72C39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6C666B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2355</w:t>
            </w:r>
          </w:p>
        </w:tc>
        <w:tc>
          <w:tcPr>
            <w:tcW w:w="435" w:type="pct"/>
            <w:gridSpan w:val="2"/>
            <w:tcBorders>
              <w:top w:val="single" w:sz="4" w:space="0" w:color="auto"/>
              <w:left w:val="single" w:sz="4" w:space="0" w:color="auto"/>
              <w:bottom w:val="single" w:sz="4" w:space="0" w:color="auto"/>
              <w:right w:val="single" w:sz="4" w:space="0" w:color="auto"/>
            </w:tcBorders>
            <w:hideMark/>
          </w:tcPr>
          <w:p w14:paraId="6460A6FE"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AF356E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N/A</w:t>
            </w:r>
          </w:p>
        </w:tc>
      </w:tr>
      <w:tr w:rsidR="00EB04D4" w:rsidRPr="006D3CF1" w14:paraId="2CADA10E" w14:textId="77777777" w:rsidTr="00EA75B1">
        <w:trPr>
          <w:jc w:val="center"/>
        </w:trPr>
        <w:tc>
          <w:tcPr>
            <w:tcW w:w="1131" w:type="pct"/>
            <w:tcBorders>
              <w:top w:val="nil"/>
              <w:left w:val="single" w:sz="4" w:space="0" w:color="auto"/>
              <w:bottom w:val="nil"/>
              <w:right w:val="single" w:sz="4" w:space="0" w:color="auto"/>
            </w:tcBorders>
            <w:vAlign w:val="center"/>
          </w:tcPr>
          <w:p w14:paraId="58E805C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8329F6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918F7E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EBEE9A"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2D69E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C459D1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3880</w:t>
            </w:r>
          </w:p>
        </w:tc>
        <w:tc>
          <w:tcPr>
            <w:tcW w:w="435" w:type="pct"/>
            <w:gridSpan w:val="2"/>
            <w:tcBorders>
              <w:top w:val="single" w:sz="4" w:space="0" w:color="auto"/>
              <w:left w:val="single" w:sz="4" w:space="0" w:color="auto"/>
              <w:bottom w:val="single" w:sz="4" w:space="0" w:color="auto"/>
              <w:right w:val="single" w:sz="4" w:space="0" w:color="auto"/>
            </w:tcBorders>
            <w:hideMark/>
          </w:tcPr>
          <w:p w14:paraId="05A835BA"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121E72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N/A</w:t>
            </w:r>
          </w:p>
        </w:tc>
      </w:tr>
      <w:tr w:rsidR="00EB04D4" w:rsidRPr="006D3CF1" w14:paraId="17105054" w14:textId="77777777" w:rsidTr="00EA75B1">
        <w:trPr>
          <w:jc w:val="center"/>
        </w:trPr>
        <w:tc>
          <w:tcPr>
            <w:tcW w:w="1131" w:type="pct"/>
            <w:tcBorders>
              <w:top w:val="nil"/>
              <w:left w:val="single" w:sz="4" w:space="0" w:color="auto"/>
              <w:bottom w:val="nil"/>
              <w:right w:val="single" w:sz="4" w:space="0" w:color="auto"/>
            </w:tcBorders>
            <w:vAlign w:val="center"/>
          </w:tcPr>
          <w:p w14:paraId="1C08606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867A38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AF9C79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B6AB942"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51E4C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8C385C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737.5</w:t>
            </w:r>
          </w:p>
        </w:tc>
        <w:tc>
          <w:tcPr>
            <w:tcW w:w="435" w:type="pct"/>
            <w:gridSpan w:val="2"/>
            <w:tcBorders>
              <w:top w:val="single" w:sz="4" w:space="0" w:color="auto"/>
              <w:left w:val="single" w:sz="4" w:space="0" w:color="auto"/>
              <w:bottom w:val="single" w:sz="4" w:space="0" w:color="auto"/>
              <w:right w:val="single" w:sz="4" w:space="0" w:color="auto"/>
            </w:tcBorders>
            <w:hideMark/>
          </w:tcPr>
          <w:p w14:paraId="3FF0266B"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AFEABC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N/A</w:t>
            </w:r>
          </w:p>
        </w:tc>
      </w:tr>
      <w:tr w:rsidR="00EB04D4" w:rsidRPr="006D3CF1" w14:paraId="7EF5E547" w14:textId="77777777" w:rsidTr="00EA75B1">
        <w:trPr>
          <w:jc w:val="center"/>
        </w:trPr>
        <w:tc>
          <w:tcPr>
            <w:tcW w:w="1131" w:type="pct"/>
            <w:tcBorders>
              <w:top w:val="nil"/>
              <w:left w:val="single" w:sz="4" w:space="0" w:color="auto"/>
              <w:bottom w:val="nil"/>
              <w:right w:val="single" w:sz="4" w:space="0" w:color="auto"/>
            </w:tcBorders>
            <w:vAlign w:val="center"/>
          </w:tcPr>
          <w:p w14:paraId="67E65CF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B8A31C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FA446E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41F5AB"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7A9FD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052417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2355</w:t>
            </w:r>
          </w:p>
        </w:tc>
        <w:tc>
          <w:tcPr>
            <w:tcW w:w="435" w:type="pct"/>
            <w:gridSpan w:val="2"/>
            <w:tcBorders>
              <w:top w:val="single" w:sz="4" w:space="0" w:color="auto"/>
              <w:left w:val="single" w:sz="4" w:space="0" w:color="auto"/>
              <w:bottom w:val="single" w:sz="4" w:space="0" w:color="auto"/>
              <w:right w:val="single" w:sz="4" w:space="0" w:color="auto"/>
            </w:tcBorders>
            <w:hideMark/>
          </w:tcPr>
          <w:p w14:paraId="5EA71819"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13.2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B54600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IMD3</w:t>
            </w:r>
          </w:p>
        </w:tc>
      </w:tr>
      <w:tr w:rsidR="00EB04D4" w:rsidRPr="006D3CF1" w14:paraId="33728870"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A69E01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C6793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B2623C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37647C"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169EC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FD5CE7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3770</w:t>
            </w:r>
          </w:p>
        </w:tc>
        <w:tc>
          <w:tcPr>
            <w:tcW w:w="435" w:type="pct"/>
            <w:gridSpan w:val="2"/>
            <w:tcBorders>
              <w:top w:val="single" w:sz="4" w:space="0" w:color="auto"/>
              <w:left w:val="single" w:sz="4" w:space="0" w:color="auto"/>
              <w:bottom w:val="single" w:sz="4" w:space="0" w:color="auto"/>
              <w:right w:val="single" w:sz="4" w:space="0" w:color="auto"/>
            </w:tcBorders>
            <w:hideMark/>
          </w:tcPr>
          <w:p w14:paraId="185ED445"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9022C8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N/A</w:t>
            </w:r>
          </w:p>
        </w:tc>
      </w:tr>
      <w:tr w:rsidR="00EB04D4" w:rsidRPr="006D3CF1" w14:paraId="420C454E"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BE90B4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 xml:space="preserve">DC_12A_n41A-n66A </w:t>
            </w:r>
          </w:p>
        </w:tc>
        <w:tc>
          <w:tcPr>
            <w:tcW w:w="409" w:type="pct"/>
            <w:tcBorders>
              <w:top w:val="single" w:sz="4" w:space="0" w:color="auto"/>
              <w:left w:val="single" w:sz="4" w:space="0" w:color="auto"/>
              <w:bottom w:val="single" w:sz="4" w:space="0" w:color="auto"/>
              <w:right w:val="single" w:sz="4" w:space="0" w:color="auto"/>
            </w:tcBorders>
            <w:vAlign w:val="center"/>
            <w:hideMark/>
          </w:tcPr>
          <w:p w14:paraId="46626D6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90C9EC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713.5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340A4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7AA19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96750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743.5</w:t>
            </w:r>
          </w:p>
        </w:tc>
        <w:tc>
          <w:tcPr>
            <w:tcW w:w="435" w:type="pct"/>
            <w:gridSpan w:val="2"/>
            <w:tcBorders>
              <w:top w:val="single" w:sz="4" w:space="0" w:color="auto"/>
              <w:left w:val="single" w:sz="4" w:space="0" w:color="auto"/>
              <w:bottom w:val="single" w:sz="4" w:space="0" w:color="auto"/>
              <w:right w:val="single" w:sz="4" w:space="0" w:color="auto"/>
            </w:tcBorders>
            <w:hideMark/>
          </w:tcPr>
          <w:p w14:paraId="491540F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6A74B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zh-CN"/>
              </w:rPr>
              <w:t>N/A</w:t>
            </w:r>
          </w:p>
        </w:tc>
      </w:tr>
      <w:tr w:rsidR="00EB04D4" w:rsidRPr="006D3CF1" w14:paraId="52D90A13" w14:textId="77777777" w:rsidTr="00EA75B1">
        <w:trPr>
          <w:jc w:val="center"/>
        </w:trPr>
        <w:tc>
          <w:tcPr>
            <w:tcW w:w="1131" w:type="pct"/>
            <w:tcBorders>
              <w:top w:val="nil"/>
              <w:left w:val="single" w:sz="4" w:space="0" w:color="auto"/>
              <w:bottom w:val="nil"/>
              <w:right w:val="single" w:sz="4" w:space="0" w:color="auto"/>
            </w:tcBorders>
            <w:vAlign w:val="center"/>
          </w:tcPr>
          <w:p w14:paraId="6BCB9D58"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D603B4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CE9B1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2501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21614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9EC8F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90D7E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2501</w:t>
            </w:r>
          </w:p>
        </w:tc>
        <w:tc>
          <w:tcPr>
            <w:tcW w:w="435" w:type="pct"/>
            <w:gridSpan w:val="2"/>
            <w:tcBorders>
              <w:top w:val="single" w:sz="4" w:space="0" w:color="auto"/>
              <w:left w:val="single" w:sz="4" w:space="0" w:color="auto"/>
              <w:bottom w:val="single" w:sz="4" w:space="0" w:color="auto"/>
              <w:right w:val="single" w:sz="4" w:space="0" w:color="auto"/>
            </w:tcBorders>
            <w:hideMark/>
          </w:tcPr>
          <w:p w14:paraId="04B815B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20.0</w:t>
            </w:r>
          </w:p>
        </w:tc>
        <w:tc>
          <w:tcPr>
            <w:tcW w:w="607" w:type="pct"/>
            <w:gridSpan w:val="2"/>
            <w:tcBorders>
              <w:top w:val="single" w:sz="4" w:space="0" w:color="auto"/>
              <w:left w:val="single" w:sz="4" w:space="0" w:color="auto"/>
              <w:bottom w:val="single" w:sz="4" w:space="0" w:color="auto"/>
              <w:right w:val="single" w:sz="4" w:space="0" w:color="auto"/>
            </w:tcBorders>
            <w:hideMark/>
          </w:tcPr>
          <w:p w14:paraId="25268C1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18</w:t>
            </w:r>
          </w:p>
        </w:tc>
      </w:tr>
      <w:tr w:rsidR="00EB04D4" w:rsidRPr="006D3CF1" w14:paraId="327A946A"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B644BD3"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1BDBE1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32232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1777.5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7AEB0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9853C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D39F8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2177.5</w:t>
            </w:r>
          </w:p>
        </w:tc>
        <w:tc>
          <w:tcPr>
            <w:tcW w:w="435" w:type="pct"/>
            <w:gridSpan w:val="2"/>
            <w:tcBorders>
              <w:top w:val="single" w:sz="4" w:space="0" w:color="auto"/>
              <w:left w:val="single" w:sz="4" w:space="0" w:color="auto"/>
              <w:bottom w:val="single" w:sz="4" w:space="0" w:color="auto"/>
              <w:right w:val="single" w:sz="4" w:space="0" w:color="auto"/>
            </w:tcBorders>
            <w:hideMark/>
          </w:tcPr>
          <w:p w14:paraId="2A9C303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4F2D24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zh-CN"/>
              </w:rPr>
              <w:t>N/A</w:t>
            </w:r>
          </w:p>
        </w:tc>
      </w:tr>
      <w:tr w:rsidR="00EB04D4" w:rsidRPr="006D3CF1" w14:paraId="7E72281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39C621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DC_12A-66A_n5A</w:t>
            </w:r>
          </w:p>
          <w:p w14:paraId="416B5C40"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ja-JP"/>
              </w:rPr>
              <w:t>DC_12A-66A-66A_n5A</w:t>
            </w:r>
          </w:p>
        </w:tc>
        <w:tc>
          <w:tcPr>
            <w:tcW w:w="409" w:type="pct"/>
            <w:tcBorders>
              <w:top w:val="single" w:sz="4" w:space="0" w:color="auto"/>
              <w:left w:val="single" w:sz="4" w:space="0" w:color="auto"/>
              <w:bottom w:val="single" w:sz="4" w:space="0" w:color="auto"/>
              <w:right w:val="single" w:sz="4" w:space="0" w:color="auto"/>
            </w:tcBorders>
            <w:hideMark/>
          </w:tcPr>
          <w:p w14:paraId="4EBEEBE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6DB36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89054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9C8D3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E1A28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742</w:t>
            </w:r>
          </w:p>
        </w:tc>
        <w:tc>
          <w:tcPr>
            <w:tcW w:w="435" w:type="pct"/>
            <w:gridSpan w:val="2"/>
            <w:tcBorders>
              <w:top w:val="single" w:sz="4" w:space="0" w:color="auto"/>
              <w:left w:val="single" w:sz="4" w:space="0" w:color="auto"/>
              <w:bottom w:val="single" w:sz="4" w:space="0" w:color="auto"/>
              <w:right w:val="single" w:sz="4" w:space="0" w:color="auto"/>
            </w:tcBorders>
            <w:hideMark/>
          </w:tcPr>
          <w:p w14:paraId="0A2546C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9.4</w:t>
            </w:r>
          </w:p>
        </w:tc>
        <w:tc>
          <w:tcPr>
            <w:tcW w:w="607" w:type="pct"/>
            <w:gridSpan w:val="2"/>
            <w:tcBorders>
              <w:top w:val="single" w:sz="4" w:space="0" w:color="auto"/>
              <w:left w:val="single" w:sz="4" w:space="0" w:color="auto"/>
              <w:bottom w:val="single" w:sz="4" w:space="0" w:color="auto"/>
              <w:right w:val="single" w:sz="4" w:space="0" w:color="auto"/>
            </w:tcBorders>
            <w:hideMark/>
          </w:tcPr>
          <w:p w14:paraId="5318EE1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IMD4</w:t>
            </w:r>
          </w:p>
        </w:tc>
      </w:tr>
      <w:tr w:rsidR="00EB04D4" w:rsidRPr="006D3CF1" w14:paraId="5421463F" w14:textId="77777777" w:rsidTr="00EA75B1">
        <w:trPr>
          <w:jc w:val="center"/>
        </w:trPr>
        <w:tc>
          <w:tcPr>
            <w:tcW w:w="1131" w:type="pct"/>
            <w:tcBorders>
              <w:top w:val="nil"/>
              <w:left w:val="single" w:sz="4" w:space="0" w:color="auto"/>
              <w:bottom w:val="nil"/>
              <w:right w:val="single" w:sz="4" w:space="0" w:color="auto"/>
            </w:tcBorders>
          </w:tcPr>
          <w:p w14:paraId="7C77F3D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0D3171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D2A856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4DBB4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1594D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FBC8F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2145</w:t>
            </w:r>
          </w:p>
        </w:tc>
        <w:tc>
          <w:tcPr>
            <w:tcW w:w="435" w:type="pct"/>
            <w:gridSpan w:val="2"/>
            <w:tcBorders>
              <w:top w:val="single" w:sz="4" w:space="0" w:color="auto"/>
              <w:left w:val="single" w:sz="4" w:space="0" w:color="auto"/>
              <w:bottom w:val="single" w:sz="4" w:space="0" w:color="auto"/>
              <w:right w:val="single" w:sz="4" w:space="0" w:color="auto"/>
            </w:tcBorders>
            <w:hideMark/>
          </w:tcPr>
          <w:p w14:paraId="6C5A2CF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A7BA2C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2605F63B" w14:textId="77777777" w:rsidTr="00EA75B1">
        <w:trPr>
          <w:jc w:val="center"/>
        </w:trPr>
        <w:tc>
          <w:tcPr>
            <w:tcW w:w="1131" w:type="pct"/>
            <w:tcBorders>
              <w:top w:val="nil"/>
              <w:left w:val="single" w:sz="4" w:space="0" w:color="auto"/>
              <w:bottom w:val="single" w:sz="4" w:space="0" w:color="auto"/>
              <w:right w:val="single" w:sz="4" w:space="0" w:color="auto"/>
            </w:tcBorders>
          </w:tcPr>
          <w:p w14:paraId="1B90CC6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CFF873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F3B22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829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068C8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F4B369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37A4D9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874</w:t>
            </w:r>
          </w:p>
        </w:tc>
        <w:tc>
          <w:tcPr>
            <w:tcW w:w="435" w:type="pct"/>
            <w:gridSpan w:val="2"/>
            <w:tcBorders>
              <w:top w:val="single" w:sz="4" w:space="0" w:color="auto"/>
              <w:left w:val="single" w:sz="4" w:space="0" w:color="auto"/>
              <w:bottom w:val="single" w:sz="4" w:space="0" w:color="auto"/>
              <w:right w:val="single" w:sz="4" w:space="0" w:color="auto"/>
            </w:tcBorders>
            <w:hideMark/>
          </w:tcPr>
          <w:p w14:paraId="15FF9B0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9EB617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444EE88D"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DC4088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DC_12A-66A_n7A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4880D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283FE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CCE05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6C119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8FC65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fr-FR"/>
              </w:rPr>
              <w:t>742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5C028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fr-FR"/>
              </w:rPr>
              <w:t>31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7DA14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w:t>
            </w:r>
            <w:r w:rsidRPr="006D3CF1">
              <w:rPr>
                <w:rFonts w:ascii="Arial" w:eastAsia="Times New Roman" w:hAnsi="Arial" w:cs="Arial"/>
                <w:sz w:val="18"/>
                <w:lang w:eastAsia="fr-FR"/>
              </w:rPr>
              <w:t>2</w:t>
            </w:r>
          </w:p>
        </w:tc>
      </w:tr>
      <w:tr w:rsidR="00EB04D4" w:rsidRPr="006D3CF1" w14:paraId="54C7B7B4" w14:textId="77777777" w:rsidTr="00EA75B1">
        <w:trPr>
          <w:jc w:val="center"/>
        </w:trPr>
        <w:tc>
          <w:tcPr>
            <w:tcW w:w="1131" w:type="pct"/>
            <w:tcBorders>
              <w:top w:val="nil"/>
              <w:left w:val="single" w:sz="4" w:space="0" w:color="auto"/>
              <w:bottom w:val="nil"/>
              <w:right w:val="single" w:sz="4" w:space="0" w:color="auto"/>
            </w:tcBorders>
            <w:vAlign w:val="center"/>
          </w:tcPr>
          <w:p w14:paraId="223C373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B1F62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E22A9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1773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2D58A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54072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471C9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2173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C46B6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FD40B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3D502876"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CDF637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0F67A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AC697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2515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FA584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BCAFF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5B0AC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2635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5CEC7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8C6CA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7ABDD24F"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72D1C8B"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MS Mincho" w:hAnsi="Arial" w:cs="Arial"/>
                <w:sz w:val="18"/>
                <w:lang w:eastAsia="fr-FR"/>
              </w:rPr>
              <w:lastRenderedPageBreak/>
              <w:t>DC_12A-66A_n25A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8ACECFE"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D0CA6B7"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708.5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964772C"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E3CB1C4"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97CA3CA" w14:textId="77777777" w:rsidR="00EB04D4" w:rsidRPr="006D3CF1" w:rsidRDefault="00EB04D4" w:rsidP="00EA75B1">
            <w:pPr>
              <w:keepNext/>
              <w:spacing w:after="0"/>
              <w:jc w:val="center"/>
              <w:rPr>
                <w:rFonts w:ascii="Arial" w:eastAsia="Times New Roman" w:hAnsi="Arial"/>
                <w:sz w:val="18"/>
                <w:lang w:eastAsia="zh-CN"/>
              </w:rPr>
            </w:pPr>
            <w:r w:rsidRPr="006D3CF1">
              <w:rPr>
                <w:rFonts w:ascii="Arial" w:eastAsia="Times New Roman" w:hAnsi="Arial" w:cs="Arial"/>
                <w:sz w:val="18"/>
                <w:lang w:eastAsia="zh-CN"/>
              </w:rPr>
              <w:t>738.5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DA45254"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3F7211B"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7024D9FB" w14:textId="77777777" w:rsidTr="00EA75B1">
        <w:trPr>
          <w:jc w:val="center"/>
        </w:trPr>
        <w:tc>
          <w:tcPr>
            <w:tcW w:w="1131" w:type="pct"/>
            <w:tcBorders>
              <w:top w:val="nil"/>
              <w:left w:val="single" w:sz="4" w:space="0" w:color="auto"/>
              <w:bottom w:val="nil"/>
              <w:right w:val="single" w:sz="4" w:space="0" w:color="auto"/>
            </w:tcBorders>
            <w:vAlign w:val="center"/>
          </w:tcPr>
          <w:p w14:paraId="5F3A282B" w14:textId="77777777" w:rsidR="00EB04D4" w:rsidRPr="006D3CF1" w:rsidRDefault="00EB04D4" w:rsidP="00EA75B1">
            <w:pPr>
              <w:keepNext/>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523E30B"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CCA0CA3"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1775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E53BBC8"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D57B714"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91768C9" w14:textId="77777777" w:rsidR="00EB04D4" w:rsidRPr="006D3CF1" w:rsidRDefault="00EB04D4" w:rsidP="00EA75B1">
            <w:pPr>
              <w:keepNext/>
              <w:spacing w:after="0"/>
              <w:jc w:val="center"/>
              <w:rPr>
                <w:rFonts w:ascii="Arial" w:eastAsia="Times New Roman" w:hAnsi="Arial"/>
                <w:sz w:val="18"/>
                <w:lang w:eastAsia="zh-CN"/>
              </w:rPr>
            </w:pPr>
            <w:r w:rsidRPr="006D3CF1">
              <w:rPr>
                <w:rFonts w:ascii="Arial" w:eastAsia="Times New Roman" w:hAnsi="Arial" w:cs="Arial"/>
                <w:sz w:val="18"/>
                <w:lang w:eastAsia="zh-CN"/>
              </w:rPr>
              <w:t>2175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21BBDDE"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D4F8EC3"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4FD73D34" w14:textId="77777777" w:rsidTr="00EA75B1">
        <w:trPr>
          <w:jc w:val="center"/>
        </w:trPr>
        <w:tc>
          <w:tcPr>
            <w:tcW w:w="1131" w:type="pct"/>
            <w:tcBorders>
              <w:top w:val="nil"/>
              <w:left w:val="single" w:sz="4" w:space="0" w:color="auto"/>
              <w:bottom w:val="nil"/>
              <w:right w:val="single" w:sz="4" w:space="0" w:color="auto"/>
            </w:tcBorders>
            <w:vAlign w:val="center"/>
          </w:tcPr>
          <w:p w14:paraId="50CB6ECA" w14:textId="77777777" w:rsidR="00EB04D4" w:rsidRPr="006D3CF1" w:rsidRDefault="00EB04D4" w:rsidP="00EA75B1">
            <w:pPr>
              <w:keepNext/>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76617EC"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2B078BA"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7142FB2"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C767502"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773DA84" w14:textId="77777777" w:rsidR="00EB04D4" w:rsidRPr="006D3CF1" w:rsidRDefault="00EB04D4" w:rsidP="00EA75B1">
            <w:pPr>
              <w:keepNext/>
              <w:spacing w:after="0"/>
              <w:jc w:val="center"/>
              <w:rPr>
                <w:rFonts w:ascii="Arial" w:eastAsia="Times New Roman" w:hAnsi="Arial"/>
                <w:sz w:val="18"/>
                <w:lang w:eastAsia="zh-CN"/>
              </w:rPr>
            </w:pPr>
            <w:r w:rsidRPr="006D3CF1">
              <w:rPr>
                <w:rFonts w:ascii="Arial" w:eastAsia="Times New Roman" w:hAnsi="Arial" w:cs="Arial"/>
                <w:sz w:val="18"/>
                <w:lang w:eastAsia="zh-CN"/>
              </w:rPr>
              <w:t>1935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292DF7B"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794503E"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IMD3</w:t>
            </w:r>
          </w:p>
        </w:tc>
      </w:tr>
      <w:tr w:rsidR="00EB04D4" w:rsidRPr="006D3CF1" w14:paraId="33595E43" w14:textId="77777777" w:rsidTr="00EA75B1">
        <w:trPr>
          <w:jc w:val="center"/>
        </w:trPr>
        <w:tc>
          <w:tcPr>
            <w:tcW w:w="1131" w:type="pct"/>
            <w:tcBorders>
              <w:top w:val="nil"/>
              <w:left w:val="single" w:sz="4" w:space="0" w:color="auto"/>
              <w:bottom w:val="nil"/>
              <w:right w:val="single" w:sz="4" w:space="0" w:color="auto"/>
            </w:tcBorders>
            <w:vAlign w:val="center"/>
          </w:tcPr>
          <w:p w14:paraId="0F53D633" w14:textId="77777777" w:rsidR="00EB04D4" w:rsidRPr="006D3CF1" w:rsidRDefault="00EB04D4" w:rsidP="00EA75B1">
            <w:pPr>
              <w:keepNext/>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tcPr>
          <w:p w14:paraId="1E4D21FE" w14:textId="77777777" w:rsidR="00EB04D4" w:rsidRPr="006D3CF1" w:rsidRDefault="00EB04D4" w:rsidP="00EA75B1">
            <w:pPr>
              <w:keepNext/>
              <w:spacing w:after="0"/>
              <w:jc w:val="center"/>
              <w:rPr>
                <w:rFonts w:ascii="Arial" w:eastAsia="Times New Roman" w:hAnsi="Arial" w:cs="Arial"/>
                <w:color w:val="000000"/>
                <w:sz w:val="18"/>
                <w:lang w:eastAsia="fr-FR"/>
              </w:rPr>
            </w:pPr>
            <w:del w:id="915" w:author="Young-Taek Lee" w:date="2025-10-28T13:17:00Z">
              <w:r w:rsidRPr="006D3CF1" w:rsidDel="0090607D">
                <w:rPr>
                  <w:rFonts w:ascii="Arial" w:eastAsia="Times New Roman" w:hAnsi="Arial" w:cs="Arial"/>
                  <w:color w:val="000000"/>
                  <w:sz w:val="18"/>
                  <w:lang w:eastAsia="fr-FR"/>
                </w:rPr>
                <w:delText>12</w:delText>
              </w:r>
            </w:del>
          </w:p>
        </w:tc>
        <w:tc>
          <w:tcPr>
            <w:tcW w:w="535" w:type="pct"/>
            <w:gridSpan w:val="2"/>
            <w:tcBorders>
              <w:top w:val="single" w:sz="4" w:space="0" w:color="auto"/>
              <w:left w:val="single" w:sz="4" w:space="0" w:color="auto"/>
              <w:bottom w:val="single" w:sz="4" w:space="0" w:color="auto"/>
              <w:right w:val="single" w:sz="4" w:space="0" w:color="auto"/>
            </w:tcBorders>
            <w:noWrap/>
            <w:vAlign w:val="center"/>
          </w:tcPr>
          <w:p w14:paraId="101DE159" w14:textId="77777777" w:rsidR="00EB04D4" w:rsidRPr="006D3CF1" w:rsidRDefault="00EB04D4" w:rsidP="00EA75B1">
            <w:pPr>
              <w:keepNext/>
              <w:spacing w:after="0"/>
              <w:jc w:val="center"/>
              <w:rPr>
                <w:rFonts w:ascii="Arial" w:eastAsia="맑은 고딕" w:hAnsi="Arial" w:cs="Arial"/>
                <w:kern w:val="2"/>
                <w:sz w:val="18"/>
                <w:szCs w:val="24"/>
                <w:lang w:eastAsia="ko-KR"/>
              </w:rPr>
            </w:pPr>
            <w:del w:id="916" w:author="Young-Taek Lee" w:date="2025-10-28T13:17:00Z">
              <w:r w:rsidRPr="006D3CF1" w:rsidDel="0090607D">
                <w:rPr>
                  <w:rFonts w:ascii="Arial" w:eastAsia="맑은 고딕" w:hAnsi="Arial" w:cs="Arial"/>
                  <w:kern w:val="2"/>
                  <w:sz w:val="18"/>
                  <w:szCs w:val="24"/>
                  <w:lang w:eastAsia="ko-KR"/>
                </w:rPr>
                <w:delText>708.5</w:delText>
              </w:r>
            </w:del>
          </w:p>
        </w:tc>
        <w:tc>
          <w:tcPr>
            <w:tcW w:w="346" w:type="pct"/>
            <w:gridSpan w:val="2"/>
            <w:tcBorders>
              <w:top w:val="single" w:sz="4" w:space="0" w:color="auto"/>
              <w:left w:val="single" w:sz="4" w:space="0" w:color="auto"/>
              <w:bottom w:val="single" w:sz="4" w:space="0" w:color="auto"/>
              <w:right w:val="single" w:sz="4" w:space="0" w:color="auto"/>
            </w:tcBorders>
            <w:noWrap/>
            <w:vAlign w:val="center"/>
          </w:tcPr>
          <w:p w14:paraId="655ABF2A" w14:textId="77777777" w:rsidR="00EB04D4" w:rsidRPr="006D3CF1" w:rsidRDefault="00EB04D4" w:rsidP="00EA75B1">
            <w:pPr>
              <w:keepNext/>
              <w:spacing w:after="0"/>
              <w:jc w:val="center"/>
              <w:rPr>
                <w:rFonts w:ascii="Arial" w:eastAsia="맑은 고딕" w:hAnsi="Arial" w:cs="Arial"/>
                <w:kern w:val="2"/>
                <w:sz w:val="18"/>
                <w:szCs w:val="24"/>
                <w:lang w:eastAsia="ko-KR"/>
              </w:rPr>
            </w:pPr>
            <w:del w:id="917" w:author="Young-Taek Lee" w:date="2025-10-28T13:17:00Z">
              <w:r w:rsidRPr="006D3CF1" w:rsidDel="0090607D">
                <w:rPr>
                  <w:rFonts w:ascii="Arial" w:eastAsia="맑은 고딕" w:hAnsi="Arial" w:cs="Arial"/>
                  <w:kern w:val="2"/>
                  <w:sz w:val="18"/>
                  <w:szCs w:val="24"/>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vAlign w:val="center"/>
          </w:tcPr>
          <w:p w14:paraId="6564920F" w14:textId="77777777" w:rsidR="00EB04D4" w:rsidRPr="006D3CF1" w:rsidRDefault="00EB04D4" w:rsidP="00EA75B1">
            <w:pPr>
              <w:keepNext/>
              <w:spacing w:after="0"/>
              <w:jc w:val="center"/>
              <w:rPr>
                <w:rFonts w:ascii="Arial" w:eastAsia="맑은 고딕" w:hAnsi="Arial" w:cs="Arial"/>
                <w:kern w:val="2"/>
                <w:sz w:val="18"/>
                <w:szCs w:val="24"/>
                <w:lang w:eastAsia="ko-KR"/>
              </w:rPr>
            </w:pPr>
            <w:del w:id="918" w:author="Young-Taek Lee" w:date="2025-10-28T13:17:00Z">
              <w:r w:rsidRPr="006D3CF1" w:rsidDel="0090607D">
                <w:rPr>
                  <w:rFonts w:ascii="Arial" w:eastAsia="맑은 고딕" w:hAnsi="Arial" w:cs="Arial"/>
                  <w:kern w:val="2"/>
                  <w:sz w:val="18"/>
                  <w:szCs w:val="24"/>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vAlign w:val="center"/>
          </w:tcPr>
          <w:p w14:paraId="5E44478D" w14:textId="77777777" w:rsidR="00EB04D4" w:rsidRPr="006D3CF1" w:rsidRDefault="00EB04D4" w:rsidP="00EA75B1">
            <w:pPr>
              <w:keepNext/>
              <w:spacing w:after="0"/>
              <w:jc w:val="center"/>
              <w:rPr>
                <w:rFonts w:ascii="Arial" w:eastAsia="Times New Roman" w:hAnsi="Arial"/>
                <w:sz w:val="18"/>
                <w:lang w:eastAsia="zh-CN"/>
              </w:rPr>
            </w:pPr>
            <w:del w:id="919" w:author="Young-Taek Lee" w:date="2025-10-28T13:17:00Z">
              <w:r w:rsidRPr="006D3CF1" w:rsidDel="0090607D">
                <w:rPr>
                  <w:rFonts w:ascii="Arial" w:eastAsia="Times New Roman" w:hAnsi="Arial" w:cs="Arial"/>
                  <w:sz w:val="18"/>
                  <w:lang w:eastAsia="zh-CN"/>
                </w:rPr>
                <w:delText>738.5</w:delText>
              </w:r>
            </w:del>
          </w:p>
        </w:tc>
        <w:tc>
          <w:tcPr>
            <w:tcW w:w="435" w:type="pct"/>
            <w:gridSpan w:val="2"/>
            <w:tcBorders>
              <w:top w:val="single" w:sz="4" w:space="0" w:color="auto"/>
              <w:left w:val="single" w:sz="4" w:space="0" w:color="auto"/>
              <w:bottom w:val="single" w:sz="4" w:space="0" w:color="auto"/>
              <w:right w:val="single" w:sz="4" w:space="0" w:color="auto"/>
            </w:tcBorders>
            <w:vAlign w:val="center"/>
          </w:tcPr>
          <w:p w14:paraId="7C79E0F5" w14:textId="77777777" w:rsidR="00EB04D4" w:rsidRPr="006D3CF1" w:rsidRDefault="00EB04D4" w:rsidP="00EA75B1">
            <w:pPr>
              <w:keepNext/>
              <w:spacing w:after="0"/>
              <w:jc w:val="center"/>
              <w:rPr>
                <w:rFonts w:ascii="Arial" w:eastAsia="맑은 고딕" w:hAnsi="Arial" w:cs="Arial"/>
                <w:kern w:val="2"/>
                <w:sz w:val="18"/>
                <w:szCs w:val="24"/>
                <w:lang w:eastAsia="ko-KR"/>
              </w:rPr>
            </w:pPr>
            <w:del w:id="920" w:author="Young-Taek Lee" w:date="2025-10-28T13:17:00Z">
              <w:r w:rsidRPr="006D3CF1" w:rsidDel="0090607D">
                <w:rPr>
                  <w:rFonts w:ascii="Arial" w:eastAsia="맑은 고딕" w:hAnsi="Arial" w:cs="Arial"/>
                  <w:kern w:val="2"/>
                  <w:sz w:val="18"/>
                  <w:szCs w:val="24"/>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vAlign w:val="center"/>
          </w:tcPr>
          <w:p w14:paraId="6AB8170E" w14:textId="77777777" w:rsidR="00EB04D4" w:rsidRPr="006D3CF1" w:rsidRDefault="00EB04D4" w:rsidP="00EA75B1">
            <w:pPr>
              <w:keepNext/>
              <w:spacing w:after="0"/>
              <w:jc w:val="center"/>
              <w:rPr>
                <w:rFonts w:ascii="Arial" w:eastAsia="맑은 고딕" w:hAnsi="Arial" w:cs="Arial"/>
                <w:kern w:val="2"/>
                <w:sz w:val="18"/>
                <w:szCs w:val="24"/>
                <w:lang w:eastAsia="ko-KR"/>
              </w:rPr>
            </w:pPr>
            <w:del w:id="921" w:author="Young-Taek Lee" w:date="2025-10-28T13:17:00Z">
              <w:r w:rsidRPr="006D3CF1" w:rsidDel="0090607D">
                <w:rPr>
                  <w:rFonts w:ascii="Arial" w:eastAsia="맑은 고딕" w:hAnsi="Arial" w:cs="Arial"/>
                  <w:kern w:val="2"/>
                  <w:sz w:val="18"/>
                  <w:szCs w:val="24"/>
                  <w:lang w:eastAsia="ko-KR"/>
                </w:rPr>
                <w:delText>N/A</w:delText>
              </w:r>
            </w:del>
          </w:p>
        </w:tc>
      </w:tr>
      <w:tr w:rsidR="00EB04D4" w:rsidRPr="006D3CF1" w14:paraId="6019391C" w14:textId="77777777" w:rsidTr="00EA75B1">
        <w:trPr>
          <w:jc w:val="center"/>
        </w:trPr>
        <w:tc>
          <w:tcPr>
            <w:tcW w:w="1131" w:type="pct"/>
            <w:tcBorders>
              <w:top w:val="nil"/>
              <w:left w:val="single" w:sz="4" w:space="0" w:color="auto"/>
              <w:bottom w:val="nil"/>
              <w:right w:val="single" w:sz="4" w:space="0" w:color="auto"/>
            </w:tcBorders>
            <w:vAlign w:val="center"/>
          </w:tcPr>
          <w:p w14:paraId="0681F295" w14:textId="77777777" w:rsidR="00EB04D4" w:rsidRPr="006D3CF1" w:rsidRDefault="00EB04D4" w:rsidP="00EA75B1">
            <w:pPr>
              <w:keepNext/>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tcPr>
          <w:p w14:paraId="4243E11F" w14:textId="77777777" w:rsidR="00EB04D4" w:rsidRPr="006D3CF1" w:rsidRDefault="00EB04D4" w:rsidP="00EA75B1">
            <w:pPr>
              <w:keepNext/>
              <w:spacing w:after="0"/>
              <w:jc w:val="center"/>
              <w:rPr>
                <w:rFonts w:ascii="Arial" w:eastAsia="Times New Roman" w:hAnsi="Arial" w:cs="Arial"/>
                <w:color w:val="000000"/>
                <w:sz w:val="18"/>
                <w:lang w:eastAsia="fr-FR"/>
              </w:rPr>
            </w:pPr>
            <w:del w:id="922" w:author="Young-Taek Lee" w:date="2025-10-28T13:17:00Z">
              <w:r w:rsidRPr="006D3CF1" w:rsidDel="0090607D">
                <w:rPr>
                  <w:rFonts w:ascii="Arial" w:eastAsia="Times New Roman" w:hAnsi="Arial" w:cs="Arial"/>
                  <w:color w:val="000000"/>
                  <w:sz w:val="18"/>
                  <w:lang w:eastAsia="fr-FR"/>
                </w:rPr>
                <w:delText>66</w:delText>
              </w:r>
            </w:del>
          </w:p>
        </w:tc>
        <w:tc>
          <w:tcPr>
            <w:tcW w:w="535" w:type="pct"/>
            <w:gridSpan w:val="2"/>
            <w:tcBorders>
              <w:top w:val="single" w:sz="4" w:space="0" w:color="auto"/>
              <w:left w:val="single" w:sz="4" w:space="0" w:color="auto"/>
              <w:bottom w:val="single" w:sz="4" w:space="0" w:color="auto"/>
              <w:right w:val="single" w:sz="4" w:space="0" w:color="auto"/>
            </w:tcBorders>
            <w:noWrap/>
            <w:vAlign w:val="center"/>
          </w:tcPr>
          <w:p w14:paraId="4120356F" w14:textId="77777777" w:rsidR="00EB04D4" w:rsidRPr="006D3CF1" w:rsidRDefault="00EB04D4" w:rsidP="00EA75B1">
            <w:pPr>
              <w:keepNext/>
              <w:spacing w:after="0"/>
              <w:jc w:val="center"/>
              <w:rPr>
                <w:rFonts w:ascii="Arial" w:eastAsia="맑은 고딕" w:hAnsi="Arial" w:cs="Arial"/>
                <w:kern w:val="2"/>
                <w:sz w:val="18"/>
                <w:szCs w:val="24"/>
                <w:lang w:eastAsia="ko-KR"/>
              </w:rPr>
            </w:pPr>
            <w:del w:id="923" w:author="Young-Taek Lee" w:date="2025-10-28T13:17:00Z">
              <w:r w:rsidRPr="006D3CF1" w:rsidDel="0090607D">
                <w:rPr>
                  <w:rFonts w:ascii="Arial" w:eastAsia="맑은 고딕" w:hAnsi="Arial" w:cs="Arial"/>
                  <w:kern w:val="2"/>
                  <w:sz w:val="18"/>
                  <w:szCs w:val="24"/>
                  <w:lang w:eastAsia="ko-K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vAlign w:val="center"/>
          </w:tcPr>
          <w:p w14:paraId="0BAEAEA1" w14:textId="77777777" w:rsidR="00EB04D4" w:rsidRPr="006D3CF1" w:rsidRDefault="00EB04D4" w:rsidP="00EA75B1">
            <w:pPr>
              <w:keepNext/>
              <w:spacing w:after="0"/>
              <w:jc w:val="center"/>
              <w:rPr>
                <w:rFonts w:ascii="Arial" w:eastAsia="맑은 고딕" w:hAnsi="Arial" w:cs="Arial"/>
                <w:kern w:val="2"/>
                <w:sz w:val="18"/>
                <w:szCs w:val="24"/>
                <w:lang w:eastAsia="ko-KR"/>
              </w:rPr>
            </w:pPr>
            <w:del w:id="924" w:author="Young-Taek Lee" w:date="2025-10-28T13:17:00Z">
              <w:r w:rsidRPr="006D3CF1" w:rsidDel="0090607D">
                <w:rPr>
                  <w:rFonts w:ascii="Arial" w:eastAsia="맑은 고딕" w:hAnsi="Arial" w:cs="Arial"/>
                  <w:kern w:val="2"/>
                  <w:sz w:val="18"/>
                  <w:szCs w:val="24"/>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vAlign w:val="center"/>
          </w:tcPr>
          <w:p w14:paraId="476E1F05" w14:textId="77777777" w:rsidR="00EB04D4" w:rsidRPr="006D3CF1" w:rsidRDefault="00EB04D4" w:rsidP="00EA75B1">
            <w:pPr>
              <w:keepNext/>
              <w:spacing w:after="0"/>
              <w:jc w:val="center"/>
              <w:rPr>
                <w:rFonts w:ascii="Arial" w:eastAsia="맑은 고딕" w:hAnsi="Arial" w:cs="Arial"/>
                <w:kern w:val="2"/>
                <w:sz w:val="18"/>
                <w:szCs w:val="24"/>
                <w:lang w:eastAsia="ko-KR"/>
              </w:rPr>
            </w:pPr>
            <w:del w:id="925" w:author="Young-Taek Lee" w:date="2025-10-28T13:17:00Z">
              <w:r w:rsidRPr="006D3CF1" w:rsidDel="0090607D">
                <w:rPr>
                  <w:rFonts w:ascii="Arial" w:eastAsia="맑은 고딕" w:hAnsi="Arial" w:cs="Arial"/>
                  <w:kern w:val="2"/>
                  <w:sz w:val="18"/>
                  <w:szCs w:val="24"/>
                  <w:lang w:eastAsia="ko-K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vAlign w:val="center"/>
          </w:tcPr>
          <w:p w14:paraId="66A8D60F" w14:textId="77777777" w:rsidR="00EB04D4" w:rsidRPr="006D3CF1" w:rsidRDefault="00EB04D4" w:rsidP="00EA75B1">
            <w:pPr>
              <w:keepNext/>
              <w:spacing w:after="0"/>
              <w:jc w:val="center"/>
              <w:rPr>
                <w:rFonts w:ascii="Arial" w:eastAsia="Times New Roman" w:hAnsi="Arial"/>
                <w:sz w:val="18"/>
                <w:lang w:eastAsia="zh-CN"/>
              </w:rPr>
            </w:pPr>
            <w:del w:id="926" w:author="Young-Taek Lee" w:date="2025-10-28T13:17:00Z">
              <w:r w:rsidRPr="006D3CF1" w:rsidDel="0090607D">
                <w:rPr>
                  <w:rFonts w:ascii="Arial" w:eastAsia="Times New Roman" w:hAnsi="Arial" w:cs="Arial"/>
                  <w:sz w:val="18"/>
                  <w:lang w:eastAsia="zh-CN"/>
                </w:rPr>
                <w:delText>2150</w:delText>
              </w:r>
            </w:del>
          </w:p>
        </w:tc>
        <w:tc>
          <w:tcPr>
            <w:tcW w:w="435" w:type="pct"/>
            <w:gridSpan w:val="2"/>
            <w:tcBorders>
              <w:top w:val="single" w:sz="4" w:space="0" w:color="auto"/>
              <w:left w:val="single" w:sz="4" w:space="0" w:color="auto"/>
              <w:bottom w:val="single" w:sz="4" w:space="0" w:color="auto"/>
              <w:right w:val="single" w:sz="4" w:space="0" w:color="auto"/>
            </w:tcBorders>
            <w:vAlign w:val="center"/>
          </w:tcPr>
          <w:p w14:paraId="7628F615" w14:textId="77777777" w:rsidR="00EB04D4" w:rsidRPr="006D3CF1" w:rsidRDefault="00EB04D4" w:rsidP="00EA75B1">
            <w:pPr>
              <w:keepNext/>
              <w:spacing w:after="0"/>
              <w:jc w:val="center"/>
              <w:rPr>
                <w:rFonts w:ascii="Arial" w:eastAsia="맑은 고딕" w:hAnsi="Arial" w:cs="Arial"/>
                <w:kern w:val="2"/>
                <w:sz w:val="18"/>
                <w:szCs w:val="24"/>
                <w:lang w:eastAsia="ko-KR"/>
              </w:rPr>
            </w:pPr>
            <w:del w:id="927" w:author="Young-Taek Lee" w:date="2025-10-28T13:17:00Z">
              <w:r w:rsidRPr="006D3CF1" w:rsidDel="0090607D">
                <w:rPr>
                  <w:rFonts w:ascii="Arial" w:eastAsia="맑은 고딕" w:hAnsi="Arial" w:cs="Arial"/>
                  <w:kern w:val="2"/>
                  <w:sz w:val="18"/>
                  <w:szCs w:val="24"/>
                  <w:lang w:eastAsia="ko-KR"/>
                </w:rPr>
                <w:delText>4</w:delText>
              </w:r>
            </w:del>
          </w:p>
        </w:tc>
        <w:tc>
          <w:tcPr>
            <w:tcW w:w="607" w:type="pct"/>
            <w:gridSpan w:val="2"/>
            <w:tcBorders>
              <w:top w:val="single" w:sz="4" w:space="0" w:color="auto"/>
              <w:left w:val="single" w:sz="4" w:space="0" w:color="auto"/>
              <w:bottom w:val="single" w:sz="4" w:space="0" w:color="auto"/>
              <w:right w:val="single" w:sz="4" w:space="0" w:color="auto"/>
            </w:tcBorders>
            <w:vAlign w:val="center"/>
          </w:tcPr>
          <w:p w14:paraId="1C756E67" w14:textId="77777777" w:rsidR="00EB04D4" w:rsidRPr="006D3CF1" w:rsidRDefault="00EB04D4" w:rsidP="00EA75B1">
            <w:pPr>
              <w:keepNext/>
              <w:spacing w:after="0"/>
              <w:jc w:val="center"/>
              <w:rPr>
                <w:rFonts w:ascii="Arial" w:eastAsia="맑은 고딕" w:hAnsi="Arial" w:cs="Arial"/>
                <w:kern w:val="2"/>
                <w:sz w:val="18"/>
                <w:szCs w:val="24"/>
                <w:lang w:eastAsia="ko-KR"/>
              </w:rPr>
            </w:pPr>
            <w:del w:id="928" w:author="Young-Taek Lee" w:date="2025-10-28T13:17:00Z">
              <w:r w:rsidRPr="006D3CF1" w:rsidDel="0090607D">
                <w:rPr>
                  <w:rFonts w:ascii="Arial" w:eastAsia="맑은 고딕" w:hAnsi="Arial" w:cs="Arial"/>
                  <w:kern w:val="2"/>
                  <w:sz w:val="18"/>
                  <w:szCs w:val="24"/>
                  <w:lang w:eastAsia="ko-KR"/>
                </w:rPr>
                <w:delText>IMD5</w:delText>
              </w:r>
            </w:del>
          </w:p>
        </w:tc>
      </w:tr>
      <w:tr w:rsidR="00EB04D4" w:rsidRPr="006D3CF1" w14:paraId="653652CF" w14:textId="77777777" w:rsidTr="00EA75B1">
        <w:trPr>
          <w:jc w:val="center"/>
        </w:trPr>
        <w:tc>
          <w:tcPr>
            <w:tcW w:w="1131" w:type="pct"/>
            <w:tcBorders>
              <w:top w:val="nil"/>
              <w:left w:val="single" w:sz="4" w:space="0" w:color="auto"/>
              <w:bottom w:val="nil"/>
              <w:right w:val="single" w:sz="4" w:space="0" w:color="auto"/>
            </w:tcBorders>
            <w:vAlign w:val="center"/>
          </w:tcPr>
          <w:p w14:paraId="42B0E341" w14:textId="77777777" w:rsidR="00EB04D4" w:rsidRPr="006D3CF1" w:rsidRDefault="00EB04D4" w:rsidP="00EA75B1">
            <w:pPr>
              <w:keepNext/>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tcPr>
          <w:p w14:paraId="170B06AA" w14:textId="77777777" w:rsidR="00EB04D4" w:rsidRPr="006D3CF1" w:rsidRDefault="00EB04D4" w:rsidP="00EA75B1">
            <w:pPr>
              <w:keepNext/>
              <w:spacing w:after="0"/>
              <w:jc w:val="center"/>
              <w:rPr>
                <w:rFonts w:ascii="Arial" w:eastAsia="Times New Roman" w:hAnsi="Arial" w:cs="Arial"/>
                <w:color w:val="000000"/>
                <w:sz w:val="18"/>
                <w:lang w:eastAsia="fr-FR"/>
              </w:rPr>
            </w:pPr>
            <w:del w:id="929" w:author="Young-Taek Lee" w:date="2025-10-28T13:17:00Z">
              <w:r w:rsidRPr="006D3CF1" w:rsidDel="0090607D">
                <w:rPr>
                  <w:rFonts w:ascii="Arial" w:eastAsia="Times New Roman" w:hAnsi="Arial" w:cs="Arial"/>
                  <w:color w:val="000000"/>
                  <w:sz w:val="18"/>
                  <w:lang w:eastAsia="fr-FR"/>
                </w:rPr>
                <w:delText>n25</w:delText>
              </w:r>
            </w:del>
          </w:p>
        </w:tc>
        <w:tc>
          <w:tcPr>
            <w:tcW w:w="535" w:type="pct"/>
            <w:gridSpan w:val="2"/>
            <w:tcBorders>
              <w:top w:val="single" w:sz="4" w:space="0" w:color="auto"/>
              <w:left w:val="single" w:sz="4" w:space="0" w:color="auto"/>
              <w:bottom w:val="single" w:sz="4" w:space="0" w:color="auto"/>
              <w:right w:val="single" w:sz="4" w:space="0" w:color="auto"/>
            </w:tcBorders>
            <w:noWrap/>
            <w:vAlign w:val="center"/>
          </w:tcPr>
          <w:p w14:paraId="1D0B5744" w14:textId="77777777" w:rsidR="00EB04D4" w:rsidRPr="006D3CF1" w:rsidRDefault="00EB04D4" w:rsidP="00EA75B1">
            <w:pPr>
              <w:keepNext/>
              <w:spacing w:after="0"/>
              <w:jc w:val="center"/>
              <w:rPr>
                <w:rFonts w:ascii="Arial" w:eastAsia="맑은 고딕" w:hAnsi="Arial" w:cs="Arial"/>
                <w:kern w:val="2"/>
                <w:sz w:val="18"/>
                <w:szCs w:val="24"/>
                <w:lang w:eastAsia="ko-KR"/>
              </w:rPr>
            </w:pPr>
            <w:del w:id="930" w:author="Young-Taek Lee" w:date="2025-10-28T13:17:00Z">
              <w:r w:rsidRPr="006D3CF1" w:rsidDel="0090607D">
                <w:rPr>
                  <w:rFonts w:ascii="Arial" w:eastAsia="맑은 고딕" w:hAnsi="Arial" w:cs="Arial"/>
                  <w:kern w:val="2"/>
                  <w:sz w:val="18"/>
                  <w:szCs w:val="24"/>
                  <w:lang w:eastAsia="ko-KR"/>
                </w:rPr>
                <w:delText>1883.3</w:delText>
              </w:r>
            </w:del>
          </w:p>
        </w:tc>
        <w:tc>
          <w:tcPr>
            <w:tcW w:w="346" w:type="pct"/>
            <w:gridSpan w:val="2"/>
            <w:tcBorders>
              <w:top w:val="single" w:sz="4" w:space="0" w:color="auto"/>
              <w:left w:val="single" w:sz="4" w:space="0" w:color="auto"/>
              <w:bottom w:val="single" w:sz="4" w:space="0" w:color="auto"/>
              <w:right w:val="single" w:sz="4" w:space="0" w:color="auto"/>
            </w:tcBorders>
            <w:noWrap/>
            <w:vAlign w:val="center"/>
          </w:tcPr>
          <w:p w14:paraId="571F8552" w14:textId="77777777" w:rsidR="00EB04D4" w:rsidRPr="006D3CF1" w:rsidRDefault="00EB04D4" w:rsidP="00EA75B1">
            <w:pPr>
              <w:keepNext/>
              <w:spacing w:after="0"/>
              <w:jc w:val="center"/>
              <w:rPr>
                <w:rFonts w:ascii="Arial" w:eastAsia="맑은 고딕" w:hAnsi="Arial" w:cs="Arial"/>
                <w:kern w:val="2"/>
                <w:sz w:val="18"/>
                <w:szCs w:val="24"/>
                <w:lang w:eastAsia="ko-KR"/>
              </w:rPr>
            </w:pPr>
            <w:del w:id="931" w:author="Young-Taek Lee" w:date="2025-10-28T13:17:00Z">
              <w:r w:rsidRPr="006D3CF1" w:rsidDel="0090607D">
                <w:rPr>
                  <w:rFonts w:ascii="Arial" w:eastAsia="맑은 고딕" w:hAnsi="Arial" w:cs="Arial"/>
                  <w:kern w:val="2"/>
                  <w:sz w:val="18"/>
                  <w:szCs w:val="24"/>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vAlign w:val="center"/>
          </w:tcPr>
          <w:p w14:paraId="6F4A8EC7" w14:textId="77777777" w:rsidR="00EB04D4" w:rsidRPr="006D3CF1" w:rsidRDefault="00EB04D4" w:rsidP="00EA75B1">
            <w:pPr>
              <w:keepNext/>
              <w:spacing w:after="0"/>
              <w:jc w:val="center"/>
              <w:rPr>
                <w:rFonts w:ascii="Arial" w:eastAsia="맑은 고딕" w:hAnsi="Arial" w:cs="Arial"/>
                <w:kern w:val="2"/>
                <w:sz w:val="18"/>
                <w:szCs w:val="24"/>
                <w:lang w:eastAsia="ko-KR"/>
              </w:rPr>
            </w:pPr>
            <w:del w:id="932" w:author="Young-Taek Lee" w:date="2025-10-28T13:17:00Z">
              <w:r w:rsidRPr="006D3CF1" w:rsidDel="0090607D">
                <w:rPr>
                  <w:rFonts w:ascii="Arial" w:eastAsia="맑은 고딕" w:hAnsi="Arial" w:cs="Arial"/>
                  <w:kern w:val="2"/>
                  <w:sz w:val="18"/>
                  <w:szCs w:val="24"/>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vAlign w:val="center"/>
          </w:tcPr>
          <w:p w14:paraId="1A544907" w14:textId="77777777" w:rsidR="00EB04D4" w:rsidRPr="006D3CF1" w:rsidRDefault="00EB04D4" w:rsidP="00EA75B1">
            <w:pPr>
              <w:keepNext/>
              <w:spacing w:after="0"/>
              <w:jc w:val="center"/>
              <w:rPr>
                <w:rFonts w:ascii="Arial" w:eastAsia="Times New Roman" w:hAnsi="Arial"/>
                <w:sz w:val="18"/>
                <w:lang w:eastAsia="zh-CN"/>
              </w:rPr>
            </w:pPr>
            <w:del w:id="933" w:author="Young-Taek Lee" w:date="2025-10-28T13:17:00Z">
              <w:r w:rsidRPr="006D3CF1" w:rsidDel="0090607D">
                <w:rPr>
                  <w:rFonts w:ascii="Arial" w:eastAsia="Times New Roman" w:hAnsi="Arial" w:cs="Arial"/>
                  <w:sz w:val="18"/>
                  <w:lang w:eastAsia="zh-CN"/>
                </w:rPr>
                <w:delText>1963.3</w:delText>
              </w:r>
            </w:del>
          </w:p>
        </w:tc>
        <w:tc>
          <w:tcPr>
            <w:tcW w:w="435" w:type="pct"/>
            <w:gridSpan w:val="2"/>
            <w:tcBorders>
              <w:top w:val="single" w:sz="4" w:space="0" w:color="auto"/>
              <w:left w:val="single" w:sz="4" w:space="0" w:color="auto"/>
              <w:bottom w:val="single" w:sz="4" w:space="0" w:color="auto"/>
              <w:right w:val="single" w:sz="4" w:space="0" w:color="auto"/>
            </w:tcBorders>
            <w:vAlign w:val="center"/>
          </w:tcPr>
          <w:p w14:paraId="2E825834" w14:textId="77777777" w:rsidR="00EB04D4" w:rsidRPr="006D3CF1" w:rsidRDefault="00EB04D4" w:rsidP="00EA75B1">
            <w:pPr>
              <w:keepNext/>
              <w:spacing w:after="0"/>
              <w:jc w:val="center"/>
              <w:rPr>
                <w:rFonts w:ascii="Arial" w:eastAsia="맑은 고딕" w:hAnsi="Arial" w:cs="Arial"/>
                <w:kern w:val="2"/>
                <w:sz w:val="18"/>
                <w:szCs w:val="24"/>
                <w:lang w:eastAsia="ko-KR"/>
              </w:rPr>
            </w:pPr>
            <w:del w:id="934" w:author="Young-Taek Lee" w:date="2025-10-28T13:17:00Z">
              <w:r w:rsidRPr="006D3CF1" w:rsidDel="0090607D">
                <w:rPr>
                  <w:rFonts w:ascii="Arial" w:eastAsia="맑은 고딕" w:hAnsi="Arial" w:cs="Arial"/>
                  <w:kern w:val="2"/>
                  <w:sz w:val="18"/>
                  <w:szCs w:val="24"/>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vAlign w:val="center"/>
          </w:tcPr>
          <w:p w14:paraId="597E8161" w14:textId="77777777" w:rsidR="00EB04D4" w:rsidRPr="006D3CF1" w:rsidRDefault="00EB04D4" w:rsidP="00EA75B1">
            <w:pPr>
              <w:keepNext/>
              <w:spacing w:after="0"/>
              <w:jc w:val="center"/>
              <w:rPr>
                <w:rFonts w:ascii="Arial" w:eastAsia="맑은 고딕" w:hAnsi="Arial" w:cs="Arial"/>
                <w:kern w:val="2"/>
                <w:sz w:val="18"/>
                <w:szCs w:val="24"/>
                <w:lang w:eastAsia="ko-KR"/>
              </w:rPr>
            </w:pPr>
            <w:del w:id="935" w:author="Young-Taek Lee" w:date="2025-10-28T13:17:00Z">
              <w:r w:rsidRPr="006D3CF1" w:rsidDel="0090607D">
                <w:rPr>
                  <w:rFonts w:ascii="Arial" w:eastAsia="맑은 고딕" w:hAnsi="Arial" w:cs="Arial"/>
                  <w:kern w:val="2"/>
                  <w:sz w:val="18"/>
                  <w:szCs w:val="24"/>
                  <w:lang w:eastAsia="ko-KR"/>
                </w:rPr>
                <w:delText>N/A</w:delText>
              </w:r>
            </w:del>
          </w:p>
        </w:tc>
      </w:tr>
      <w:tr w:rsidR="00EB04D4" w:rsidRPr="006D3CF1" w14:paraId="168A3DBB" w14:textId="77777777" w:rsidTr="00EA75B1">
        <w:trPr>
          <w:jc w:val="center"/>
        </w:trPr>
        <w:tc>
          <w:tcPr>
            <w:tcW w:w="1131" w:type="pct"/>
            <w:tcBorders>
              <w:top w:val="nil"/>
              <w:left w:val="single" w:sz="4" w:space="0" w:color="auto"/>
              <w:bottom w:val="nil"/>
              <w:right w:val="single" w:sz="4" w:space="0" w:color="auto"/>
            </w:tcBorders>
            <w:vAlign w:val="center"/>
          </w:tcPr>
          <w:p w14:paraId="7013B09A"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E6B093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B4E6EC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708.5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AFBDD2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B5FB80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2238118"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lang w:eastAsia="zh-CN"/>
              </w:rPr>
              <w:t>738.5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71C310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F93074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4B6AAE88" w14:textId="77777777" w:rsidTr="00EA75B1">
        <w:trPr>
          <w:jc w:val="center"/>
        </w:trPr>
        <w:tc>
          <w:tcPr>
            <w:tcW w:w="1131" w:type="pct"/>
            <w:tcBorders>
              <w:top w:val="nil"/>
              <w:left w:val="single" w:sz="4" w:space="0" w:color="auto"/>
              <w:bottom w:val="nil"/>
              <w:right w:val="single" w:sz="4" w:space="0" w:color="auto"/>
            </w:tcBorders>
            <w:vAlign w:val="center"/>
          </w:tcPr>
          <w:p w14:paraId="506EDEBD"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863CE2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7E891A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02955B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CCA2C5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313DDF1"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lang w:eastAsia="zh-CN"/>
              </w:rPr>
              <w:t>2112.5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C366CB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EF6C18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IMD3</w:t>
            </w:r>
            <w:ins w:id="936" w:author="Young-Taek Lee" w:date="2025-11-03T11:25:00Z">
              <w:r w:rsidRPr="008C3220">
                <w:rPr>
                  <w:rFonts w:ascii="Arial" w:eastAsia="맑은 고딕" w:hAnsi="Arial" w:cs="Arial" w:hint="eastAsia"/>
                  <w:kern w:val="2"/>
                  <w:sz w:val="18"/>
                  <w:szCs w:val="24"/>
                  <w:vertAlign w:val="superscript"/>
                  <w:lang w:eastAsia="ko-KR"/>
                </w:rPr>
                <w:t>4</w:t>
              </w:r>
            </w:ins>
          </w:p>
        </w:tc>
      </w:tr>
      <w:tr w:rsidR="00EB04D4" w:rsidRPr="006D3CF1" w14:paraId="7B2EB2A1"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6B67F7B"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24576FD"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DF2919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1912.5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DC7305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D96F43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324B88D"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lang w:eastAsia="zh-CN"/>
              </w:rPr>
              <w:t>1992.5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2C8E4B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FFC3FF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55C9EFCC"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987CAC4" w14:textId="77777777" w:rsidR="00EB04D4" w:rsidRPr="006D3CF1" w:rsidRDefault="00EB04D4" w:rsidP="00EA75B1">
            <w:pPr>
              <w:spacing w:after="0"/>
              <w:jc w:val="center"/>
              <w:rPr>
                <w:rFonts w:ascii="Arial" w:eastAsia="MS Mincho" w:hAnsi="Arial"/>
                <w:sz w:val="18"/>
              </w:rPr>
            </w:pPr>
            <w:r w:rsidRPr="006D3CF1">
              <w:rPr>
                <w:rFonts w:ascii="Arial" w:eastAsia="MS Mincho" w:hAnsi="Arial" w:cs="Arial"/>
                <w:sz w:val="18"/>
                <w:lang w:eastAsia="fr-FR"/>
              </w:rPr>
              <w:t>DC_12A-66A_n41A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97A99D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F6CC8B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B5DC96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804976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3308D6E"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lang w:eastAsia="zh-CN"/>
              </w:rPr>
              <w:t>742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8AE6DFA" w14:textId="77777777" w:rsidR="00EB04D4" w:rsidRPr="006D3CF1" w:rsidRDefault="00EB04D4" w:rsidP="00EA75B1">
            <w:pPr>
              <w:spacing w:after="0"/>
              <w:jc w:val="center"/>
              <w:rPr>
                <w:rFonts w:ascii="Arial" w:eastAsia="맑은 고딕" w:hAnsi="Arial" w:cs="Arial"/>
                <w:kern w:val="2"/>
                <w:sz w:val="18"/>
                <w:szCs w:val="24"/>
                <w:lang w:eastAsia="ko-KR"/>
              </w:rPr>
            </w:pPr>
            <w:del w:id="937" w:author="Young-Taek Lee" w:date="2025-09-29T12:49:00Z">
              <w:r w:rsidRPr="006D3CF1" w:rsidDel="001B4332">
                <w:rPr>
                  <w:rFonts w:ascii="Arial" w:eastAsia="맑은 고딕" w:hAnsi="Arial" w:cs="Arial"/>
                  <w:kern w:val="2"/>
                  <w:sz w:val="18"/>
                  <w:szCs w:val="24"/>
                  <w:lang w:eastAsia="ko-KR"/>
                </w:rPr>
                <w:delText>31</w:delText>
              </w:r>
            </w:del>
            <w:ins w:id="938" w:author="Young-Taek Lee" w:date="2025-09-29T12:49:00Z">
              <w:r>
                <w:rPr>
                  <w:rFonts w:ascii="Arial" w:eastAsia="맑은 고딕" w:hAnsi="Arial" w:cs="Arial" w:hint="eastAsia"/>
                  <w:kern w:val="2"/>
                  <w:sz w:val="18"/>
                  <w:szCs w:val="24"/>
                  <w:lang w:eastAsia="ko-KR"/>
                </w:rPr>
                <w:t>29.</w:t>
              </w:r>
            </w:ins>
            <w:ins w:id="939" w:author="Young-Taek Lee" w:date="2025-10-28T11:36:00Z">
              <w:r>
                <w:rPr>
                  <w:rFonts w:ascii="Arial" w:eastAsia="맑은 고딕" w:hAnsi="Arial" w:cs="Arial" w:hint="eastAsia"/>
                  <w:kern w:val="2"/>
                  <w:sz w:val="18"/>
                  <w:szCs w:val="24"/>
                  <w:lang w:eastAsia="ko-KR"/>
                </w:rPr>
                <w:t>5</w:t>
              </w:r>
            </w:ins>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6BE18C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IMD2</w:t>
            </w:r>
          </w:p>
        </w:tc>
      </w:tr>
      <w:tr w:rsidR="00EB04D4" w:rsidRPr="006D3CF1" w14:paraId="3CEAF6AF" w14:textId="77777777" w:rsidTr="00EA75B1">
        <w:trPr>
          <w:jc w:val="center"/>
        </w:trPr>
        <w:tc>
          <w:tcPr>
            <w:tcW w:w="1131" w:type="pct"/>
            <w:tcBorders>
              <w:top w:val="nil"/>
              <w:left w:val="single" w:sz="4" w:space="0" w:color="auto"/>
              <w:bottom w:val="nil"/>
              <w:right w:val="single" w:sz="4" w:space="0" w:color="auto"/>
            </w:tcBorders>
            <w:vAlign w:val="center"/>
          </w:tcPr>
          <w:p w14:paraId="3F014CF6"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FF249C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D04BA3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1773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968E44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809CA2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A9D6F57"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lang w:eastAsia="zh-CN"/>
              </w:rPr>
              <w:t>2173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4C564C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3B6F53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1CF72EE8"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D066308"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911DA0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CE5701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2515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90A1BBD" w14:textId="77777777" w:rsidR="00EB04D4" w:rsidRPr="006D3CF1" w:rsidRDefault="00EB04D4" w:rsidP="00EA75B1">
            <w:pPr>
              <w:spacing w:after="0"/>
              <w:jc w:val="center"/>
              <w:rPr>
                <w:rFonts w:ascii="Arial" w:eastAsia="맑은 고딕" w:hAnsi="Arial" w:cs="Arial"/>
                <w:kern w:val="2"/>
                <w:sz w:val="18"/>
                <w:szCs w:val="24"/>
                <w:lang w:eastAsia="ko-KR"/>
              </w:rPr>
            </w:pPr>
            <w:del w:id="940" w:author="Young-Taek Lee" w:date="2025-09-29T12:49:00Z">
              <w:r w:rsidRPr="006D3CF1" w:rsidDel="001B4332">
                <w:rPr>
                  <w:rFonts w:ascii="Arial" w:eastAsia="맑은 고딕" w:hAnsi="Arial" w:cs="Arial"/>
                  <w:kern w:val="2"/>
                  <w:sz w:val="18"/>
                  <w:szCs w:val="24"/>
                  <w:lang w:eastAsia="ko-KR"/>
                </w:rPr>
                <w:delText>5</w:delText>
              </w:r>
            </w:del>
            <w:ins w:id="941" w:author="Young-Taek Lee" w:date="2025-09-29T12:49:00Z">
              <w:r>
                <w:rPr>
                  <w:rFonts w:ascii="Arial" w:eastAsia="맑은 고딕" w:hAnsi="Arial" w:cs="Arial" w:hint="eastAsia"/>
                  <w:kern w:val="2"/>
                  <w:sz w:val="18"/>
                  <w:szCs w:val="24"/>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3D70564" w14:textId="77777777" w:rsidR="00EB04D4" w:rsidRPr="006D3CF1" w:rsidRDefault="00EB04D4" w:rsidP="00EA75B1">
            <w:pPr>
              <w:spacing w:after="0"/>
              <w:jc w:val="center"/>
              <w:rPr>
                <w:rFonts w:ascii="Arial" w:eastAsia="맑은 고딕" w:hAnsi="Arial" w:cs="Arial"/>
                <w:kern w:val="2"/>
                <w:sz w:val="18"/>
                <w:szCs w:val="24"/>
                <w:lang w:eastAsia="ko-KR"/>
              </w:rPr>
            </w:pPr>
            <w:del w:id="942" w:author="Young-Taek Lee" w:date="2025-09-29T12:49:00Z">
              <w:r w:rsidRPr="006D3CF1" w:rsidDel="001B4332">
                <w:rPr>
                  <w:rFonts w:ascii="Arial" w:eastAsia="맑은 고딕" w:hAnsi="Arial" w:cs="Arial"/>
                  <w:kern w:val="2"/>
                  <w:sz w:val="18"/>
                  <w:szCs w:val="24"/>
                  <w:lang w:eastAsia="ko-KR"/>
                </w:rPr>
                <w:delText>25</w:delText>
              </w:r>
            </w:del>
            <w:ins w:id="943" w:author="Young-Taek Lee" w:date="2025-09-29T12:49:00Z">
              <w:r>
                <w:rPr>
                  <w:rFonts w:ascii="Arial" w:eastAsia="맑은 고딕" w:hAnsi="Arial" w:cs="Arial" w:hint="eastAsia"/>
                  <w:kern w:val="2"/>
                  <w:sz w:val="18"/>
                  <w:szCs w:val="24"/>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AF69E1A"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cs="Arial"/>
                <w:sz w:val="18"/>
                <w:lang w:eastAsia="zh-CN"/>
              </w:rPr>
              <w:t>2515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21C1DF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BB57FD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41F24352" w14:textId="77777777" w:rsidTr="00EA75B1">
        <w:trPr>
          <w:jc w:val="center"/>
        </w:trPr>
        <w:tc>
          <w:tcPr>
            <w:tcW w:w="1131" w:type="pct"/>
            <w:tcBorders>
              <w:top w:val="nil"/>
              <w:left w:val="single" w:sz="4" w:space="0" w:color="auto"/>
              <w:bottom w:val="nil"/>
              <w:right w:val="single" w:sz="4" w:space="0" w:color="auto"/>
            </w:tcBorders>
            <w:vAlign w:val="center"/>
            <w:hideMark/>
          </w:tcPr>
          <w:p w14:paraId="51CF4A27"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fr-FR"/>
              </w:rPr>
              <w:t>12A-66A</w:t>
            </w:r>
            <w:r w:rsidRPr="006D3CF1">
              <w:rPr>
                <w:rFonts w:ascii="Arial" w:eastAsia="Times New Roman" w:hAnsi="Arial" w:cs="Arial"/>
                <w:sz w:val="18"/>
                <w:lang w:eastAsia="ko-KR"/>
              </w:rPr>
              <w:t>_n</w:t>
            </w:r>
            <w:r w:rsidRPr="006D3CF1">
              <w:rPr>
                <w:rFonts w:ascii="Arial" w:eastAsia="Times New Roman" w:hAnsi="Arial" w:cs="Arial"/>
                <w:sz w:val="18"/>
                <w:lang w:eastAsia="fr-FR"/>
              </w:rPr>
              <w:t>77</w:t>
            </w:r>
            <w:r w:rsidRPr="006D3CF1">
              <w:rPr>
                <w:rFonts w:ascii="Arial" w:eastAsia="Times New Roman" w:hAnsi="Arial" w:cs="Arial"/>
                <w:sz w:val="18"/>
                <w:lang w:eastAsia="ko-KR"/>
              </w:rPr>
              <w:t>A</w:t>
            </w:r>
          </w:p>
          <w:p w14:paraId="185CAC23"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ko-KR"/>
              </w:rPr>
              <w:t>DC_</w:t>
            </w:r>
            <w:r w:rsidRPr="006D3CF1">
              <w:rPr>
                <w:rFonts w:ascii="Arial" w:eastAsia="Times New Roman" w:hAnsi="Arial" w:cs="Arial"/>
                <w:sz w:val="18"/>
                <w:lang w:eastAsia="fr-FR"/>
              </w:rPr>
              <w:t>12</w:t>
            </w:r>
            <w:r w:rsidRPr="006D3CF1">
              <w:rPr>
                <w:rFonts w:ascii="Arial" w:eastAsia="Times New Roman" w:hAnsi="Arial" w:cs="Arial"/>
                <w:sz w:val="18"/>
                <w:lang w:eastAsia="ko-KR"/>
              </w:rPr>
              <w:t>A-66A_n</w:t>
            </w:r>
            <w:r w:rsidRPr="006D3CF1">
              <w:rPr>
                <w:rFonts w:ascii="Arial" w:eastAsia="Times New Roman" w:hAnsi="Arial" w:cs="Arial"/>
                <w:sz w:val="18"/>
                <w:lang w:eastAsia="fr-FR"/>
              </w:rPr>
              <w:t>77(2</w:t>
            </w:r>
            <w:r w:rsidRPr="006D3CF1">
              <w:rPr>
                <w:rFonts w:ascii="Arial" w:eastAsia="Times New Roman"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64478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BD96D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4090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04D7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3C45A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740</w:t>
            </w:r>
          </w:p>
        </w:tc>
        <w:tc>
          <w:tcPr>
            <w:tcW w:w="435" w:type="pct"/>
            <w:gridSpan w:val="2"/>
            <w:tcBorders>
              <w:top w:val="single" w:sz="4" w:space="0" w:color="auto"/>
              <w:left w:val="single" w:sz="4" w:space="0" w:color="auto"/>
              <w:bottom w:val="single" w:sz="4" w:space="0" w:color="auto"/>
              <w:right w:val="single" w:sz="4" w:space="0" w:color="auto"/>
            </w:tcBorders>
            <w:hideMark/>
          </w:tcPr>
          <w:p w14:paraId="6ECFA1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E8511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IMD3</w:t>
            </w:r>
            <w:r w:rsidRPr="006D3CF1">
              <w:rPr>
                <w:rFonts w:ascii="Arial" w:eastAsia="Times New Roman" w:hAnsi="Arial" w:cs="Arial"/>
                <w:sz w:val="18"/>
                <w:vertAlign w:val="superscript"/>
                <w:lang w:eastAsia="fi-FI"/>
              </w:rPr>
              <w:t>11</w:t>
            </w:r>
          </w:p>
        </w:tc>
      </w:tr>
      <w:tr w:rsidR="00EB04D4" w:rsidRPr="006D3CF1" w14:paraId="41A0A5B5" w14:textId="77777777" w:rsidTr="00EA75B1">
        <w:trPr>
          <w:jc w:val="center"/>
        </w:trPr>
        <w:tc>
          <w:tcPr>
            <w:tcW w:w="1131" w:type="pct"/>
            <w:tcBorders>
              <w:top w:val="nil"/>
              <w:left w:val="single" w:sz="4" w:space="0" w:color="auto"/>
              <w:bottom w:val="nil"/>
              <w:right w:val="single" w:sz="4" w:space="0" w:color="auto"/>
            </w:tcBorders>
            <w:vAlign w:val="center"/>
            <w:hideMark/>
          </w:tcPr>
          <w:p w14:paraId="060D808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DC_12A-66A-66A_n77A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F0959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4CC5F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7E28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EEA9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FE15D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33D31E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53948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6CE2AC20" w14:textId="77777777" w:rsidTr="00EA75B1">
        <w:trPr>
          <w:jc w:val="center"/>
        </w:trPr>
        <w:tc>
          <w:tcPr>
            <w:tcW w:w="1131" w:type="pct"/>
            <w:tcBorders>
              <w:top w:val="nil"/>
              <w:left w:val="single" w:sz="4" w:space="0" w:color="auto"/>
              <w:bottom w:val="nil"/>
              <w:right w:val="single" w:sz="4" w:space="0" w:color="auto"/>
            </w:tcBorders>
            <w:vAlign w:val="center"/>
            <w:hideMark/>
          </w:tcPr>
          <w:p w14:paraId="4B01E6D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DC_12A-66A-66A_n77(2A)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301E1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A2F47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DDE6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DDEC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DC0B2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4180</w:t>
            </w:r>
          </w:p>
        </w:tc>
        <w:tc>
          <w:tcPr>
            <w:tcW w:w="435" w:type="pct"/>
            <w:gridSpan w:val="2"/>
            <w:tcBorders>
              <w:top w:val="single" w:sz="4" w:space="0" w:color="auto"/>
              <w:left w:val="single" w:sz="4" w:space="0" w:color="auto"/>
              <w:bottom w:val="single" w:sz="4" w:space="0" w:color="auto"/>
              <w:right w:val="single" w:sz="4" w:space="0" w:color="auto"/>
            </w:tcBorders>
            <w:hideMark/>
          </w:tcPr>
          <w:p w14:paraId="0488E9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36D8D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3E0B3DE7" w14:textId="77777777" w:rsidTr="00EA75B1">
        <w:trPr>
          <w:jc w:val="center"/>
        </w:trPr>
        <w:tc>
          <w:tcPr>
            <w:tcW w:w="1131" w:type="pct"/>
            <w:tcBorders>
              <w:top w:val="nil"/>
              <w:left w:val="single" w:sz="4" w:space="0" w:color="auto"/>
              <w:bottom w:val="nil"/>
              <w:right w:val="single" w:sz="4" w:space="0" w:color="auto"/>
            </w:tcBorders>
            <w:vAlign w:val="center"/>
          </w:tcPr>
          <w:p w14:paraId="4EF2312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C5368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6EB21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707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6F55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2855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576F3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737</w:t>
            </w:r>
          </w:p>
        </w:tc>
        <w:tc>
          <w:tcPr>
            <w:tcW w:w="435" w:type="pct"/>
            <w:gridSpan w:val="2"/>
            <w:tcBorders>
              <w:top w:val="single" w:sz="4" w:space="0" w:color="auto"/>
              <w:left w:val="single" w:sz="4" w:space="0" w:color="auto"/>
              <w:bottom w:val="single" w:sz="4" w:space="0" w:color="auto"/>
              <w:right w:val="single" w:sz="4" w:space="0" w:color="auto"/>
            </w:tcBorders>
            <w:hideMark/>
          </w:tcPr>
          <w:p w14:paraId="4F6CDD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E6FB1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70694A82" w14:textId="77777777" w:rsidTr="00EA75B1">
        <w:trPr>
          <w:jc w:val="center"/>
        </w:trPr>
        <w:tc>
          <w:tcPr>
            <w:tcW w:w="1131" w:type="pct"/>
            <w:tcBorders>
              <w:top w:val="nil"/>
              <w:left w:val="single" w:sz="4" w:space="0" w:color="auto"/>
              <w:bottom w:val="nil"/>
              <w:right w:val="single" w:sz="4" w:space="0" w:color="auto"/>
            </w:tcBorders>
            <w:vAlign w:val="center"/>
          </w:tcPr>
          <w:p w14:paraId="5052935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EB7B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6E5F4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EBDB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4104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E4478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2126</w:t>
            </w:r>
          </w:p>
        </w:tc>
        <w:tc>
          <w:tcPr>
            <w:tcW w:w="435" w:type="pct"/>
            <w:gridSpan w:val="2"/>
            <w:tcBorders>
              <w:top w:val="single" w:sz="4" w:space="0" w:color="auto"/>
              <w:left w:val="single" w:sz="4" w:space="0" w:color="auto"/>
              <w:bottom w:val="single" w:sz="4" w:space="0" w:color="auto"/>
              <w:right w:val="single" w:sz="4" w:space="0" w:color="auto"/>
            </w:tcBorders>
            <w:hideMark/>
          </w:tcPr>
          <w:p w14:paraId="33C9FF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13.2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76031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IMD3</w:t>
            </w:r>
          </w:p>
        </w:tc>
      </w:tr>
      <w:tr w:rsidR="00EB04D4" w:rsidRPr="006D3CF1" w14:paraId="740A6552"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25C5A8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C08FB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FABFC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02C6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98C7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53ABE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3540</w:t>
            </w:r>
          </w:p>
        </w:tc>
        <w:tc>
          <w:tcPr>
            <w:tcW w:w="435" w:type="pct"/>
            <w:gridSpan w:val="2"/>
            <w:tcBorders>
              <w:top w:val="single" w:sz="4" w:space="0" w:color="auto"/>
              <w:left w:val="single" w:sz="4" w:space="0" w:color="auto"/>
              <w:bottom w:val="single" w:sz="4" w:space="0" w:color="auto"/>
              <w:right w:val="single" w:sz="4" w:space="0" w:color="auto"/>
            </w:tcBorders>
            <w:hideMark/>
          </w:tcPr>
          <w:p w14:paraId="699D4C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28930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4467FF4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DDDEA5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DC_12A_n66A-n77A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57490B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3E1307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707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10C6F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1BF6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CC98C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737</w:t>
            </w:r>
          </w:p>
        </w:tc>
        <w:tc>
          <w:tcPr>
            <w:tcW w:w="435" w:type="pct"/>
            <w:gridSpan w:val="2"/>
            <w:tcBorders>
              <w:top w:val="single" w:sz="4" w:space="0" w:color="auto"/>
              <w:left w:val="single" w:sz="4" w:space="0" w:color="auto"/>
              <w:bottom w:val="single" w:sz="4" w:space="0" w:color="auto"/>
              <w:right w:val="single" w:sz="4" w:space="0" w:color="auto"/>
            </w:tcBorders>
            <w:hideMark/>
          </w:tcPr>
          <w:p w14:paraId="6B12F5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169016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0FC897C5" w14:textId="77777777" w:rsidTr="00EA75B1">
        <w:trPr>
          <w:jc w:val="center"/>
        </w:trPr>
        <w:tc>
          <w:tcPr>
            <w:tcW w:w="1131" w:type="pct"/>
            <w:tcBorders>
              <w:top w:val="nil"/>
              <w:left w:val="single" w:sz="4" w:space="0" w:color="auto"/>
              <w:bottom w:val="nil"/>
              <w:right w:val="single" w:sz="4" w:space="0" w:color="auto"/>
            </w:tcBorders>
          </w:tcPr>
          <w:p w14:paraId="64B8EA02"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4F636C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4A13BC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1726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7F0A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D3D4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59D9C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2126</w:t>
            </w:r>
          </w:p>
        </w:tc>
        <w:tc>
          <w:tcPr>
            <w:tcW w:w="435" w:type="pct"/>
            <w:gridSpan w:val="2"/>
            <w:tcBorders>
              <w:top w:val="single" w:sz="4" w:space="0" w:color="auto"/>
              <w:left w:val="single" w:sz="4" w:space="0" w:color="auto"/>
              <w:bottom w:val="single" w:sz="4" w:space="0" w:color="auto"/>
              <w:right w:val="single" w:sz="4" w:space="0" w:color="auto"/>
            </w:tcBorders>
            <w:hideMark/>
          </w:tcPr>
          <w:p w14:paraId="7A7DA7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13.2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18E6BC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IMD3</w:t>
            </w:r>
          </w:p>
        </w:tc>
      </w:tr>
      <w:tr w:rsidR="00EB04D4" w:rsidRPr="006D3CF1" w14:paraId="7F672C24" w14:textId="77777777" w:rsidTr="00EA75B1">
        <w:trPr>
          <w:jc w:val="center"/>
        </w:trPr>
        <w:tc>
          <w:tcPr>
            <w:tcW w:w="1131" w:type="pct"/>
            <w:tcBorders>
              <w:top w:val="nil"/>
              <w:left w:val="single" w:sz="4" w:space="0" w:color="auto"/>
              <w:bottom w:val="nil"/>
              <w:right w:val="single" w:sz="4" w:space="0" w:color="auto"/>
            </w:tcBorders>
          </w:tcPr>
          <w:p w14:paraId="1D730D14"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1C967B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69BF0A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3540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6D14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C9DB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0F148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3540</w:t>
            </w:r>
          </w:p>
        </w:tc>
        <w:tc>
          <w:tcPr>
            <w:tcW w:w="435" w:type="pct"/>
            <w:gridSpan w:val="2"/>
            <w:tcBorders>
              <w:top w:val="single" w:sz="4" w:space="0" w:color="auto"/>
              <w:left w:val="single" w:sz="4" w:space="0" w:color="auto"/>
              <w:bottom w:val="single" w:sz="4" w:space="0" w:color="auto"/>
              <w:right w:val="single" w:sz="4" w:space="0" w:color="auto"/>
            </w:tcBorders>
            <w:hideMark/>
          </w:tcPr>
          <w:p w14:paraId="03861E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B5E657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3490B556" w14:textId="77777777" w:rsidTr="00EA75B1">
        <w:trPr>
          <w:jc w:val="center"/>
        </w:trPr>
        <w:tc>
          <w:tcPr>
            <w:tcW w:w="1131" w:type="pct"/>
            <w:tcBorders>
              <w:top w:val="nil"/>
              <w:left w:val="single" w:sz="4" w:space="0" w:color="auto"/>
              <w:bottom w:val="nil"/>
              <w:right w:val="single" w:sz="4" w:space="0" w:color="auto"/>
            </w:tcBorders>
          </w:tcPr>
          <w:p w14:paraId="34155DD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2BD9ED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F83EF4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704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8062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524F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3C8B6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734</w:t>
            </w:r>
          </w:p>
        </w:tc>
        <w:tc>
          <w:tcPr>
            <w:tcW w:w="435" w:type="pct"/>
            <w:gridSpan w:val="2"/>
            <w:tcBorders>
              <w:top w:val="single" w:sz="4" w:space="0" w:color="auto"/>
              <w:left w:val="single" w:sz="4" w:space="0" w:color="auto"/>
              <w:bottom w:val="single" w:sz="4" w:space="0" w:color="auto"/>
              <w:right w:val="single" w:sz="4" w:space="0" w:color="auto"/>
            </w:tcBorders>
            <w:hideMark/>
          </w:tcPr>
          <w:p w14:paraId="360D83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F86E1C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7B3329C4" w14:textId="77777777" w:rsidTr="00EA75B1">
        <w:trPr>
          <w:jc w:val="center"/>
        </w:trPr>
        <w:tc>
          <w:tcPr>
            <w:tcW w:w="1131" w:type="pct"/>
            <w:tcBorders>
              <w:top w:val="nil"/>
              <w:left w:val="single" w:sz="4" w:space="0" w:color="auto"/>
              <w:bottom w:val="nil"/>
              <w:right w:val="single" w:sz="4" w:space="0" w:color="auto"/>
            </w:tcBorders>
          </w:tcPr>
          <w:p w14:paraId="2E896B8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8EDDD5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852777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1723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BE67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99E0D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F7249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2123</w:t>
            </w:r>
          </w:p>
        </w:tc>
        <w:tc>
          <w:tcPr>
            <w:tcW w:w="435" w:type="pct"/>
            <w:gridSpan w:val="2"/>
            <w:tcBorders>
              <w:top w:val="single" w:sz="4" w:space="0" w:color="auto"/>
              <w:left w:val="single" w:sz="4" w:space="0" w:color="auto"/>
              <w:bottom w:val="single" w:sz="4" w:space="0" w:color="auto"/>
              <w:right w:val="single" w:sz="4" w:space="0" w:color="auto"/>
            </w:tcBorders>
            <w:hideMark/>
          </w:tcPr>
          <w:p w14:paraId="6E8041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9707B3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78930EC1" w14:textId="77777777" w:rsidTr="00EA75B1">
        <w:trPr>
          <w:jc w:val="center"/>
        </w:trPr>
        <w:tc>
          <w:tcPr>
            <w:tcW w:w="1131" w:type="pct"/>
            <w:tcBorders>
              <w:top w:val="nil"/>
              <w:left w:val="single" w:sz="4" w:space="0" w:color="auto"/>
              <w:bottom w:val="nil"/>
              <w:right w:val="single" w:sz="4" w:space="0" w:color="auto"/>
            </w:tcBorders>
          </w:tcPr>
          <w:p w14:paraId="74D6470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B6FB71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7CF448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4150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847C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A47B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F2ECD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4150</w:t>
            </w:r>
          </w:p>
        </w:tc>
        <w:tc>
          <w:tcPr>
            <w:tcW w:w="435" w:type="pct"/>
            <w:gridSpan w:val="2"/>
            <w:tcBorders>
              <w:top w:val="single" w:sz="4" w:space="0" w:color="auto"/>
              <w:left w:val="single" w:sz="4" w:space="0" w:color="auto"/>
              <w:bottom w:val="single" w:sz="4" w:space="0" w:color="auto"/>
              <w:right w:val="single" w:sz="4" w:space="0" w:color="auto"/>
            </w:tcBorders>
            <w:hideMark/>
          </w:tcPr>
          <w:p w14:paraId="019FD8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C54497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2,4</w:t>
            </w:r>
          </w:p>
        </w:tc>
      </w:tr>
      <w:tr w:rsidR="00EB04D4" w:rsidRPr="006D3CF1" w14:paraId="0AEA7C4D" w14:textId="77777777" w:rsidTr="00EA75B1">
        <w:trPr>
          <w:jc w:val="center"/>
        </w:trPr>
        <w:tc>
          <w:tcPr>
            <w:tcW w:w="1131" w:type="pct"/>
            <w:tcBorders>
              <w:top w:val="nil"/>
              <w:left w:val="single" w:sz="4" w:space="0" w:color="auto"/>
              <w:bottom w:val="nil"/>
              <w:right w:val="single" w:sz="4" w:space="0" w:color="auto"/>
            </w:tcBorders>
          </w:tcPr>
          <w:p w14:paraId="3CA9F43B"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F0B477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zh-CN"/>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EC247E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zh-CN"/>
              </w:rPr>
              <w:t>709</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E4D12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DDCF0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0094A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CN"/>
              </w:rPr>
              <w:t>739</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F8D38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7AB1FA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szCs w:val="18"/>
                <w:lang w:eastAsia="zh-CN"/>
              </w:rPr>
              <w:t>N/A</w:t>
            </w:r>
          </w:p>
        </w:tc>
      </w:tr>
      <w:tr w:rsidR="00EB04D4" w:rsidRPr="006D3CF1" w14:paraId="1E0A5A84" w14:textId="77777777" w:rsidTr="00EA75B1">
        <w:trPr>
          <w:jc w:val="center"/>
        </w:trPr>
        <w:tc>
          <w:tcPr>
            <w:tcW w:w="1131" w:type="pct"/>
            <w:tcBorders>
              <w:top w:val="nil"/>
              <w:left w:val="single" w:sz="4" w:space="0" w:color="auto"/>
              <w:bottom w:val="nil"/>
              <w:right w:val="single" w:sz="4" w:space="0" w:color="auto"/>
            </w:tcBorders>
          </w:tcPr>
          <w:p w14:paraId="60AF4AA5"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FCF906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zh-CN"/>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8E2BD6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zh-CN"/>
              </w:rPr>
              <w:t>1715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D8986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FEA00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F2196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CN"/>
              </w:rPr>
              <w:t>2115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6A9A6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5767F9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szCs w:val="18"/>
                <w:lang w:eastAsia="zh-CN"/>
              </w:rPr>
              <w:t>N/A</w:t>
            </w:r>
          </w:p>
        </w:tc>
      </w:tr>
      <w:tr w:rsidR="00EB04D4" w:rsidRPr="006D3CF1" w14:paraId="76ADCF0E" w14:textId="77777777" w:rsidTr="00EA75B1">
        <w:trPr>
          <w:jc w:val="center"/>
        </w:trPr>
        <w:tc>
          <w:tcPr>
            <w:tcW w:w="1131" w:type="pct"/>
            <w:tcBorders>
              <w:top w:val="nil"/>
              <w:left w:val="single" w:sz="4" w:space="0" w:color="auto"/>
              <w:bottom w:val="single" w:sz="4" w:space="0" w:color="auto"/>
              <w:right w:val="single" w:sz="4" w:space="0" w:color="auto"/>
            </w:tcBorders>
          </w:tcPr>
          <w:p w14:paraId="0E3F417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BBE241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zh-CN"/>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87BDF0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zh-CN"/>
              </w:rPr>
              <w:t>3842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328B4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BB047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4A193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CN"/>
              </w:rPr>
              <w:t>3842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5B258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CN"/>
              </w:rPr>
              <w:t>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5EFAC3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szCs w:val="18"/>
                <w:lang w:eastAsia="zh-CN"/>
              </w:rPr>
              <w:t>IMD4</w:t>
            </w:r>
          </w:p>
        </w:tc>
      </w:tr>
      <w:tr w:rsidR="00EB04D4" w:rsidRPr="006D3CF1" w14:paraId="6DFFB9C9"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4ED4493"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szCs w:val="18"/>
                <w:lang w:eastAsia="ja-JP"/>
              </w:rPr>
              <w:t>DC_12A-66A_n78A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D6C71E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4597A3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fr-FR"/>
              </w:rPr>
              <w:t>710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7B344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34AB6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43902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A144B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7A3B26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N/A</w:t>
            </w:r>
          </w:p>
        </w:tc>
      </w:tr>
      <w:tr w:rsidR="00EB04D4" w:rsidRPr="006D3CF1" w14:paraId="4F635843" w14:textId="77777777" w:rsidTr="00EA75B1">
        <w:trPr>
          <w:jc w:val="center"/>
        </w:trPr>
        <w:tc>
          <w:tcPr>
            <w:tcW w:w="1131" w:type="pct"/>
            <w:tcBorders>
              <w:top w:val="nil"/>
              <w:left w:val="single" w:sz="4" w:space="0" w:color="auto"/>
              <w:bottom w:val="nil"/>
              <w:right w:val="single" w:sz="4" w:space="0" w:color="auto"/>
            </w:tcBorders>
            <w:vAlign w:val="center"/>
          </w:tcPr>
          <w:p w14:paraId="06873FD8"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DA903A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7FD203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4CA9B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BBA7C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C368A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36FAA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DF4B22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IMD3</w:t>
            </w:r>
          </w:p>
        </w:tc>
      </w:tr>
      <w:tr w:rsidR="00EB04D4" w:rsidRPr="006D3CF1" w14:paraId="56EB98E2"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13DD0DE"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B8295E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BBDED8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fr-FR"/>
              </w:rPr>
              <w:t>3580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04D29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B4C89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2451C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06B91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9B66FC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N/A</w:t>
            </w:r>
          </w:p>
        </w:tc>
      </w:tr>
      <w:tr w:rsidR="00EB04D4" w:rsidRPr="006D3CF1" w14:paraId="2A1C954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75503A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DC_12A_n66A-n78A</w:t>
            </w:r>
          </w:p>
          <w:p w14:paraId="0379C0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DC_12A_n66(2A)-n78A</w:t>
            </w:r>
          </w:p>
          <w:p w14:paraId="70CFA7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DC_12A_n66A-n78(2A)</w:t>
            </w:r>
          </w:p>
          <w:p w14:paraId="695398A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DC_12A_n66(2A)-n78(2A)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7136B9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F12AF6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fr-FR"/>
              </w:rPr>
              <w:t>703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ADF19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BDA32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CC2EF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D5EE9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D2B886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N/A</w:t>
            </w:r>
          </w:p>
        </w:tc>
      </w:tr>
      <w:tr w:rsidR="00EB04D4" w:rsidRPr="006D3CF1" w14:paraId="187C3EDA" w14:textId="77777777" w:rsidTr="00EA75B1">
        <w:trPr>
          <w:jc w:val="center"/>
        </w:trPr>
        <w:tc>
          <w:tcPr>
            <w:tcW w:w="1131" w:type="pct"/>
            <w:tcBorders>
              <w:top w:val="nil"/>
              <w:left w:val="single" w:sz="4" w:space="0" w:color="auto"/>
              <w:bottom w:val="nil"/>
              <w:right w:val="single" w:sz="4" w:space="0" w:color="auto"/>
            </w:tcBorders>
          </w:tcPr>
          <w:p w14:paraId="2598D2E4"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2DF2A7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66D664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DF8C7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BF7EA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0FD47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FB9DB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82A43E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IMD3</w:t>
            </w:r>
          </w:p>
        </w:tc>
      </w:tr>
      <w:tr w:rsidR="00EB04D4" w:rsidRPr="006D3CF1" w14:paraId="1B1963AE" w14:textId="77777777" w:rsidTr="00EA75B1">
        <w:trPr>
          <w:jc w:val="center"/>
        </w:trPr>
        <w:tc>
          <w:tcPr>
            <w:tcW w:w="1131" w:type="pct"/>
            <w:tcBorders>
              <w:top w:val="nil"/>
              <w:left w:val="single" w:sz="4" w:space="0" w:color="auto"/>
              <w:bottom w:val="single" w:sz="4" w:space="0" w:color="auto"/>
              <w:right w:val="single" w:sz="4" w:space="0" w:color="auto"/>
            </w:tcBorders>
          </w:tcPr>
          <w:p w14:paraId="7183F8AD"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EE7E9A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1FA84C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fr-FR"/>
              </w:rPr>
              <w:t>3546</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2C599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18D1C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D877A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3546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16DAD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7B3784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N/A</w:t>
            </w:r>
          </w:p>
        </w:tc>
      </w:tr>
      <w:tr w:rsidR="00EB04D4" w:rsidRPr="006D3CF1" w14:paraId="6917240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811CCA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DC_12A_n66A-n78A</w:t>
            </w:r>
          </w:p>
          <w:p w14:paraId="1DE5C0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DC_12A_n66(2A)-n78A</w:t>
            </w:r>
          </w:p>
          <w:p w14:paraId="122026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DC_12A_n66A-n78(2A)</w:t>
            </w:r>
          </w:p>
          <w:p w14:paraId="7666189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DC_12A_n66(2A)-n78(2A)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5CA3D2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A9A164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fr-FR"/>
              </w:rPr>
              <w:t>703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4568D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7738F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75527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733</w:t>
            </w:r>
          </w:p>
        </w:tc>
        <w:tc>
          <w:tcPr>
            <w:tcW w:w="435" w:type="pct"/>
            <w:gridSpan w:val="2"/>
            <w:tcBorders>
              <w:top w:val="single" w:sz="4" w:space="0" w:color="auto"/>
              <w:left w:val="single" w:sz="4" w:space="0" w:color="auto"/>
              <w:bottom w:val="single" w:sz="4" w:space="0" w:color="auto"/>
              <w:right w:val="single" w:sz="4" w:space="0" w:color="auto"/>
            </w:tcBorders>
            <w:hideMark/>
          </w:tcPr>
          <w:p w14:paraId="18DDDD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9494A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N/A</w:t>
            </w:r>
          </w:p>
        </w:tc>
      </w:tr>
      <w:tr w:rsidR="00EB04D4" w:rsidRPr="006D3CF1" w14:paraId="33F204D3" w14:textId="77777777" w:rsidTr="00EA75B1">
        <w:trPr>
          <w:jc w:val="center"/>
        </w:trPr>
        <w:tc>
          <w:tcPr>
            <w:tcW w:w="1131" w:type="pct"/>
            <w:tcBorders>
              <w:top w:val="nil"/>
              <w:left w:val="single" w:sz="4" w:space="0" w:color="auto"/>
              <w:bottom w:val="nil"/>
              <w:right w:val="single" w:sz="4" w:space="0" w:color="auto"/>
            </w:tcBorders>
          </w:tcPr>
          <w:p w14:paraId="37CD1EB1"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31F4E7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311B66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98F1D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25880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85270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7DA156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19172E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N/A</w:t>
            </w:r>
          </w:p>
        </w:tc>
      </w:tr>
      <w:tr w:rsidR="00EB04D4" w:rsidRPr="006D3CF1" w14:paraId="6DEC8EF8" w14:textId="77777777" w:rsidTr="00EA75B1">
        <w:trPr>
          <w:jc w:val="center"/>
        </w:trPr>
        <w:tc>
          <w:tcPr>
            <w:tcW w:w="1131" w:type="pct"/>
            <w:tcBorders>
              <w:top w:val="nil"/>
              <w:left w:val="single" w:sz="4" w:space="0" w:color="auto"/>
              <w:bottom w:val="single" w:sz="4" w:space="0" w:color="auto"/>
              <w:right w:val="single" w:sz="4" w:space="0" w:color="auto"/>
            </w:tcBorders>
          </w:tcPr>
          <w:p w14:paraId="66AFE49F"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4E29D0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AED34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EC64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E2BD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998FC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3754</w:t>
            </w:r>
          </w:p>
        </w:tc>
        <w:tc>
          <w:tcPr>
            <w:tcW w:w="435" w:type="pct"/>
            <w:gridSpan w:val="2"/>
            <w:tcBorders>
              <w:top w:val="single" w:sz="4" w:space="0" w:color="auto"/>
              <w:left w:val="single" w:sz="4" w:space="0" w:color="auto"/>
              <w:bottom w:val="single" w:sz="4" w:space="0" w:color="auto"/>
              <w:right w:val="single" w:sz="4" w:space="0" w:color="auto"/>
            </w:tcBorders>
            <w:hideMark/>
          </w:tcPr>
          <w:p w14:paraId="6D1AB0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w:t>
            </w:r>
          </w:p>
        </w:tc>
        <w:tc>
          <w:tcPr>
            <w:tcW w:w="607" w:type="pct"/>
            <w:gridSpan w:val="2"/>
            <w:tcBorders>
              <w:top w:val="single" w:sz="4" w:space="0" w:color="auto"/>
              <w:left w:val="single" w:sz="4" w:space="0" w:color="auto"/>
              <w:bottom w:val="single" w:sz="4" w:space="0" w:color="auto"/>
              <w:right w:val="single" w:sz="4" w:space="0" w:color="auto"/>
            </w:tcBorders>
            <w:hideMark/>
          </w:tcPr>
          <w:p w14:paraId="33EB88D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IMD5</w:t>
            </w:r>
          </w:p>
        </w:tc>
      </w:tr>
      <w:tr w:rsidR="00EB04D4" w:rsidRPr="006D3CF1" w14:paraId="3A2AA843" w14:textId="77777777" w:rsidTr="00EA75B1">
        <w:trPr>
          <w:jc w:val="center"/>
        </w:trPr>
        <w:tc>
          <w:tcPr>
            <w:tcW w:w="1131" w:type="pct"/>
            <w:tcBorders>
              <w:top w:val="nil"/>
              <w:left w:val="single" w:sz="4" w:space="0" w:color="auto"/>
              <w:bottom w:val="nil"/>
              <w:right w:val="single" w:sz="4" w:space="0" w:color="auto"/>
            </w:tcBorders>
            <w:vAlign w:val="center"/>
            <w:hideMark/>
          </w:tcPr>
          <w:p w14:paraId="2735A027" w14:textId="77777777" w:rsidR="00EB04D4" w:rsidRPr="006D3CF1" w:rsidRDefault="00EB04D4" w:rsidP="00EA75B1">
            <w:pPr>
              <w:spacing w:after="0"/>
              <w:jc w:val="center"/>
              <w:rPr>
                <w:rFonts w:ascii="Arial" w:eastAsia="MS Mincho" w:hAnsi="Arial" w:cs="Arial"/>
                <w:sz w:val="18"/>
                <w:szCs w:val="18"/>
              </w:rPr>
            </w:pPr>
            <w:r w:rsidRPr="006D3CF1">
              <w:rPr>
                <w:rFonts w:ascii="Arial" w:eastAsia="Times New Roman" w:hAnsi="Arial" w:cs="Arial"/>
                <w:sz w:val="18"/>
                <w:szCs w:val="18"/>
                <w:lang w:eastAsia="ko-KR"/>
              </w:rPr>
              <w:t>DC_13A_n2A-n77A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F4DCCE9"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6BAF131"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782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CC3C9E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E2497E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CE53B2F"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751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11C5D0E"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82AB9E8"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ko-KR"/>
              </w:rPr>
              <w:t>N/A</w:t>
            </w:r>
          </w:p>
        </w:tc>
      </w:tr>
      <w:tr w:rsidR="00EB04D4" w:rsidRPr="006D3CF1" w14:paraId="33D9F2E1" w14:textId="77777777" w:rsidTr="00EA75B1">
        <w:trPr>
          <w:jc w:val="center"/>
        </w:trPr>
        <w:tc>
          <w:tcPr>
            <w:tcW w:w="1131" w:type="pct"/>
            <w:tcBorders>
              <w:top w:val="nil"/>
              <w:left w:val="single" w:sz="4" w:space="0" w:color="auto"/>
              <w:bottom w:val="nil"/>
              <w:right w:val="single" w:sz="4" w:space="0" w:color="auto"/>
            </w:tcBorders>
            <w:vAlign w:val="center"/>
          </w:tcPr>
          <w:p w14:paraId="1185E7E9" w14:textId="77777777" w:rsidR="00EB04D4" w:rsidRPr="006D3CF1" w:rsidRDefault="00EB04D4" w:rsidP="00EA75B1">
            <w:pPr>
              <w:spacing w:after="0"/>
              <w:jc w:val="center"/>
              <w:rPr>
                <w:rFonts w:ascii="Arial" w:eastAsia="MS Mincho"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91E99C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5FD5F3A"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1896</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43AECF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3A0AE3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6487DED"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1976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613AFF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C513E90"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ja-JP"/>
              </w:rPr>
              <w:t>N/A</w:t>
            </w:r>
          </w:p>
        </w:tc>
      </w:tr>
      <w:tr w:rsidR="00EB04D4" w:rsidRPr="006D3CF1" w14:paraId="4FAA8878" w14:textId="77777777" w:rsidTr="00EA75B1">
        <w:trPr>
          <w:jc w:val="center"/>
        </w:trPr>
        <w:tc>
          <w:tcPr>
            <w:tcW w:w="1131" w:type="pct"/>
            <w:tcBorders>
              <w:top w:val="nil"/>
              <w:left w:val="single" w:sz="4" w:space="0" w:color="auto"/>
              <w:bottom w:val="nil"/>
              <w:right w:val="single" w:sz="4" w:space="0" w:color="auto"/>
            </w:tcBorders>
            <w:vAlign w:val="center"/>
          </w:tcPr>
          <w:p w14:paraId="4B47700A" w14:textId="77777777" w:rsidR="00EB04D4" w:rsidRPr="006D3CF1" w:rsidRDefault="00EB04D4" w:rsidP="00EA75B1">
            <w:pPr>
              <w:spacing w:after="0"/>
              <w:jc w:val="center"/>
              <w:rPr>
                <w:rFonts w:ascii="Arial" w:eastAsia="MS Mincho"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EA2025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84124E9"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632064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8272FD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2638D3F"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3460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02E75A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17.3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163E08E"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ko-KR"/>
              </w:rPr>
              <w:t>IMD3</w:t>
            </w:r>
          </w:p>
        </w:tc>
      </w:tr>
      <w:tr w:rsidR="00EB04D4" w:rsidRPr="006D3CF1" w14:paraId="7328D966" w14:textId="77777777" w:rsidTr="00EA75B1">
        <w:trPr>
          <w:jc w:val="center"/>
        </w:trPr>
        <w:tc>
          <w:tcPr>
            <w:tcW w:w="1131" w:type="pct"/>
            <w:tcBorders>
              <w:top w:val="nil"/>
              <w:left w:val="single" w:sz="4" w:space="0" w:color="auto"/>
              <w:bottom w:val="nil"/>
              <w:right w:val="single" w:sz="4" w:space="0" w:color="auto"/>
            </w:tcBorders>
            <w:vAlign w:val="center"/>
          </w:tcPr>
          <w:p w14:paraId="5C42381D" w14:textId="77777777" w:rsidR="00EB04D4" w:rsidRPr="006D3CF1" w:rsidRDefault="00EB04D4" w:rsidP="00EA75B1">
            <w:pPr>
              <w:spacing w:after="0"/>
              <w:jc w:val="center"/>
              <w:rPr>
                <w:rFonts w:ascii="Arial" w:eastAsia="MS Mincho"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36F862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87B5DCB"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782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FC9E88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FEA23DD"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46E9E31"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751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2B78D8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6BD31B6"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ko-KR"/>
              </w:rPr>
              <w:t>N/A</w:t>
            </w:r>
          </w:p>
        </w:tc>
      </w:tr>
      <w:tr w:rsidR="00EB04D4" w:rsidRPr="006D3CF1" w14:paraId="5A065273" w14:textId="77777777" w:rsidTr="00EA75B1">
        <w:trPr>
          <w:jc w:val="center"/>
        </w:trPr>
        <w:tc>
          <w:tcPr>
            <w:tcW w:w="1131" w:type="pct"/>
            <w:tcBorders>
              <w:top w:val="nil"/>
              <w:left w:val="single" w:sz="4" w:space="0" w:color="auto"/>
              <w:bottom w:val="nil"/>
              <w:right w:val="single" w:sz="4" w:space="0" w:color="auto"/>
            </w:tcBorders>
            <w:vAlign w:val="center"/>
          </w:tcPr>
          <w:p w14:paraId="0129066F" w14:textId="77777777" w:rsidR="00EB04D4" w:rsidRPr="006D3CF1" w:rsidRDefault="00EB04D4" w:rsidP="00EA75B1">
            <w:pPr>
              <w:spacing w:after="0"/>
              <w:jc w:val="center"/>
              <w:rPr>
                <w:rFonts w:ascii="Arial" w:eastAsia="MS Mincho"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DE884D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C3D5F55"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97F37CD"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08C95B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C57F940"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601E47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16.0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1A5A060"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ja-JP"/>
              </w:rPr>
              <w:t>IMD</w:t>
            </w:r>
            <w:r w:rsidRPr="006D3CF1">
              <w:rPr>
                <w:rFonts w:ascii="Arial" w:eastAsia="Times New Roman" w:hAnsi="Arial" w:cs="Arial"/>
                <w:sz w:val="18"/>
                <w:szCs w:val="18"/>
                <w:lang w:eastAsia="zh-CN"/>
              </w:rPr>
              <w:t>3</w:t>
            </w:r>
          </w:p>
        </w:tc>
      </w:tr>
      <w:tr w:rsidR="00EB04D4" w:rsidRPr="006D3CF1" w14:paraId="462917CE"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F95DBDF" w14:textId="77777777" w:rsidR="00EB04D4" w:rsidRPr="006D3CF1" w:rsidRDefault="00EB04D4" w:rsidP="00EA75B1">
            <w:pPr>
              <w:spacing w:after="0"/>
              <w:jc w:val="center"/>
              <w:rPr>
                <w:rFonts w:ascii="Arial" w:eastAsia="MS Mincho"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320C889"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BBA1765"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3524</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D205FA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E01401D"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1055AD9"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3524</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57B072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BCE5895"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ko-KR"/>
              </w:rPr>
              <w:t>N/A</w:t>
            </w:r>
          </w:p>
        </w:tc>
      </w:tr>
      <w:tr w:rsidR="00EB04D4" w:rsidRPr="006D3CF1" w14:paraId="392608C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1832536" w14:textId="77777777" w:rsidR="00EB04D4" w:rsidRPr="006D3CF1" w:rsidRDefault="00EB04D4" w:rsidP="00EA75B1">
            <w:pPr>
              <w:spacing w:after="0"/>
              <w:jc w:val="center"/>
              <w:rPr>
                <w:rFonts w:ascii="Arial" w:eastAsia="MS Mincho" w:hAnsi="Arial"/>
                <w:sz w:val="18"/>
                <w:lang w:eastAsia="fr-FR"/>
              </w:rPr>
            </w:pPr>
            <w:r w:rsidRPr="006D3CF1">
              <w:rPr>
                <w:rFonts w:ascii="Arial" w:eastAsia="맑은 고딕" w:hAnsi="Arial" w:cs="Arial"/>
                <w:color w:val="000000"/>
                <w:sz w:val="18"/>
                <w:szCs w:val="18"/>
                <w:lang w:eastAsia="fr-FR"/>
              </w:rPr>
              <w:t>DC_13A_n5A-n77A</w:t>
            </w:r>
            <w:r w:rsidRPr="006D3CF1">
              <w:rPr>
                <w:rFonts w:ascii="Arial" w:eastAsia="맑은 고딕" w:hAnsi="Arial" w:cs="Arial"/>
                <w:color w:val="000000"/>
                <w:sz w:val="18"/>
                <w:szCs w:val="18"/>
                <w:vertAlign w:val="superscript"/>
                <w:lang w:eastAsia="fr-FR"/>
              </w:rPr>
              <w:t>11</w:t>
            </w:r>
          </w:p>
        </w:tc>
        <w:tc>
          <w:tcPr>
            <w:tcW w:w="409" w:type="pct"/>
            <w:tcBorders>
              <w:top w:val="single" w:sz="4" w:space="0" w:color="auto"/>
              <w:left w:val="single" w:sz="4" w:space="0" w:color="auto"/>
              <w:bottom w:val="single" w:sz="4" w:space="0" w:color="auto"/>
              <w:right w:val="single" w:sz="4" w:space="0" w:color="auto"/>
            </w:tcBorders>
            <w:vAlign w:val="center"/>
            <w:hideMark/>
          </w:tcPr>
          <w:p w14:paraId="0F37474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6B5831F"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782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C74156E"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C66D648"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0376045"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751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775284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4973DA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0A0E1732" w14:textId="77777777" w:rsidTr="00EA75B1">
        <w:trPr>
          <w:jc w:val="center"/>
        </w:trPr>
        <w:tc>
          <w:tcPr>
            <w:tcW w:w="1131" w:type="pct"/>
            <w:tcBorders>
              <w:top w:val="nil"/>
              <w:left w:val="single" w:sz="4" w:space="0" w:color="auto"/>
              <w:bottom w:val="nil"/>
              <w:right w:val="single" w:sz="4" w:space="0" w:color="auto"/>
            </w:tcBorders>
          </w:tcPr>
          <w:p w14:paraId="032BF94A"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9073F6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6195DF8"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color w:val="000000"/>
                <w:sz w:val="18"/>
                <w:szCs w:val="18"/>
                <w:lang w:eastAsia="fr-FR"/>
              </w:rPr>
              <w:t>4013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636B901"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C6420E5"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color w:val="000000"/>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84EE09D"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color w:val="000000"/>
                <w:sz w:val="18"/>
                <w:szCs w:val="18"/>
                <w:lang w:eastAsia="fr-FR"/>
              </w:rPr>
              <w:t>4013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50B9E6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9C8DE8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52C6CEBB" w14:textId="77777777" w:rsidTr="00EA75B1">
        <w:trPr>
          <w:jc w:val="center"/>
        </w:trPr>
        <w:tc>
          <w:tcPr>
            <w:tcW w:w="1131" w:type="pct"/>
            <w:tcBorders>
              <w:top w:val="nil"/>
              <w:left w:val="single" w:sz="4" w:space="0" w:color="auto"/>
              <w:bottom w:val="single" w:sz="4" w:space="0" w:color="auto"/>
              <w:right w:val="single" w:sz="4" w:space="0" w:color="auto"/>
            </w:tcBorders>
          </w:tcPr>
          <w:p w14:paraId="599CA271"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910BB9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1FA6BD3"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F0745CF"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50DECF8"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248A69B"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885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82C713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4.5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BFFE37B"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IMD5</w:t>
            </w:r>
          </w:p>
        </w:tc>
      </w:tr>
      <w:tr w:rsidR="00EB04D4" w:rsidRPr="006D3CF1" w14:paraId="70285935" w14:textId="77777777" w:rsidTr="00EA75B1">
        <w:trPr>
          <w:jc w:val="center"/>
        </w:trPr>
        <w:tc>
          <w:tcPr>
            <w:tcW w:w="1131" w:type="pct"/>
            <w:vMerge w:val="restart"/>
            <w:tcBorders>
              <w:top w:val="nil"/>
              <w:left w:val="single" w:sz="4" w:space="0" w:color="auto"/>
              <w:bottom w:val="single" w:sz="4" w:space="0" w:color="auto"/>
              <w:right w:val="single" w:sz="4" w:space="0" w:color="auto"/>
            </w:tcBorders>
            <w:hideMark/>
          </w:tcPr>
          <w:p w14:paraId="2FF5CF40" w14:textId="77777777" w:rsidR="00EB04D4" w:rsidRPr="006D3CF1" w:rsidRDefault="00EB04D4" w:rsidP="00EA75B1">
            <w:pPr>
              <w:keepNext/>
              <w:spacing w:after="0"/>
              <w:jc w:val="center"/>
              <w:rPr>
                <w:rFonts w:ascii="Arial" w:eastAsia="MS Mincho" w:hAnsi="Arial"/>
                <w:sz w:val="18"/>
                <w:lang w:eastAsia="fr-FR"/>
              </w:rPr>
            </w:pPr>
            <w:r w:rsidRPr="006D3CF1">
              <w:rPr>
                <w:rFonts w:ascii="Arial" w:eastAsia="MS Mincho" w:hAnsi="Arial" w:cs="Arial"/>
                <w:sz w:val="18"/>
                <w:lang w:eastAsia="fr-FR"/>
              </w:rPr>
              <w:t>DC_13A_n7A-n78A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41C92A2"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7321629"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782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788FD69"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D6E68CF"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FB78180"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751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DEFDD19"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601DA80"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48E0BE3E"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56F337FE"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BB80149"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D162A94"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3432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66C6089"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6C0297C"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50438FD"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3432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E0B0B90"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8C7825B"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275789EE"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70EF1A8D"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FDA7EBF"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C3D320A"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2B57C80"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77636A8"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D1BA41F"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2650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87411FA"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27.9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7E2800E"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IMD2</w:t>
            </w:r>
          </w:p>
        </w:tc>
      </w:tr>
      <w:tr w:rsidR="00EB04D4" w:rsidRPr="006D3CF1" w14:paraId="3ADFB0A1"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64533811"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79ABE63"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686D07B"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749</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CF8C377"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E6FA2B2"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BC140E2"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FE2FD1B"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215014D"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299CDD71"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3287D92B"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0A327CE"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E3AD3DE"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2560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1DEB0CF"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731C1C6"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AE3BB32"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2680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D914728"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96382C6"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42FA676E"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01E80708"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D625C41"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179F2C0"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E625EA8"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ED621A1"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7D5178C"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3622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4F52B94"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C959ECF"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IMD4</w:t>
            </w:r>
          </w:p>
        </w:tc>
      </w:tr>
      <w:tr w:rsidR="00EB04D4" w:rsidRPr="006D3CF1" w14:paraId="61A21E76"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1B5EC719"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E08BF49"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09F05A5"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782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FA878A2"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D28DC0E"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38EF302"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751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E0D592F"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1234887"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691BF602"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23777048"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81B44B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927C9B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671616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6B22E3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CA3DB9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2650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52CAB2B"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DAF4CA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119BD132"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70B9A109" w14:textId="77777777" w:rsidR="00EB04D4" w:rsidRPr="006D3CF1" w:rsidRDefault="00EB04D4" w:rsidP="00EA75B1">
            <w:pPr>
              <w:spacing w:after="0"/>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C63CF3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C10DE5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E2DE73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20C641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0681C2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3312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50D93C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29.0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4EB4AA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IMD2</w:t>
            </w:r>
          </w:p>
        </w:tc>
      </w:tr>
      <w:tr w:rsidR="00EB04D4" w:rsidRPr="006D3CF1" w14:paraId="1AD7765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1B52D8D"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DC_13A_n25A-n66A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EA15184"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szCs w:val="18"/>
                <w:lang w:eastAsia="ko-KR"/>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DC0FFE2"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kern w:val="2"/>
                <w:sz w:val="18"/>
                <w:szCs w:val="24"/>
                <w:lang w:eastAsia="zh-CN"/>
              </w:rPr>
              <w:t>782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0254D2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20DB90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37FC53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751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7BDB36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3979FB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r>
      <w:tr w:rsidR="00EB04D4" w:rsidRPr="006D3CF1" w14:paraId="6AAC9F4E" w14:textId="77777777" w:rsidTr="00EA75B1">
        <w:trPr>
          <w:jc w:val="center"/>
        </w:trPr>
        <w:tc>
          <w:tcPr>
            <w:tcW w:w="1131" w:type="pct"/>
            <w:tcBorders>
              <w:top w:val="nil"/>
              <w:left w:val="single" w:sz="4" w:space="0" w:color="auto"/>
              <w:bottom w:val="nil"/>
              <w:right w:val="single" w:sz="4" w:space="0" w:color="auto"/>
            </w:tcBorders>
          </w:tcPr>
          <w:p w14:paraId="56E3C471"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AF3FEE9"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szCs w:val="18"/>
                <w:lang w:eastAsia="ko-K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D872501"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kern w:val="2"/>
                <w:sz w:val="18"/>
                <w:szCs w:val="24"/>
                <w:lang w:eastAsia="zh-CN"/>
              </w:rPr>
              <w:t>1860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4A39B0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37EA17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C05819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1940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A484CA7"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2B1664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r>
      <w:tr w:rsidR="00EB04D4" w:rsidRPr="006D3CF1" w14:paraId="01DF0BD6" w14:textId="77777777" w:rsidTr="00EA75B1">
        <w:trPr>
          <w:jc w:val="center"/>
        </w:trPr>
        <w:tc>
          <w:tcPr>
            <w:tcW w:w="1131" w:type="pct"/>
            <w:tcBorders>
              <w:top w:val="nil"/>
              <w:left w:val="single" w:sz="4" w:space="0" w:color="auto"/>
              <w:bottom w:val="single" w:sz="4" w:space="0" w:color="auto"/>
              <w:right w:val="single" w:sz="4" w:space="0" w:color="auto"/>
            </w:tcBorders>
          </w:tcPr>
          <w:p w14:paraId="7B686F6B"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08744EB"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szCs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06BDEB0"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54ACE6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1DCC4F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D7D347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21</w:t>
            </w:r>
            <w:r w:rsidRPr="006D3CF1">
              <w:rPr>
                <w:rFonts w:ascii="Arial" w:eastAsia="Times New Roman" w:hAnsi="Arial" w:cs="Arial"/>
                <w:kern w:val="2"/>
                <w:sz w:val="18"/>
                <w:szCs w:val="24"/>
                <w:lang w:eastAsia="zh-CN"/>
              </w:rPr>
              <w:t>56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7536386"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kern w:val="2"/>
                <w:sz w:val="18"/>
                <w:szCs w:val="24"/>
                <w:lang w:eastAsia="zh-CN"/>
              </w:rPr>
              <w:t>7.2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51DC36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IMD4</w:t>
            </w:r>
          </w:p>
        </w:tc>
      </w:tr>
      <w:tr w:rsidR="00EB04D4" w:rsidRPr="006D3CF1" w14:paraId="06C12DE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4D5BF0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DC_13A_n25A-n66A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70F12F0"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szCs w:val="18"/>
                <w:lang w:eastAsia="ko-KR"/>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8568164"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맑은 고딕" w:hAnsi="Arial" w:cs="Arial"/>
                <w:sz w:val="18"/>
                <w:lang w:eastAsia="ko-KR"/>
              </w:rPr>
              <w:t>780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9AEAB1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CE5D84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8A64C7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749</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ECF7D8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91005F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lang w:eastAsia="ko-KR"/>
              </w:rPr>
              <w:t>N/A</w:t>
            </w:r>
          </w:p>
        </w:tc>
      </w:tr>
      <w:tr w:rsidR="00EB04D4" w:rsidRPr="006D3CF1" w14:paraId="68EAD5AF" w14:textId="77777777" w:rsidTr="00EA75B1">
        <w:trPr>
          <w:jc w:val="center"/>
        </w:trPr>
        <w:tc>
          <w:tcPr>
            <w:tcW w:w="1131" w:type="pct"/>
            <w:tcBorders>
              <w:top w:val="nil"/>
              <w:left w:val="single" w:sz="4" w:space="0" w:color="auto"/>
              <w:bottom w:val="nil"/>
              <w:right w:val="single" w:sz="4" w:space="0" w:color="auto"/>
            </w:tcBorders>
          </w:tcPr>
          <w:p w14:paraId="3C0B66C4"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C72313E"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szCs w:val="18"/>
                <w:lang w:eastAsia="ko-K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3D7C84D"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82C155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E3B0BC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A40EB4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1940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78FC069"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ko-KR"/>
              </w:rPr>
              <w:t>6.2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0D57B6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lang w:eastAsia="ko-KR"/>
              </w:rPr>
              <w:t>IMD4</w:t>
            </w:r>
          </w:p>
        </w:tc>
      </w:tr>
      <w:tr w:rsidR="00EB04D4" w:rsidRPr="006D3CF1" w14:paraId="76E59E70" w14:textId="77777777" w:rsidTr="00EA75B1">
        <w:trPr>
          <w:jc w:val="center"/>
        </w:trPr>
        <w:tc>
          <w:tcPr>
            <w:tcW w:w="1131" w:type="pct"/>
            <w:tcBorders>
              <w:top w:val="nil"/>
              <w:left w:val="single" w:sz="4" w:space="0" w:color="auto"/>
              <w:bottom w:val="single" w:sz="4" w:space="0" w:color="auto"/>
              <w:right w:val="single" w:sz="4" w:space="0" w:color="auto"/>
            </w:tcBorders>
          </w:tcPr>
          <w:p w14:paraId="1414832D"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1F91EB3" w14:textId="77777777" w:rsidR="00EB04D4" w:rsidRPr="006D3CF1" w:rsidRDefault="00EB04D4" w:rsidP="00EA75B1">
            <w:pPr>
              <w:spacing w:after="0"/>
              <w:jc w:val="center"/>
              <w:rPr>
                <w:rFonts w:ascii="Arial" w:eastAsia="Times New Roman" w:hAnsi="Arial" w:cs="Arial"/>
                <w:sz w:val="18"/>
                <w:szCs w:val="18"/>
                <w:lang w:eastAsia="zh-CN"/>
              </w:rPr>
            </w:pPr>
            <w:r w:rsidRPr="006D3CF1">
              <w:rPr>
                <w:rFonts w:ascii="Arial" w:eastAsia="맑은 고딕" w:hAnsi="Arial" w:cs="Arial"/>
                <w:sz w:val="18"/>
                <w:szCs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D1BB28F"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맑은 고딕" w:hAnsi="Arial" w:cs="Arial"/>
                <w:sz w:val="18"/>
                <w:lang w:eastAsia="ko-KR"/>
              </w:rPr>
              <w:t>1750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A9E09C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BE97AC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716C35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2150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F516F5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22880E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맑은 고딕" w:hAnsi="Arial" w:cs="Arial"/>
                <w:sz w:val="18"/>
                <w:lang w:eastAsia="ko-KR"/>
              </w:rPr>
              <w:t>N/A</w:t>
            </w:r>
          </w:p>
        </w:tc>
      </w:tr>
      <w:tr w:rsidR="00EB04D4" w:rsidRPr="006D3CF1" w14:paraId="0F08C19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1FC394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DC_13A-46A_n2A</w:t>
            </w:r>
            <w:r w:rsidRPr="006D3CF1">
              <w:rPr>
                <w:rFonts w:ascii="Arial" w:eastAsia="Times New Roman" w:hAnsi="Arial" w:cs="Arial"/>
                <w:sz w:val="18"/>
                <w:szCs w:val="18"/>
                <w:vertAlign w:val="superscript"/>
                <w:lang w:eastAsia="ko-KR"/>
              </w:rPr>
              <w:t>5</w:t>
            </w:r>
          </w:p>
        </w:tc>
        <w:tc>
          <w:tcPr>
            <w:tcW w:w="409" w:type="pct"/>
            <w:tcBorders>
              <w:top w:val="single" w:sz="4" w:space="0" w:color="auto"/>
              <w:left w:val="single" w:sz="4" w:space="0" w:color="auto"/>
              <w:bottom w:val="single" w:sz="4" w:space="0" w:color="auto"/>
              <w:right w:val="single" w:sz="4" w:space="0" w:color="auto"/>
            </w:tcBorders>
            <w:vAlign w:val="center"/>
            <w:hideMark/>
          </w:tcPr>
          <w:p w14:paraId="242F40AD"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sz w:val="18"/>
                <w:szCs w:val="18"/>
                <w:lang w:eastAsia="ko-KR"/>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3D0F06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1A4A60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481E38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602D0D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511B7C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3C4C6B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2CA72CDD" w14:textId="77777777" w:rsidTr="00EA75B1">
        <w:trPr>
          <w:jc w:val="center"/>
        </w:trPr>
        <w:tc>
          <w:tcPr>
            <w:tcW w:w="1131" w:type="pct"/>
            <w:tcBorders>
              <w:top w:val="nil"/>
              <w:left w:val="single" w:sz="4" w:space="0" w:color="auto"/>
              <w:bottom w:val="nil"/>
              <w:right w:val="single" w:sz="4" w:space="0" w:color="auto"/>
            </w:tcBorders>
          </w:tcPr>
          <w:p w14:paraId="5DF66BAE"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18DDF28"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sz w:val="18"/>
                <w:szCs w:val="18"/>
                <w:lang w:eastAsia="ko-KR"/>
              </w:rPr>
              <w:t>46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AB6DF6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4A5D63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917438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C87A76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B2E0E2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0E2ECE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IMD4</w:t>
            </w:r>
          </w:p>
        </w:tc>
      </w:tr>
      <w:tr w:rsidR="00EB04D4" w:rsidRPr="006D3CF1" w14:paraId="5AC74B19" w14:textId="77777777" w:rsidTr="00EA75B1">
        <w:trPr>
          <w:jc w:val="center"/>
        </w:trPr>
        <w:tc>
          <w:tcPr>
            <w:tcW w:w="1131" w:type="pct"/>
            <w:tcBorders>
              <w:top w:val="nil"/>
              <w:left w:val="single" w:sz="4" w:space="0" w:color="auto"/>
              <w:bottom w:val="single" w:sz="4" w:space="0" w:color="auto"/>
              <w:right w:val="single" w:sz="4" w:space="0" w:color="auto"/>
            </w:tcBorders>
          </w:tcPr>
          <w:p w14:paraId="2470F70C"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CC25C41"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sz w:val="18"/>
                <w:szCs w:val="18"/>
                <w:lang w:eastAsia="ko-K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759FBB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21B382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9454C3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289A7F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5FE3C6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55FE45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646F9FF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A98DD18"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DC_13A-46A_n66A</w:t>
            </w:r>
            <w:r w:rsidRPr="006D3CF1">
              <w:rPr>
                <w:rFonts w:ascii="Arial" w:eastAsia="Times New Roman" w:hAnsi="Arial" w:cs="Arial"/>
                <w:sz w:val="18"/>
                <w:szCs w:val="18"/>
                <w:vertAlign w:val="superscript"/>
                <w:lang w:eastAsia="ko-KR"/>
              </w:rPr>
              <w:t>5</w:t>
            </w:r>
          </w:p>
        </w:tc>
        <w:tc>
          <w:tcPr>
            <w:tcW w:w="409" w:type="pct"/>
            <w:tcBorders>
              <w:top w:val="single" w:sz="4" w:space="0" w:color="auto"/>
              <w:left w:val="single" w:sz="4" w:space="0" w:color="auto"/>
              <w:bottom w:val="single" w:sz="4" w:space="0" w:color="auto"/>
              <w:right w:val="single" w:sz="4" w:space="0" w:color="auto"/>
            </w:tcBorders>
            <w:vAlign w:val="center"/>
            <w:hideMark/>
          </w:tcPr>
          <w:p w14:paraId="4566A17C"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sz w:val="18"/>
                <w:szCs w:val="18"/>
                <w:lang w:eastAsia="ko-KR"/>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D4DDBA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EEF713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2D696D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D65330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E63A8F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055537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664080F7" w14:textId="77777777" w:rsidTr="00EA75B1">
        <w:trPr>
          <w:jc w:val="center"/>
        </w:trPr>
        <w:tc>
          <w:tcPr>
            <w:tcW w:w="1131" w:type="pct"/>
            <w:tcBorders>
              <w:top w:val="nil"/>
              <w:left w:val="single" w:sz="4" w:space="0" w:color="auto"/>
              <w:bottom w:val="nil"/>
              <w:right w:val="single" w:sz="4" w:space="0" w:color="auto"/>
            </w:tcBorders>
          </w:tcPr>
          <w:p w14:paraId="2958DF96"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1865455"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sz w:val="18"/>
                <w:szCs w:val="18"/>
                <w:lang w:eastAsia="ko-KR"/>
              </w:rPr>
              <w:t>46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95E2EB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D3353F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529D02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023275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FA8C67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8D1995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IMD4,</w:t>
            </w:r>
          </w:p>
          <w:p w14:paraId="0BF58D7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IMD5</w:t>
            </w:r>
          </w:p>
        </w:tc>
      </w:tr>
      <w:tr w:rsidR="00EB04D4" w:rsidRPr="006D3CF1" w14:paraId="77161EAB" w14:textId="77777777" w:rsidTr="00EA75B1">
        <w:trPr>
          <w:jc w:val="center"/>
        </w:trPr>
        <w:tc>
          <w:tcPr>
            <w:tcW w:w="1131" w:type="pct"/>
            <w:tcBorders>
              <w:top w:val="nil"/>
              <w:left w:val="single" w:sz="4" w:space="0" w:color="auto"/>
              <w:bottom w:val="single" w:sz="4" w:space="0" w:color="auto"/>
              <w:right w:val="single" w:sz="4" w:space="0" w:color="auto"/>
            </w:tcBorders>
          </w:tcPr>
          <w:p w14:paraId="53A07E2A"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F14E374"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sz w:val="18"/>
                <w:szCs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F66BCF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36B67A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A74667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E8C5D5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9E5B89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CE70E2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2EF02A0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6A36AC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DC_13A-46A_n77A</w:t>
            </w:r>
            <w:r w:rsidRPr="006D3CF1">
              <w:rPr>
                <w:rFonts w:ascii="Arial" w:eastAsia="Times New Roman" w:hAnsi="Arial" w:cs="Arial"/>
                <w:sz w:val="18"/>
                <w:szCs w:val="18"/>
                <w:vertAlign w:val="superscript"/>
                <w:lang w:eastAsia="ko-KR"/>
              </w:rPr>
              <w:t>5</w:t>
            </w:r>
          </w:p>
          <w:p w14:paraId="66431F7D"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DC_13A-46A-46A_n77A</w:t>
            </w:r>
            <w:r w:rsidRPr="006D3CF1">
              <w:rPr>
                <w:rFonts w:ascii="Arial" w:eastAsia="Times New Roman" w:hAnsi="Arial" w:cs="Arial"/>
                <w:sz w:val="18"/>
                <w:szCs w:val="18"/>
                <w:vertAlign w:val="superscript"/>
                <w:lang w:eastAsia="ko-KR"/>
              </w:rPr>
              <w:t>5</w:t>
            </w:r>
          </w:p>
        </w:tc>
        <w:tc>
          <w:tcPr>
            <w:tcW w:w="409" w:type="pct"/>
            <w:tcBorders>
              <w:top w:val="single" w:sz="4" w:space="0" w:color="auto"/>
              <w:left w:val="single" w:sz="4" w:space="0" w:color="auto"/>
              <w:bottom w:val="single" w:sz="4" w:space="0" w:color="auto"/>
              <w:right w:val="single" w:sz="4" w:space="0" w:color="auto"/>
            </w:tcBorders>
            <w:vAlign w:val="center"/>
            <w:hideMark/>
          </w:tcPr>
          <w:p w14:paraId="381BF326"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sz w:val="18"/>
                <w:szCs w:val="18"/>
                <w:lang w:eastAsia="ko-KR"/>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34BD27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ED715E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C6EEDA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69FA06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4D9FBA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9989DF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60D4D357" w14:textId="77777777" w:rsidTr="00EA75B1">
        <w:trPr>
          <w:jc w:val="center"/>
        </w:trPr>
        <w:tc>
          <w:tcPr>
            <w:tcW w:w="1131" w:type="pct"/>
            <w:tcBorders>
              <w:top w:val="nil"/>
              <w:left w:val="single" w:sz="4" w:space="0" w:color="auto"/>
              <w:bottom w:val="nil"/>
              <w:right w:val="single" w:sz="4" w:space="0" w:color="auto"/>
            </w:tcBorders>
          </w:tcPr>
          <w:p w14:paraId="4E8A0618"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018AA9A"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sz w:val="18"/>
                <w:szCs w:val="18"/>
                <w:lang w:eastAsia="ko-KR"/>
              </w:rPr>
              <w:t>46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D558E4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6409D8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7E711A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69C87C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E110CE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F288AE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IMD3,</w:t>
            </w:r>
          </w:p>
          <w:p w14:paraId="716688E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IMD4,</w:t>
            </w:r>
          </w:p>
          <w:p w14:paraId="059FDC5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IMD5</w:t>
            </w:r>
          </w:p>
        </w:tc>
      </w:tr>
      <w:tr w:rsidR="00EB04D4" w:rsidRPr="006D3CF1" w14:paraId="73726985" w14:textId="77777777" w:rsidTr="00EA75B1">
        <w:trPr>
          <w:jc w:val="center"/>
        </w:trPr>
        <w:tc>
          <w:tcPr>
            <w:tcW w:w="1131" w:type="pct"/>
            <w:tcBorders>
              <w:top w:val="nil"/>
              <w:left w:val="single" w:sz="4" w:space="0" w:color="auto"/>
              <w:bottom w:val="single" w:sz="4" w:space="0" w:color="auto"/>
              <w:right w:val="single" w:sz="4" w:space="0" w:color="auto"/>
            </w:tcBorders>
          </w:tcPr>
          <w:p w14:paraId="5FBC935C" w14:textId="77777777" w:rsidR="00EB04D4" w:rsidRPr="006D3CF1" w:rsidRDefault="00EB04D4" w:rsidP="00EA75B1">
            <w:pPr>
              <w:spacing w:after="0"/>
              <w:jc w:val="center"/>
              <w:rPr>
                <w:rFonts w:ascii="Arial" w:eastAsia="Times New Roman" w:hAnsi="Arial" w:cs="Arial"/>
                <w:sz w:val="18"/>
                <w:szCs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06E19B2"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sz w:val="18"/>
                <w:szCs w:val="18"/>
                <w:lang w:eastAsia="ko-K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ADCA35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D7447F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0F950C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79BD25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FE1C99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3FFB29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r>
      <w:tr w:rsidR="00EB04D4" w:rsidRPr="006D3CF1" w14:paraId="46268B62"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7471565" w14:textId="77777777" w:rsidR="00EB04D4" w:rsidRPr="006D3CF1" w:rsidRDefault="00EB04D4" w:rsidP="00EA75B1">
            <w:pPr>
              <w:spacing w:after="0"/>
              <w:jc w:val="center"/>
              <w:rPr>
                <w:rFonts w:ascii="Arial" w:eastAsia="MS Mincho" w:hAnsi="Arial" w:cs="Arial"/>
                <w:sz w:val="18"/>
                <w:szCs w:val="18"/>
              </w:rPr>
            </w:pPr>
            <w:r w:rsidRPr="006D3CF1">
              <w:rPr>
                <w:rFonts w:ascii="Arial" w:eastAsia="Times New Roman" w:hAnsi="Arial" w:cs="Arial"/>
                <w:sz w:val="18"/>
                <w:szCs w:val="18"/>
                <w:lang w:eastAsia="ko-KR"/>
              </w:rPr>
              <w:t>DC_13A_n48A-n66A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D0C83C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4276890"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782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6E35A4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B0AC99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7E41BAA"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751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5062DF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91F0599"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ko-KR"/>
              </w:rPr>
              <w:t>N/A</w:t>
            </w:r>
          </w:p>
        </w:tc>
      </w:tr>
      <w:tr w:rsidR="00EB04D4" w:rsidRPr="006D3CF1" w14:paraId="51FF3073" w14:textId="77777777" w:rsidTr="00EA75B1">
        <w:trPr>
          <w:jc w:val="center"/>
        </w:trPr>
        <w:tc>
          <w:tcPr>
            <w:tcW w:w="1131" w:type="pct"/>
            <w:tcBorders>
              <w:top w:val="nil"/>
              <w:left w:val="single" w:sz="4" w:space="0" w:color="auto"/>
              <w:bottom w:val="nil"/>
              <w:right w:val="single" w:sz="4" w:space="0" w:color="auto"/>
            </w:tcBorders>
            <w:vAlign w:val="center"/>
          </w:tcPr>
          <w:p w14:paraId="4FBE0F69" w14:textId="77777777" w:rsidR="00EB04D4" w:rsidRPr="006D3CF1" w:rsidRDefault="00EB04D4" w:rsidP="00EA75B1">
            <w:pPr>
              <w:spacing w:after="0"/>
              <w:jc w:val="center"/>
              <w:rPr>
                <w:rFonts w:ascii="Arial" w:eastAsia="MS Mincho"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961FCB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n48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F28126D"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F57D0A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6ECE74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9710FEA"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3584</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17C79B9"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2.8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F566F79"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ja-JP"/>
              </w:rPr>
              <w:t>IMD5</w:t>
            </w:r>
          </w:p>
        </w:tc>
      </w:tr>
      <w:tr w:rsidR="00EB04D4" w:rsidRPr="006D3CF1" w14:paraId="7CD6122B" w14:textId="77777777" w:rsidTr="00EA75B1">
        <w:trPr>
          <w:jc w:val="center"/>
        </w:trPr>
        <w:tc>
          <w:tcPr>
            <w:tcW w:w="1131" w:type="pct"/>
            <w:tcBorders>
              <w:top w:val="nil"/>
              <w:left w:val="single" w:sz="4" w:space="0" w:color="auto"/>
              <w:bottom w:val="nil"/>
              <w:right w:val="single" w:sz="4" w:space="0" w:color="auto"/>
            </w:tcBorders>
            <w:vAlign w:val="center"/>
          </w:tcPr>
          <w:p w14:paraId="45F299A9" w14:textId="77777777" w:rsidR="00EB04D4" w:rsidRPr="006D3CF1" w:rsidRDefault="00EB04D4" w:rsidP="00EA75B1">
            <w:pPr>
              <w:spacing w:after="0"/>
              <w:jc w:val="center"/>
              <w:rPr>
                <w:rFonts w:ascii="Arial" w:eastAsia="MS Mincho"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6FDBD8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F5C319E"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1716</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EE84AE0"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08D29F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291056F"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2116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08A5F7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77C765F"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ko-KR"/>
              </w:rPr>
              <w:t>N/A</w:t>
            </w:r>
          </w:p>
        </w:tc>
      </w:tr>
      <w:tr w:rsidR="00EB04D4" w:rsidRPr="006D3CF1" w14:paraId="1C2E8C8F" w14:textId="77777777" w:rsidTr="00EA75B1">
        <w:trPr>
          <w:jc w:val="center"/>
        </w:trPr>
        <w:tc>
          <w:tcPr>
            <w:tcW w:w="1131" w:type="pct"/>
            <w:tcBorders>
              <w:top w:val="nil"/>
              <w:left w:val="single" w:sz="4" w:space="0" w:color="auto"/>
              <w:bottom w:val="nil"/>
              <w:right w:val="single" w:sz="4" w:space="0" w:color="auto"/>
            </w:tcBorders>
            <w:vAlign w:val="center"/>
          </w:tcPr>
          <w:p w14:paraId="3B83FEF9" w14:textId="77777777" w:rsidR="00EB04D4" w:rsidRPr="006D3CF1" w:rsidRDefault="00EB04D4" w:rsidP="00EA75B1">
            <w:pPr>
              <w:spacing w:after="0"/>
              <w:jc w:val="center"/>
              <w:rPr>
                <w:rFonts w:ascii="Arial" w:eastAsia="MS Mincho"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1D959F7"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A5D4BD3"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zh-CN"/>
              </w:rPr>
              <w:t>782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8329122"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6F670A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74CDCCA"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zh-CN"/>
              </w:rPr>
              <w:t>751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ABED93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6A111A3"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ko-KR"/>
              </w:rPr>
              <w:t>N/A</w:t>
            </w:r>
          </w:p>
        </w:tc>
      </w:tr>
      <w:tr w:rsidR="00EB04D4" w:rsidRPr="006D3CF1" w14:paraId="71B18D78" w14:textId="77777777" w:rsidTr="00EA75B1">
        <w:trPr>
          <w:jc w:val="center"/>
        </w:trPr>
        <w:tc>
          <w:tcPr>
            <w:tcW w:w="1131" w:type="pct"/>
            <w:tcBorders>
              <w:top w:val="nil"/>
              <w:left w:val="single" w:sz="4" w:space="0" w:color="auto"/>
              <w:bottom w:val="nil"/>
              <w:right w:val="single" w:sz="4" w:space="0" w:color="auto"/>
            </w:tcBorders>
            <w:vAlign w:val="center"/>
          </w:tcPr>
          <w:p w14:paraId="40D3049E" w14:textId="77777777" w:rsidR="00EB04D4" w:rsidRPr="006D3CF1" w:rsidRDefault="00EB04D4" w:rsidP="00EA75B1">
            <w:pPr>
              <w:spacing w:after="0"/>
              <w:jc w:val="center"/>
              <w:rPr>
                <w:rFonts w:ascii="Arial" w:eastAsia="MS Mincho"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A6503D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n48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051B5F6"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ko-KR"/>
              </w:rPr>
              <w:t>3</w:t>
            </w:r>
            <w:r w:rsidRPr="006D3CF1">
              <w:rPr>
                <w:rFonts w:ascii="Arial" w:eastAsia="Times New Roman" w:hAnsi="Arial" w:cs="Arial"/>
                <w:sz w:val="18"/>
                <w:szCs w:val="18"/>
                <w:lang w:eastAsia="zh-CN"/>
              </w:rPr>
              <w:t>695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9BE6A4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8FFB2FC"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4821FD3"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zh-CN"/>
              </w:rPr>
              <w:t>3695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F0BB6E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F754A56"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ko-KR"/>
              </w:rPr>
              <w:t>N/A</w:t>
            </w:r>
          </w:p>
        </w:tc>
      </w:tr>
      <w:tr w:rsidR="00EB04D4" w:rsidRPr="006D3CF1" w14:paraId="5B3F7321"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38D38B1" w14:textId="77777777" w:rsidR="00EB04D4" w:rsidRPr="006D3CF1" w:rsidRDefault="00EB04D4" w:rsidP="00EA75B1">
            <w:pPr>
              <w:spacing w:after="0"/>
              <w:jc w:val="center"/>
              <w:rPr>
                <w:rFonts w:ascii="Arial" w:eastAsia="MS Mincho"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BC4C12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631FF3B"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7195805"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2528CA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3EA145F"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ko-KR"/>
              </w:rPr>
              <w:t>21</w:t>
            </w:r>
            <w:r w:rsidRPr="006D3CF1">
              <w:rPr>
                <w:rFonts w:ascii="Arial" w:eastAsia="Times New Roman" w:hAnsi="Arial" w:cs="Arial"/>
                <w:sz w:val="18"/>
                <w:szCs w:val="18"/>
                <w:lang w:eastAsia="zh-CN"/>
              </w:rPr>
              <w:t>31</w:t>
            </w:r>
          </w:p>
        </w:tc>
        <w:tc>
          <w:tcPr>
            <w:tcW w:w="435" w:type="pct"/>
            <w:gridSpan w:val="2"/>
            <w:tcBorders>
              <w:top w:val="single" w:sz="4" w:space="0" w:color="auto"/>
              <w:left w:val="single" w:sz="4" w:space="0" w:color="auto"/>
              <w:bottom w:val="single" w:sz="4" w:space="0" w:color="auto"/>
              <w:right w:val="single" w:sz="4" w:space="0" w:color="auto"/>
            </w:tcBorders>
            <w:hideMark/>
          </w:tcPr>
          <w:p w14:paraId="461C3B1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17.1</w:t>
            </w:r>
          </w:p>
        </w:tc>
        <w:tc>
          <w:tcPr>
            <w:tcW w:w="607" w:type="pct"/>
            <w:gridSpan w:val="2"/>
            <w:tcBorders>
              <w:top w:val="single" w:sz="4" w:space="0" w:color="auto"/>
              <w:left w:val="single" w:sz="4" w:space="0" w:color="auto"/>
              <w:bottom w:val="single" w:sz="4" w:space="0" w:color="auto"/>
              <w:right w:val="single" w:sz="4" w:space="0" w:color="auto"/>
            </w:tcBorders>
            <w:hideMark/>
          </w:tcPr>
          <w:p w14:paraId="4414564C"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ja-JP"/>
              </w:rPr>
              <w:t>IMD</w:t>
            </w:r>
            <w:r w:rsidRPr="006D3CF1">
              <w:rPr>
                <w:rFonts w:ascii="Arial" w:eastAsia="Times New Roman" w:hAnsi="Arial" w:cs="Arial"/>
                <w:sz w:val="18"/>
                <w:szCs w:val="18"/>
                <w:lang w:eastAsia="zh-CN"/>
              </w:rPr>
              <w:t>3</w:t>
            </w:r>
          </w:p>
        </w:tc>
      </w:tr>
      <w:tr w:rsidR="00EB04D4" w:rsidRPr="006D3CF1" w14:paraId="0DDF7E5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C30AAC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DC_13A-66A_n2A</w:t>
            </w:r>
          </w:p>
          <w:p w14:paraId="6215774D" w14:textId="77777777" w:rsidR="00EB04D4" w:rsidRPr="006D3CF1" w:rsidRDefault="00EB04D4" w:rsidP="00EA75B1">
            <w:pPr>
              <w:spacing w:after="0"/>
              <w:jc w:val="center"/>
              <w:rPr>
                <w:rFonts w:ascii="Arial" w:eastAsia="MS Mincho" w:hAnsi="Arial"/>
                <w:sz w:val="18"/>
              </w:rPr>
            </w:pPr>
            <w:r w:rsidRPr="006D3CF1">
              <w:rPr>
                <w:rFonts w:ascii="Arial" w:eastAsia="맑은 고딕" w:hAnsi="Arial" w:cs="Arial"/>
                <w:kern w:val="2"/>
                <w:sz w:val="18"/>
                <w:szCs w:val="24"/>
                <w:lang w:eastAsia="ko-KR"/>
              </w:rPr>
              <w:t>DC_13A-66A-66A_n2A</w:t>
            </w:r>
          </w:p>
        </w:tc>
        <w:tc>
          <w:tcPr>
            <w:tcW w:w="409" w:type="pct"/>
            <w:tcBorders>
              <w:top w:val="single" w:sz="4" w:space="0" w:color="auto"/>
              <w:left w:val="single" w:sz="4" w:space="0" w:color="auto"/>
              <w:bottom w:val="single" w:sz="4" w:space="0" w:color="auto"/>
              <w:right w:val="single" w:sz="4" w:space="0" w:color="auto"/>
            </w:tcBorders>
            <w:hideMark/>
          </w:tcPr>
          <w:p w14:paraId="6C8EB65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kern w:val="2"/>
                <w:sz w:val="18"/>
                <w:szCs w:val="24"/>
                <w:lang w:eastAsia="zh-CN"/>
              </w:rPr>
              <w:t>13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F5FAA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782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C9CAFDB"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13355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F1D06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751</w:t>
            </w:r>
          </w:p>
        </w:tc>
        <w:tc>
          <w:tcPr>
            <w:tcW w:w="435" w:type="pct"/>
            <w:gridSpan w:val="2"/>
            <w:tcBorders>
              <w:top w:val="single" w:sz="4" w:space="0" w:color="auto"/>
              <w:left w:val="single" w:sz="4" w:space="0" w:color="auto"/>
              <w:bottom w:val="single" w:sz="4" w:space="0" w:color="auto"/>
              <w:right w:val="single" w:sz="4" w:space="0" w:color="auto"/>
            </w:tcBorders>
            <w:hideMark/>
          </w:tcPr>
          <w:p w14:paraId="28D3CC31"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4D3B0E"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18AF7587" w14:textId="77777777" w:rsidTr="00EA75B1">
        <w:trPr>
          <w:jc w:val="center"/>
        </w:trPr>
        <w:tc>
          <w:tcPr>
            <w:tcW w:w="1131" w:type="pct"/>
            <w:tcBorders>
              <w:top w:val="nil"/>
              <w:left w:val="single" w:sz="4" w:space="0" w:color="auto"/>
              <w:bottom w:val="nil"/>
              <w:right w:val="single" w:sz="4" w:space="0" w:color="auto"/>
            </w:tcBorders>
            <w:hideMark/>
          </w:tcPr>
          <w:p w14:paraId="51FE01C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DC_13A-66B_n2A</w:t>
            </w:r>
          </w:p>
        </w:tc>
        <w:tc>
          <w:tcPr>
            <w:tcW w:w="409" w:type="pct"/>
            <w:tcBorders>
              <w:top w:val="single" w:sz="4" w:space="0" w:color="auto"/>
              <w:left w:val="single" w:sz="4" w:space="0" w:color="auto"/>
              <w:bottom w:val="single" w:sz="4" w:space="0" w:color="auto"/>
              <w:right w:val="single" w:sz="4" w:space="0" w:color="auto"/>
            </w:tcBorders>
            <w:hideMark/>
          </w:tcPr>
          <w:p w14:paraId="18962D8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5D0A14"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058750A"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C8EB6F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0DA2ED"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21</w:t>
            </w:r>
            <w:r w:rsidRPr="006D3CF1">
              <w:rPr>
                <w:rFonts w:ascii="Arial" w:eastAsia="Times New Roman" w:hAnsi="Arial" w:cs="Arial"/>
                <w:kern w:val="2"/>
                <w:sz w:val="18"/>
                <w:szCs w:val="24"/>
                <w:lang w:eastAsia="zh-CN"/>
              </w:rPr>
              <w:t>56</w:t>
            </w:r>
          </w:p>
        </w:tc>
        <w:tc>
          <w:tcPr>
            <w:tcW w:w="435" w:type="pct"/>
            <w:gridSpan w:val="2"/>
            <w:tcBorders>
              <w:top w:val="single" w:sz="4" w:space="0" w:color="auto"/>
              <w:left w:val="single" w:sz="4" w:space="0" w:color="auto"/>
              <w:bottom w:val="single" w:sz="4" w:space="0" w:color="auto"/>
              <w:right w:val="single" w:sz="4" w:space="0" w:color="auto"/>
            </w:tcBorders>
            <w:hideMark/>
          </w:tcPr>
          <w:p w14:paraId="78305AB3"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kern w:val="2"/>
                <w:sz w:val="18"/>
                <w:szCs w:val="24"/>
                <w:lang w:eastAsia="zh-CN"/>
              </w:rPr>
              <w:t>7..2</w:t>
            </w:r>
          </w:p>
        </w:tc>
        <w:tc>
          <w:tcPr>
            <w:tcW w:w="607" w:type="pct"/>
            <w:gridSpan w:val="2"/>
            <w:tcBorders>
              <w:top w:val="single" w:sz="4" w:space="0" w:color="auto"/>
              <w:left w:val="single" w:sz="4" w:space="0" w:color="auto"/>
              <w:bottom w:val="single" w:sz="4" w:space="0" w:color="auto"/>
              <w:right w:val="single" w:sz="4" w:space="0" w:color="auto"/>
            </w:tcBorders>
            <w:hideMark/>
          </w:tcPr>
          <w:p w14:paraId="721487ED"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4</w:t>
            </w:r>
          </w:p>
        </w:tc>
      </w:tr>
      <w:tr w:rsidR="00EB04D4" w:rsidRPr="006D3CF1" w14:paraId="29010767" w14:textId="77777777" w:rsidTr="00EA75B1">
        <w:trPr>
          <w:jc w:val="center"/>
        </w:trPr>
        <w:tc>
          <w:tcPr>
            <w:tcW w:w="1131" w:type="pct"/>
            <w:tcBorders>
              <w:top w:val="nil"/>
              <w:left w:val="single" w:sz="4" w:space="0" w:color="auto"/>
              <w:bottom w:val="single" w:sz="4" w:space="0" w:color="auto"/>
              <w:right w:val="single" w:sz="4" w:space="0" w:color="auto"/>
            </w:tcBorders>
            <w:hideMark/>
          </w:tcPr>
          <w:p w14:paraId="1E3C7B36" w14:textId="77777777" w:rsidR="00EB04D4" w:rsidRPr="006D3CF1" w:rsidRDefault="00EB04D4" w:rsidP="00EA75B1">
            <w:pPr>
              <w:spacing w:after="0"/>
              <w:jc w:val="center"/>
              <w:rPr>
                <w:rFonts w:ascii="Arial" w:eastAsia="MS Mincho" w:hAnsi="Arial"/>
                <w:sz w:val="18"/>
              </w:rPr>
            </w:pPr>
            <w:r w:rsidRPr="006D3CF1">
              <w:rPr>
                <w:rFonts w:ascii="Arial" w:eastAsia="MS Mincho" w:hAnsi="Arial" w:cs="Arial"/>
                <w:sz w:val="18"/>
                <w:lang w:eastAsia="fr-FR"/>
              </w:rPr>
              <w:t>DC_13A-66C_n2A</w:t>
            </w:r>
          </w:p>
        </w:tc>
        <w:tc>
          <w:tcPr>
            <w:tcW w:w="409" w:type="pct"/>
            <w:tcBorders>
              <w:top w:val="single" w:sz="4" w:space="0" w:color="auto"/>
              <w:left w:val="single" w:sz="4" w:space="0" w:color="auto"/>
              <w:bottom w:val="single" w:sz="4" w:space="0" w:color="auto"/>
              <w:right w:val="single" w:sz="4" w:space="0" w:color="auto"/>
            </w:tcBorders>
            <w:hideMark/>
          </w:tcPr>
          <w:p w14:paraId="114F7ED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kern w:val="2"/>
                <w:sz w:val="18"/>
                <w:szCs w:val="24"/>
                <w:lang w:eastAsia="ko-K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C0D43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1860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9B30D4" w14:textId="77777777" w:rsidR="00EB04D4" w:rsidRPr="006D3CF1" w:rsidRDefault="00EB04D4" w:rsidP="00EA75B1">
            <w:pPr>
              <w:spacing w:after="0"/>
              <w:jc w:val="center"/>
              <w:rPr>
                <w:rFonts w:ascii="Arial" w:eastAsia="맑은 고딕" w:hAnsi="Arial"/>
                <w:sz w:val="18"/>
                <w:szCs w:val="18"/>
                <w:lang w:eastAsia="ko-KR"/>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5AD1AD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kern w:val="2"/>
                <w:sz w:val="18"/>
                <w:szCs w:val="24"/>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EBA48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1940</w:t>
            </w:r>
          </w:p>
        </w:tc>
        <w:tc>
          <w:tcPr>
            <w:tcW w:w="435" w:type="pct"/>
            <w:gridSpan w:val="2"/>
            <w:tcBorders>
              <w:top w:val="single" w:sz="4" w:space="0" w:color="auto"/>
              <w:left w:val="single" w:sz="4" w:space="0" w:color="auto"/>
              <w:bottom w:val="single" w:sz="4" w:space="0" w:color="auto"/>
              <w:right w:val="single" w:sz="4" w:space="0" w:color="auto"/>
            </w:tcBorders>
            <w:hideMark/>
          </w:tcPr>
          <w:p w14:paraId="27141455"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5CBE65"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r>
      <w:tr w:rsidR="00EB04D4" w:rsidRPr="006D3CF1" w14:paraId="31C71BDB" w14:textId="77777777" w:rsidTr="00EA75B1">
        <w:trPr>
          <w:jc w:val="center"/>
        </w:trPr>
        <w:tc>
          <w:tcPr>
            <w:tcW w:w="1131" w:type="pct"/>
            <w:tcBorders>
              <w:top w:val="nil"/>
              <w:left w:val="single" w:sz="4" w:space="0" w:color="auto"/>
              <w:bottom w:val="nil"/>
              <w:right w:val="single" w:sz="4" w:space="0" w:color="auto"/>
            </w:tcBorders>
            <w:hideMark/>
          </w:tcPr>
          <w:p w14:paraId="2785C4A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i-FI"/>
              </w:rPr>
              <w:t>DC_13A-66A_n5A</w:t>
            </w:r>
          </w:p>
        </w:tc>
        <w:tc>
          <w:tcPr>
            <w:tcW w:w="409" w:type="pct"/>
            <w:tcBorders>
              <w:top w:val="single" w:sz="4" w:space="0" w:color="auto"/>
              <w:left w:val="single" w:sz="4" w:space="0" w:color="auto"/>
              <w:bottom w:val="single" w:sz="4" w:space="0" w:color="auto"/>
              <w:right w:val="single" w:sz="4" w:space="0" w:color="auto"/>
            </w:tcBorders>
            <w:hideMark/>
          </w:tcPr>
          <w:p w14:paraId="51D6D48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13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A4E57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02C6B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8E29D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E7919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750</w:t>
            </w:r>
          </w:p>
        </w:tc>
        <w:tc>
          <w:tcPr>
            <w:tcW w:w="435" w:type="pct"/>
            <w:gridSpan w:val="2"/>
            <w:tcBorders>
              <w:top w:val="single" w:sz="4" w:space="0" w:color="auto"/>
              <w:left w:val="single" w:sz="4" w:space="0" w:color="auto"/>
              <w:bottom w:val="single" w:sz="4" w:space="0" w:color="auto"/>
              <w:right w:val="single" w:sz="4" w:space="0" w:color="auto"/>
            </w:tcBorders>
            <w:hideMark/>
          </w:tcPr>
          <w:p w14:paraId="21C8429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lang w:eastAsia="ko-KR"/>
              </w:rPr>
              <w:t>9.4</w:t>
            </w:r>
          </w:p>
        </w:tc>
        <w:tc>
          <w:tcPr>
            <w:tcW w:w="607" w:type="pct"/>
            <w:gridSpan w:val="2"/>
            <w:tcBorders>
              <w:top w:val="single" w:sz="4" w:space="0" w:color="auto"/>
              <w:left w:val="single" w:sz="4" w:space="0" w:color="auto"/>
              <w:bottom w:val="single" w:sz="4" w:space="0" w:color="auto"/>
              <w:right w:val="single" w:sz="4" w:space="0" w:color="auto"/>
            </w:tcBorders>
            <w:hideMark/>
          </w:tcPr>
          <w:p w14:paraId="1AAE74E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IMD4</w:t>
            </w:r>
          </w:p>
        </w:tc>
      </w:tr>
      <w:tr w:rsidR="00EB04D4" w:rsidRPr="006D3CF1" w14:paraId="63B62599" w14:textId="77777777" w:rsidTr="00EA75B1">
        <w:trPr>
          <w:jc w:val="center"/>
        </w:trPr>
        <w:tc>
          <w:tcPr>
            <w:tcW w:w="1131" w:type="pct"/>
            <w:tcBorders>
              <w:top w:val="nil"/>
              <w:left w:val="single" w:sz="4" w:space="0" w:color="auto"/>
              <w:bottom w:val="nil"/>
              <w:right w:val="single" w:sz="4" w:space="0" w:color="auto"/>
            </w:tcBorders>
            <w:hideMark/>
          </w:tcPr>
          <w:p w14:paraId="3E846FE8"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DC_13A-66A-66A_n5A</w:t>
            </w:r>
          </w:p>
        </w:tc>
        <w:tc>
          <w:tcPr>
            <w:tcW w:w="409" w:type="pct"/>
            <w:tcBorders>
              <w:top w:val="single" w:sz="4" w:space="0" w:color="auto"/>
              <w:left w:val="single" w:sz="4" w:space="0" w:color="auto"/>
              <w:bottom w:val="single" w:sz="4" w:space="0" w:color="auto"/>
              <w:right w:val="single" w:sz="4" w:space="0" w:color="auto"/>
            </w:tcBorders>
            <w:hideMark/>
          </w:tcPr>
          <w:p w14:paraId="79C5FED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BCE0C4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B9734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885E2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92006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2170</w:t>
            </w:r>
          </w:p>
        </w:tc>
        <w:tc>
          <w:tcPr>
            <w:tcW w:w="435" w:type="pct"/>
            <w:gridSpan w:val="2"/>
            <w:tcBorders>
              <w:top w:val="single" w:sz="4" w:space="0" w:color="auto"/>
              <w:left w:val="single" w:sz="4" w:space="0" w:color="auto"/>
              <w:bottom w:val="single" w:sz="4" w:space="0" w:color="auto"/>
              <w:right w:val="single" w:sz="4" w:space="0" w:color="auto"/>
            </w:tcBorders>
            <w:hideMark/>
          </w:tcPr>
          <w:p w14:paraId="7D2716C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FA1F80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N/A</w:t>
            </w:r>
          </w:p>
        </w:tc>
      </w:tr>
      <w:tr w:rsidR="00EB04D4" w:rsidRPr="006D3CF1" w14:paraId="4115BBA6" w14:textId="77777777" w:rsidTr="00EA75B1">
        <w:trPr>
          <w:jc w:val="center"/>
        </w:trPr>
        <w:tc>
          <w:tcPr>
            <w:tcW w:w="1131" w:type="pct"/>
            <w:tcBorders>
              <w:top w:val="nil"/>
              <w:left w:val="single" w:sz="4" w:space="0" w:color="auto"/>
              <w:bottom w:val="single" w:sz="4" w:space="0" w:color="auto"/>
              <w:right w:val="single" w:sz="4" w:space="0" w:color="auto"/>
            </w:tcBorders>
          </w:tcPr>
          <w:p w14:paraId="5DCD49B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7925B0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4BB226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840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24148D"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35291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76E06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885</w:t>
            </w:r>
          </w:p>
        </w:tc>
        <w:tc>
          <w:tcPr>
            <w:tcW w:w="435" w:type="pct"/>
            <w:gridSpan w:val="2"/>
            <w:tcBorders>
              <w:top w:val="single" w:sz="4" w:space="0" w:color="auto"/>
              <w:left w:val="single" w:sz="4" w:space="0" w:color="auto"/>
              <w:bottom w:val="single" w:sz="4" w:space="0" w:color="auto"/>
              <w:right w:val="single" w:sz="4" w:space="0" w:color="auto"/>
            </w:tcBorders>
            <w:hideMark/>
          </w:tcPr>
          <w:p w14:paraId="028AAE7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D542B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3BAAF4E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9CC9A3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DC_13A-66A_n</w:t>
            </w:r>
            <w:r w:rsidRPr="006D3CF1">
              <w:rPr>
                <w:rFonts w:ascii="Arial" w:eastAsia="Times New Roman" w:hAnsi="Arial" w:cs="Arial"/>
                <w:kern w:val="2"/>
                <w:sz w:val="18"/>
                <w:szCs w:val="24"/>
                <w:lang w:eastAsia="zh-CN"/>
              </w:rPr>
              <w:t>4</w:t>
            </w:r>
            <w:r w:rsidRPr="006D3CF1">
              <w:rPr>
                <w:rFonts w:ascii="Arial" w:eastAsia="맑은 고딕" w:hAnsi="Arial" w:cs="Arial"/>
                <w:kern w:val="2"/>
                <w:sz w:val="18"/>
                <w:szCs w:val="24"/>
                <w:lang w:eastAsia="ko-KR"/>
              </w:rPr>
              <w:t>8A</w:t>
            </w:r>
          </w:p>
          <w:p w14:paraId="3945BBD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DC_13A-66A_n</w:t>
            </w:r>
            <w:r w:rsidRPr="006D3CF1">
              <w:rPr>
                <w:rFonts w:ascii="Arial" w:eastAsia="Times New Roman" w:hAnsi="Arial" w:cs="Arial"/>
                <w:kern w:val="2"/>
                <w:sz w:val="18"/>
                <w:szCs w:val="24"/>
                <w:lang w:eastAsia="zh-CN"/>
              </w:rPr>
              <w:t>4</w:t>
            </w:r>
            <w:r w:rsidRPr="006D3CF1">
              <w:rPr>
                <w:rFonts w:ascii="Arial" w:eastAsia="맑은 고딕" w:hAnsi="Arial" w:cs="Arial"/>
                <w:kern w:val="2"/>
                <w:sz w:val="18"/>
                <w:szCs w:val="24"/>
                <w:lang w:eastAsia="ko-KR"/>
              </w:rPr>
              <w:t>8</w:t>
            </w:r>
            <w:r w:rsidRPr="006D3CF1">
              <w:rPr>
                <w:rFonts w:ascii="Arial" w:eastAsia="Times New Roman" w:hAnsi="Arial" w:cs="Arial"/>
                <w:kern w:val="2"/>
                <w:sz w:val="18"/>
                <w:szCs w:val="24"/>
                <w:lang w:eastAsia="zh-CN"/>
              </w:rPr>
              <w:t>B</w:t>
            </w:r>
          </w:p>
          <w:p w14:paraId="43445BC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DC_13A-66A-66A_n</w:t>
            </w:r>
            <w:r w:rsidRPr="006D3CF1">
              <w:rPr>
                <w:rFonts w:ascii="Arial" w:eastAsia="Times New Roman" w:hAnsi="Arial" w:cs="Arial"/>
                <w:kern w:val="2"/>
                <w:sz w:val="18"/>
                <w:szCs w:val="24"/>
                <w:lang w:eastAsia="zh-CN"/>
              </w:rPr>
              <w:t>4</w:t>
            </w:r>
            <w:r w:rsidRPr="006D3CF1">
              <w:rPr>
                <w:rFonts w:ascii="Arial" w:eastAsia="맑은 고딕" w:hAnsi="Arial" w:cs="Arial"/>
                <w:kern w:val="2"/>
                <w:sz w:val="18"/>
                <w:szCs w:val="24"/>
                <w:lang w:eastAsia="ko-KR"/>
              </w:rPr>
              <w:t>8A</w:t>
            </w:r>
          </w:p>
          <w:p w14:paraId="3080F8D8"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맑은 고딕" w:hAnsi="Arial" w:cs="Arial"/>
                <w:kern w:val="2"/>
                <w:sz w:val="18"/>
                <w:szCs w:val="24"/>
                <w:lang w:eastAsia="ko-KR"/>
              </w:rPr>
              <w:t>DC_13A-66A-66A_n</w:t>
            </w:r>
            <w:r w:rsidRPr="006D3CF1">
              <w:rPr>
                <w:rFonts w:ascii="Arial" w:eastAsia="Times New Roman" w:hAnsi="Arial" w:cs="Arial"/>
                <w:kern w:val="2"/>
                <w:sz w:val="18"/>
                <w:szCs w:val="24"/>
                <w:lang w:eastAsia="zh-CN"/>
              </w:rPr>
              <w:t>4</w:t>
            </w:r>
            <w:r w:rsidRPr="006D3CF1">
              <w:rPr>
                <w:rFonts w:ascii="Arial" w:eastAsia="맑은 고딕" w:hAnsi="Arial" w:cs="Arial"/>
                <w:kern w:val="2"/>
                <w:sz w:val="18"/>
                <w:szCs w:val="24"/>
                <w:lang w:eastAsia="ko-KR"/>
              </w:rPr>
              <w:t>8</w:t>
            </w:r>
            <w:r w:rsidRPr="006D3CF1">
              <w:rPr>
                <w:rFonts w:ascii="Arial" w:eastAsia="Times New Roman" w:hAnsi="Arial" w:cs="Arial"/>
                <w:kern w:val="2"/>
                <w:sz w:val="18"/>
                <w:szCs w:val="24"/>
                <w:lang w:eastAsia="zh-CN"/>
              </w:rPr>
              <w:t>B</w:t>
            </w:r>
          </w:p>
        </w:tc>
        <w:tc>
          <w:tcPr>
            <w:tcW w:w="409" w:type="pct"/>
            <w:tcBorders>
              <w:top w:val="single" w:sz="4" w:space="0" w:color="auto"/>
              <w:left w:val="single" w:sz="4" w:space="0" w:color="auto"/>
              <w:bottom w:val="single" w:sz="4" w:space="0" w:color="auto"/>
              <w:right w:val="single" w:sz="4" w:space="0" w:color="auto"/>
            </w:tcBorders>
            <w:hideMark/>
          </w:tcPr>
          <w:p w14:paraId="5ED7485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zh-CN"/>
              </w:rPr>
              <w:t>13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000615"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kern w:val="2"/>
                <w:sz w:val="18"/>
                <w:szCs w:val="24"/>
                <w:lang w:eastAsia="zh-CN"/>
              </w:rPr>
              <w:t>782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F6157E"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A34FA6"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337B16"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kern w:val="2"/>
                <w:sz w:val="18"/>
                <w:szCs w:val="24"/>
                <w:lang w:eastAsia="zh-CN"/>
              </w:rPr>
              <w:t>751</w:t>
            </w:r>
          </w:p>
        </w:tc>
        <w:tc>
          <w:tcPr>
            <w:tcW w:w="435" w:type="pct"/>
            <w:gridSpan w:val="2"/>
            <w:tcBorders>
              <w:top w:val="single" w:sz="4" w:space="0" w:color="auto"/>
              <w:left w:val="single" w:sz="4" w:space="0" w:color="auto"/>
              <w:bottom w:val="single" w:sz="4" w:space="0" w:color="auto"/>
              <w:right w:val="single" w:sz="4" w:space="0" w:color="auto"/>
            </w:tcBorders>
            <w:hideMark/>
          </w:tcPr>
          <w:p w14:paraId="74059E21"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6905F76"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ko-KR"/>
              </w:rPr>
              <w:t>N/A</w:t>
            </w:r>
          </w:p>
        </w:tc>
      </w:tr>
      <w:tr w:rsidR="00EB04D4" w:rsidRPr="006D3CF1" w14:paraId="601AB387" w14:textId="77777777" w:rsidTr="00EA75B1">
        <w:trPr>
          <w:jc w:val="center"/>
        </w:trPr>
        <w:tc>
          <w:tcPr>
            <w:tcW w:w="1131" w:type="pct"/>
            <w:tcBorders>
              <w:top w:val="nil"/>
              <w:left w:val="single" w:sz="4" w:space="0" w:color="auto"/>
              <w:bottom w:val="nil"/>
              <w:right w:val="single" w:sz="4" w:space="0" w:color="auto"/>
            </w:tcBorders>
          </w:tcPr>
          <w:p w14:paraId="288317BE"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832A03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39A07E"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CEF04C"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E54404"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6F0DF8"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맑은 고딕" w:hAnsi="Arial" w:cs="Arial"/>
                <w:kern w:val="2"/>
                <w:sz w:val="18"/>
                <w:szCs w:val="24"/>
                <w:lang w:eastAsia="ko-KR"/>
              </w:rPr>
              <w:t>21</w:t>
            </w:r>
            <w:r w:rsidRPr="006D3CF1">
              <w:rPr>
                <w:rFonts w:ascii="Arial" w:eastAsia="Times New Roman" w:hAnsi="Arial" w:cs="Arial"/>
                <w:kern w:val="2"/>
                <w:sz w:val="18"/>
                <w:szCs w:val="24"/>
                <w:lang w:eastAsia="zh-CN"/>
              </w:rPr>
              <w:t>31</w:t>
            </w:r>
          </w:p>
        </w:tc>
        <w:tc>
          <w:tcPr>
            <w:tcW w:w="435" w:type="pct"/>
            <w:gridSpan w:val="2"/>
            <w:tcBorders>
              <w:top w:val="single" w:sz="4" w:space="0" w:color="auto"/>
              <w:left w:val="single" w:sz="4" w:space="0" w:color="auto"/>
              <w:bottom w:val="single" w:sz="4" w:space="0" w:color="auto"/>
              <w:right w:val="single" w:sz="4" w:space="0" w:color="auto"/>
            </w:tcBorders>
            <w:hideMark/>
          </w:tcPr>
          <w:p w14:paraId="3C77A5A1"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kern w:val="2"/>
                <w:sz w:val="18"/>
                <w:szCs w:val="24"/>
                <w:lang w:eastAsia="zh-CN"/>
              </w:rPr>
              <w:t>17.1</w:t>
            </w:r>
          </w:p>
        </w:tc>
        <w:tc>
          <w:tcPr>
            <w:tcW w:w="607" w:type="pct"/>
            <w:gridSpan w:val="2"/>
            <w:tcBorders>
              <w:top w:val="single" w:sz="4" w:space="0" w:color="auto"/>
              <w:left w:val="single" w:sz="4" w:space="0" w:color="auto"/>
              <w:bottom w:val="single" w:sz="4" w:space="0" w:color="auto"/>
              <w:right w:val="single" w:sz="4" w:space="0" w:color="auto"/>
            </w:tcBorders>
            <w:hideMark/>
          </w:tcPr>
          <w:p w14:paraId="5519F6B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3</w:t>
            </w:r>
          </w:p>
        </w:tc>
      </w:tr>
      <w:tr w:rsidR="00EB04D4" w:rsidRPr="006D3CF1" w14:paraId="7B906429" w14:textId="77777777" w:rsidTr="00EA75B1">
        <w:trPr>
          <w:jc w:val="center"/>
        </w:trPr>
        <w:tc>
          <w:tcPr>
            <w:tcW w:w="1131" w:type="pct"/>
            <w:tcBorders>
              <w:top w:val="nil"/>
              <w:left w:val="single" w:sz="4" w:space="0" w:color="auto"/>
              <w:bottom w:val="single" w:sz="4" w:space="0" w:color="auto"/>
              <w:right w:val="single" w:sz="4" w:space="0" w:color="auto"/>
            </w:tcBorders>
          </w:tcPr>
          <w:p w14:paraId="7B663534"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B14131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24"/>
                <w:lang w:eastAsia="ko-KR"/>
              </w:rPr>
              <w:t>n</w:t>
            </w:r>
            <w:r w:rsidRPr="006D3CF1">
              <w:rPr>
                <w:rFonts w:ascii="Arial" w:eastAsia="Times New Roman" w:hAnsi="Arial" w:cs="Arial"/>
                <w:kern w:val="2"/>
                <w:sz w:val="18"/>
                <w:szCs w:val="24"/>
                <w:lang w:eastAsia="zh-CN"/>
              </w:rPr>
              <w:t>4</w:t>
            </w:r>
            <w:r w:rsidRPr="006D3CF1">
              <w:rPr>
                <w:rFonts w:ascii="Arial" w:eastAsia="맑은 고딕" w:hAnsi="Arial" w:cs="Arial"/>
                <w:kern w:val="2"/>
                <w:sz w:val="18"/>
                <w:szCs w:val="24"/>
                <w:lang w:eastAsia="ko-KR"/>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2C1A5C"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맑은 고딕" w:hAnsi="Arial" w:cs="Arial"/>
                <w:kern w:val="2"/>
                <w:sz w:val="18"/>
                <w:szCs w:val="24"/>
                <w:lang w:eastAsia="ko-KR"/>
              </w:rPr>
              <w:t>3</w:t>
            </w:r>
            <w:r w:rsidRPr="006D3CF1">
              <w:rPr>
                <w:rFonts w:ascii="Arial" w:eastAsia="Times New Roman" w:hAnsi="Arial" w:cs="Arial"/>
                <w:kern w:val="2"/>
                <w:sz w:val="18"/>
                <w:szCs w:val="24"/>
                <w:lang w:eastAsia="zh-CN"/>
              </w:rPr>
              <w:t>695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FC3B8C"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kern w:val="2"/>
                <w:sz w:val="18"/>
                <w:szCs w:val="24"/>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855B13"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kern w:val="2"/>
                <w:sz w:val="18"/>
                <w:szCs w:val="24"/>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03D36E"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kern w:val="2"/>
                <w:sz w:val="18"/>
                <w:szCs w:val="24"/>
                <w:lang w:eastAsia="zh-CN"/>
              </w:rPr>
              <w:t>3695</w:t>
            </w:r>
          </w:p>
        </w:tc>
        <w:tc>
          <w:tcPr>
            <w:tcW w:w="435" w:type="pct"/>
            <w:gridSpan w:val="2"/>
            <w:tcBorders>
              <w:top w:val="single" w:sz="4" w:space="0" w:color="auto"/>
              <w:left w:val="single" w:sz="4" w:space="0" w:color="auto"/>
              <w:bottom w:val="single" w:sz="4" w:space="0" w:color="auto"/>
              <w:right w:val="single" w:sz="4" w:space="0" w:color="auto"/>
            </w:tcBorders>
            <w:hideMark/>
          </w:tcPr>
          <w:p w14:paraId="21D2C92D"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E7C8F4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맑은 고딕" w:hAnsi="Arial" w:cs="Arial"/>
                <w:kern w:val="2"/>
                <w:sz w:val="18"/>
                <w:szCs w:val="24"/>
                <w:lang w:eastAsia="ko-KR"/>
              </w:rPr>
              <w:t>N/A</w:t>
            </w:r>
          </w:p>
        </w:tc>
      </w:tr>
      <w:tr w:rsidR="00EB04D4" w:rsidRPr="006D3CF1" w14:paraId="192C5BBE" w14:textId="77777777" w:rsidTr="00EA75B1">
        <w:trPr>
          <w:jc w:val="center"/>
        </w:trPr>
        <w:tc>
          <w:tcPr>
            <w:tcW w:w="1131" w:type="pct"/>
            <w:tcBorders>
              <w:top w:val="nil"/>
              <w:left w:val="single" w:sz="4" w:space="0" w:color="auto"/>
              <w:bottom w:val="nil"/>
              <w:right w:val="single" w:sz="4" w:space="0" w:color="auto"/>
            </w:tcBorders>
            <w:hideMark/>
          </w:tcPr>
          <w:p w14:paraId="6D5F77E5"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i-FI"/>
              </w:rPr>
              <w:t>DC_13A-66A_n77A</w:t>
            </w:r>
          </w:p>
        </w:tc>
        <w:tc>
          <w:tcPr>
            <w:tcW w:w="409" w:type="pct"/>
            <w:tcBorders>
              <w:top w:val="single" w:sz="4" w:space="0" w:color="auto"/>
              <w:left w:val="single" w:sz="4" w:space="0" w:color="auto"/>
              <w:bottom w:val="single" w:sz="4" w:space="0" w:color="auto"/>
              <w:right w:val="single" w:sz="4" w:space="0" w:color="auto"/>
            </w:tcBorders>
            <w:hideMark/>
          </w:tcPr>
          <w:p w14:paraId="028787E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13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475583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782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C5679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24964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AA6DE8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751</w:t>
            </w:r>
          </w:p>
        </w:tc>
        <w:tc>
          <w:tcPr>
            <w:tcW w:w="435" w:type="pct"/>
            <w:gridSpan w:val="2"/>
            <w:tcBorders>
              <w:top w:val="single" w:sz="4" w:space="0" w:color="auto"/>
              <w:left w:val="single" w:sz="4" w:space="0" w:color="auto"/>
              <w:bottom w:val="single" w:sz="4" w:space="0" w:color="auto"/>
              <w:right w:val="single" w:sz="4" w:space="0" w:color="auto"/>
            </w:tcBorders>
            <w:hideMark/>
          </w:tcPr>
          <w:p w14:paraId="1EB33FE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DA835F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N/A</w:t>
            </w:r>
          </w:p>
        </w:tc>
      </w:tr>
      <w:tr w:rsidR="00EB04D4" w:rsidRPr="006D3CF1" w14:paraId="0E6225C4" w14:textId="77777777" w:rsidTr="00EA75B1">
        <w:trPr>
          <w:jc w:val="center"/>
        </w:trPr>
        <w:tc>
          <w:tcPr>
            <w:tcW w:w="1131" w:type="pct"/>
            <w:tcBorders>
              <w:top w:val="nil"/>
              <w:left w:val="single" w:sz="4" w:space="0" w:color="auto"/>
              <w:bottom w:val="nil"/>
              <w:right w:val="single" w:sz="4" w:space="0" w:color="auto"/>
            </w:tcBorders>
            <w:hideMark/>
          </w:tcPr>
          <w:p w14:paraId="55C8554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DC_13A-66A_n77C</w:t>
            </w:r>
          </w:p>
          <w:p w14:paraId="017C42B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DC_13A-66A-66A_n77A</w:t>
            </w:r>
          </w:p>
          <w:p w14:paraId="17170EC4"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color w:val="000000"/>
                <w:sz w:val="18"/>
                <w:lang w:eastAsia="ko-KR"/>
              </w:rPr>
              <w:t>DC_13A-66A-66A_n77C</w:t>
            </w:r>
          </w:p>
        </w:tc>
        <w:tc>
          <w:tcPr>
            <w:tcW w:w="409" w:type="pct"/>
            <w:tcBorders>
              <w:top w:val="single" w:sz="4" w:space="0" w:color="auto"/>
              <w:left w:val="single" w:sz="4" w:space="0" w:color="auto"/>
              <w:bottom w:val="single" w:sz="4" w:space="0" w:color="auto"/>
              <w:right w:val="single" w:sz="4" w:space="0" w:color="auto"/>
            </w:tcBorders>
            <w:hideMark/>
          </w:tcPr>
          <w:p w14:paraId="6A9E2AD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DED4A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902E8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54FB0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2F388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2156</w:t>
            </w:r>
          </w:p>
        </w:tc>
        <w:tc>
          <w:tcPr>
            <w:tcW w:w="435" w:type="pct"/>
            <w:gridSpan w:val="2"/>
            <w:tcBorders>
              <w:top w:val="single" w:sz="4" w:space="0" w:color="auto"/>
              <w:left w:val="single" w:sz="4" w:space="0" w:color="auto"/>
              <w:bottom w:val="single" w:sz="4" w:space="0" w:color="auto"/>
              <w:right w:val="single" w:sz="4" w:space="0" w:color="auto"/>
            </w:tcBorders>
            <w:hideMark/>
          </w:tcPr>
          <w:p w14:paraId="7A98459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17.1</w:t>
            </w:r>
          </w:p>
        </w:tc>
        <w:tc>
          <w:tcPr>
            <w:tcW w:w="607" w:type="pct"/>
            <w:gridSpan w:val="2"/>
            <w:tcBorders>
              <w:top w:val="single" w:sz="4" w:space="0" w:color="auto"/>
              <w:left w:val="single" w:sz="4" w:space="0" w:color="auto"/>
              <w:bottom w:val="single" w:sz="4" w:space="0" w:color="auto"/>
              <w:right w:val="single" w:sz="4" w:space="0" w:color="auto"/>
            </w:tcBorders>
            <w:hideMark/>
          </w:tcPr>
          <w:p w14:paraId="3EB3AF8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IMD3</w:t>
            </w:r>
          </w:p>
        </w:tc>
      </w:tr>
      <w:tr w:rsidR="00EB04D4" w:rsidRPr="006D3CF1" w14:paraId="7794B4E2" w14:textId="77777777" w:rsidTr="00EA75B1">
        <w:trPr>
          <w:jc w:val="center"/>
        </w:trPr>
        <w:tc>
          <w:tcPr>
            <w:tcW w:w="1131" w:type="pct"/>
            <w:tcBorders>
              <w:top w:val="nil"/>
              <w:left w:val="single" w:sz="4" w:space="0" w:color="auto"/>
              <w:bottom w:val="single" w:sz="4" w:space="0" w:color="auto"/>
              <w:right w:val="single" w:sz="4" w:space="0" w:color="auto"/>
            </w:tcBorders>
          </w:tcPr>
          <w:p w14:paraId="664F8181"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3281FA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55267A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3720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5FA81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C16C0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45B10CD"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3720</w:t>
            </w:r>
          </w:p>
        </w:tc>
        <w:tc>
          <w:tcPr>
            <w:tcW w:w="435" w:type="pct"/>
            <w:gridSpan w:val="2"/>
            <w:tcBorders>
              <w:top w:val="single" w:sz="4" w:space="0" w:color="auto"/>
              <w:left w:val="single" w:sz="4" w:space="0" w:color="auto"/>
              <w:bottom w:val="single" w:sz="4" w:space="0" w:color="auto"/>
              <w:right w:val="single" w:sz="4" w:space="0" w:color="auto"/>
            </w:tcBorders>
            <w:hideMark/>
          </w:tcPr>
          <w:p w14:paraId="64A07FC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522CF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63C5746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EEC2D54"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i-FI"/>
              </w:rPr>
              <w:t>DC_13A-66A_n77A</w:t>
            </w:r>
            <w:r w:rsidRPr="006D3CF1">
              <w:rPr>
                <w:rFonts w:ascii="Arial" w:eastAsia="Times New Roman" w:hAnsi="Arial" w:cs="Arial"/>
                <w:sz w:val="18"/>
                <w:vertAlign w:val="superscript"/>
                <w:lang w:eastAsia="fi-FI"/>
              </w:rPr>
              <w:t>11</w:t>
            </w:r>
          </w:p>
        </w:tc>
        <w:tc>
          <w:tcPr>
            <w:tcW w:w="409" w:type="pct"/>
            <w:tcBorders>
              <w:top w:val="single" w:sz="4" w:space="0" w:color="auto"/>
              <w:left w:val="single" w:sz="4" w:space="0" w:color="auto"/>
              <w:bottom w:val="single" w:sz="4" w:space="0" w:color="auto"/>
              <w:right w:val="single" w:sz="4" w:space="0" w:color="auto"/>
            </w:tcBorders>
            <w:hideMark/>
          </w:tcPr>
          <w:p w14:paraId="6593A04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13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B79409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B0283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04935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49528A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750</w:t>
            </w:r>
          </w:p>
        </w:tc>
        <w:tc>
          <w:tcPr>
            <w:tcW w:w="435" w:type="pct"/>
            <w:gridSpan w:val="2"/>
            <w:tcBorders>
              <w:top w:val="single" w:sz="4" w:space="0" w:color="auto"/>
              <w:left w:val="single" w:sz="4" w:space="0" w:color="auto"/>
              <w:bottom w:val="single" w:sz="4" w:space="0" w:color="auto"/>
              <w:right w:val="single" w:sz="4" w:space="0" w:color="auto"/>
            </w:tcBorders>
            <w:hideMark/>
          </w:tcPr>
          <w:p w14:paraId="5945636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15.2</w:t>
            </w:r>
          </w:p>
        </w:tc>
        <w:tc>
          <w:tcPr>
            <w:tcW w:w="607" w:type="pct"/>
            <w:gridSpan w:val="2"/>
            <w:tcBorders>
              <w:top w:val="single" w:sz="4" w:space="0" w:color="auto"/>
              <w:left w:val="single" w:sz="4" w:space="0" w:color="auto"/>
              <w:bottom w:val="single" w:sz="4" w:space="0" w:color="auto"/>
              <w:right w:val="single" w:sz="4" w:space="0" w:color="auto"/>
            </w:tcBorders>
            <w:hideMark/>
          </w:tcPr>
          <w:p w14:paraId="56039DB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IMD3</w:t>
            </w:r>
          </w:p>
        </w:tc>
      </w:tr>
      <w:tr w:rsidR="00EB04D4" w:rsidRPr="006D3CF1" w14:paraId="18199726" w14:textId="77777777" w:rsidTr="00EA75B1">
        <w:trPr>
          <w:jc w:val="center"/>
        </w:trPr>
        <w:tc>
          <w:tcPr>
            <w:tcW w:w="1131" w:type="pct"/>
            <w:tcBorders>
              <w:top w:val="nil"/>
              <w:left w:val="single" w:sz="4" w:space="0" w:color="auto"/>
              <w:bottom w:val="nil"/>
              <w:right w:val="single" w:sz="4" w:space="0" w:color="auto"/>
            </w:tcBorders>
            <w:hideMark/>
          </w:tcPr>
          <w:p w14:paraId="290E885A" w14:textId="77777777" w:rsidR="00EB04D4" w:rsidRPr="006D3CF1" w:rsidRDefault="00EB04D4" w:rsidP="00EA75B1">
            <w:pPr>
              <w:spacing w:after="0"/>
              <w:jc w:val="center"/>
              <w:rPr>
                <w:rFonts w:ascii="Arial" w:eastAsia="Times New Roman" w:hAnsi="Arial" w:cs="Arial"/>
                <w:sz w:val="18"/>
                <w:vertAlign w:val="superscript"/>
                <w:lang w:eastAsia="fi-FI"/>
              </w:rPr>
            </w:pPr>
            <w:r w:rsidRPr="006D3CF1">
              <w:rPr>
                <w:rFonts w:ascii="Arial" w:eastAsia="Times New Roman" w:hAnsi="Arial" w:cs="Arial"/>
                <w:sz w:val="18"/>
                <w:lang w:eastAsia="fi-FI"/>
              </w:rPr>
              <w:t>DC_13A-66A_n77C</w:t>
            </w:r>
            <w:r w:rsidRPr="006D3CF1">
              <w:rPr>
                <w:rFonts w:ascii="Arial" w:eastAsia="Times New Roman" w:hAnsi="Arial" w:cs="Arial"/>
                <w:sz w:val="18"/>
                <w:vertAlign w:val="superscript"/>
                <w:lang w:eastAsia="fi-FI"/>
              </w:rPr>
              <w:t>11</w:t>
            </w:r>
          </w:p>
          <w:p w14:paraId="2D91B9B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DC_13A-66A-66A_n77A</w:t>
            </w:r>
            <w:r w:rsidRPr="006D3CF1">
              <w:rPr>
                <w:rFonts w:ascii="Arial" w:eastAsia="Times New Roman" w:hAnsi="Arial" w:cs="Arial"/>
                <w:sz w:val="18"/>
                <w:vertAlign w:val="superscript"/>
                <w:lang w:eastAsia="fi-FI"/>
              </w:rPr>
              <w:t>11</w:t>
            </w:r>
          </w:p>
          <w:p w14:paraId="4A8F67B8"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color w:val="000000"/>
                <w:sz w:val="18"/>
                <w:lang w:eastAsia="ko-KR"/>
              </w:rPr>
              <w:t>DC_13A-66A-66A_n77C</w:t>
            </w:r>
            <w:r w:rsidRPr="006D3CF1">
              <w:rPr>
                <w:rFonts w:ascii="Arial" w:eastAsia="Times New Roman" w:hAnsi="Arial" w:cs="Arial"/>
                <w:color w:val="000000"/>
                <w:sz w:val="18"/>
                <w:vertAlign w:val="superscript"/>
                <w:lang w:eastAsia="ko-KR"/>
              </w:rPr>
              <w:t>11</w:t>
            </w:r>
          </w:p>
        </w:tc>
        <w:tc>
          <w:tcPr>
            <w:tcW w:w="409" w:type="pct"/>
            <w:tcBorders>
              <w:top w:val="single" w:sz="4" w:space="0" w:color="auto"/>
              <w:left w:val="single" w:sz="4" w:space="0" w:color="auto"/>
              <w:bottom w:val="single" w:sz="4" w:space="0" w:color="auto"/>
              <w:right w:val="single" w:sz="4" w:space="0" w:color="auto"/>
            </w:tcBorders>
            <w:hideMark/>
          </w:tcPr>
          <w:p w14:paraId="7A8AD26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B7EF4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1710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6423E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C33BD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DAE9BD"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2110</w:t>
            </w:r>
          </w:p>
        </w:tc>
        <w:tc>
          <w:tcPr>
            <w:tcW w:w="435" w:type="pct"/>
            <w:gridSpan w:val="2"/>
            <w:tcBorders>
              <w:top w:val="single" w:sz="4" w:space="0" w:color="auto"/>
              <w:left w:val="single" w:sz="4" w:space="0" w:color="auto"/>
              <w:bottom w:val="single" w:sz="4" w:space="0" w:color="auto"/>
              <w:right w:val="single" w:sz="4" w:space="0" w:color="auto"/>
            </w:tcBorders>
            <w:hideMark/>
          </w:tcPr>
          <w:p w14:paraId="0245DA9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CDEBD8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6C2D9DFD" w14:textId="77777777" w:rsidTr="00EA75B1">
        <w:trPr>
          <w:jc w:val="center"/>
        </w:trPr>
        <w:tc>
          <w:tcPr>
            <w:tcW w:w="1131" w:type="pct"/>
            <w:tcBorders>
              <w:top w:val="nil"/>
              <w:left w:val="single" w:sz="4" w:space="0" w:color="auto"/>
              <w:bottom w:val="single" w:sz="4" w:space="0" w:color="auto"/>
              <w:right w:val="single" w:sz="4" w:space="0" w:color="auto"/>
            </w:tcBorders>
          </w:tcPr>
          <w:p w14:paraId="28C852A4"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28171C2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9F849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4170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AF7EB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9BDEE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0C25FB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i-FI"/>
              </w:rPr>
              <w:t>4170</w:t>
            </w:r>
          </w:p>
        </w:tc>
        <w:tc>
          <w:tcPr>
            <w:tcW w:w="435" w:type="pct"/>
            <w:gridSpan w:val="2"/>
            <w:tcBorders>
              <w:top w:val="single" w:sz="4" w:space="0" w:color="auto"/>
              <w:left w:val="single" w:sz="4" w:space="0" w:color="auto"/>
              <w:bottom w:val="single" w:sz="4" w:space="0" w:color="auto"/>
              <w:right w:val="single" w:sz="4" w:space="0" w:color="auto"/>
            </w:tcBorders>
            <w:hideMark/>
          </w:tcPr>
          <w:p w14:paraId="6BDFB51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3429A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N/A</w:t>
            </w:r>
          </w:p>
        </w:tc>
      </w:tr>
      <w:tr w:rsidR="00EB04D4" w:rsidRPr="006D3CF1" w14:paraId="366413C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D12DBF6" w14:textId="77777777" w:rsidR="00EB04D4" w:rsidRPr="006D3CF1" w:rsidRDefault="00EB04D4" w:rsidP="00EA75B1">
            <w:pPr>
              <w:keepNext/>
              <w:spacing w:after="0"/>
              <w:jc w:val="center"/>
              <w:rPr>
                <w:rFonts w:ascii="Arial" w:eastAsia="Times New Roman" w:hAnsi="Arial" w:cs="Arial"/>
                <w:color w:val="000000"/>
                <w:sz w:val="18"/>
                <w:lang w:eastAsia="ko-KR"/>
              </w:rPr>
            </w:pPr>
            <w:r w:rsidRPr="006D3CF1">
              <w:rPr>
                <w:rFonts w:ascii="Arial" w:eastAsia="Times New Roman" w:hAnsi="Arial" w:cs="Arial"/>
                <w:sz w:val="18"/>
                <w:szCs w:val="18"/>
                <w:lang w:eastAsia="fr-FR"/>
              </w:rPr>
              <w:t>DC_13A_n66A-n77A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78D478E"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kern w:val="2"/>
                <w:sz w:val="18"/>
                <w:szCs w:val="18"/>
                <w:lang w:eastAsia="zh-CN"/>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1FEEE9A"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kern w:val="2"/>
                <w:sz w:val="18"/>
                <w:szCs w:val="18"/>
                <w:lang w:eastAsia="zh-CN"/>
              </w:rPr>
              <w:t>782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C143F84"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FD5A649"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25917C3"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kern w:val="2"/>
                <w:sz w:val="18"/>
                <w:szCs w:val="18"/>
                <w:lang w:eastAsia="zh-CN"/>
              </w:rPr>
              <w:t>751</w:t>
            </w:r>
          </w:p>
        </w:tc>
        <w:tc>
          <w:tcPr>
            <w:tcW w:w="435" w:type="pct"/>
            <w:gridSpan w:val="2"/>
            <w:tcBorders>
              <w:top w:val="single" w:sz="4" w:space="0" w:color="auto"/>
              <w:left w:val="single" w:sz="4" w:space="0" w:color="auto"/>
              <w:bottom w:val="single" w:sz="4" w:space="0" w:color="auto"/>
              <w:right w:val="single" w:sz="4" w:space="0" w:color="auto"/>
            </w:tcBorders>
            <w:hideMark/>
          </w:tcPr>
          <w:p w14:paraId="1EF15421"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B3549FC"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N/A</w:t>
            </w:r>
          </w:p>
        </w:tc>
      </w:tr>
      <w:tr w:rsidR="00EB04D4" w:rsidRPr="006D3CF1" w14:paraId="30822650" w14:textId="77777777" w:rsidTr="00EA75B1">
        <w:trPr>
          <w:jc w:val="center"/>
        </w:trPr>
        <w:tc>
          <w:tcPr>
            <w:tcW w:w="1131" w:type="pct"/>
            <w:tcBorders>
              <w:top w:val="nil"/>
              <w:left w:val="single" w:sz="4" w:space="0" w:color="auto"/>
              <w:bottom w:val="nil"/>
              <w:right w:val="single" w:sz="4" w:space="0" w:color="auto"/>
            </w:tcBorders>
          </w:tcPr>
          <w:p w14:paraId="38577ADB" w14:textId="77777777" w:rsidR="00EB04D4" w:rsidRPr="006D3CF1" w:rsidRDefault="00EB04D4" w:rsidP="00EA75B1">
            <w:pPr>
              <w:keepNext/>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F10FAEE"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맑은 고딕" w:hAnsi="Arial" w:cs="Arial"/>
                <w:kern w:val="2"/>
                <w:sz w:val="18"/>
                <w:szCs w:val="18"/>
                <w:lang w:eastAsia="ko-K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97727FF"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맑은 고딕" w:hAnsi="Arial" w:cs="Arial"/>
                <w:kern w:val="2"/>
                <w:sz w:val="18"/>
                <w:szCs w:val="18"/>
                <w:lang w:eastAsia="ko-KR"/>
              </w:rPr>
              <w:t>17</w:t>
            </w:r>
            <w:r w:rsidRPr="006D3CF1">
              <w:rPr>
                <w:rFonts w:ascii="Arial" w:eastAsia="Times New Roman" w:hAnsi="Arial" w:cs="Arial"/>
                <w:kern w:val="2"/>
                <w:sz w:val="18"/>
                <w:szCs w:val="18"/>
                <w:lang w:eastAsia="zh-CN"/>
              </w:rPr>
              <w:t>31</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B462992"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DB587E7"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82B75CB"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맑은 고딕" w:hAnsi="Arial" w:cs="Arial"/>
                <w:kern w:val="2"/>
                <w:sz w:val="18"/>
                <w:szCs w:val="18"/>
                <w:lang w:eastAsia="ko-KR"/>
              </w:rPr>
              <w:t>21</w:t>
            </w:r>
            <w:r w:rsidRPr="006D3CF1">
              <w:rPr>
                <w:rFonts w:ascii="Arial" w:eastAsia="Times New Roman" w:hAnsi="Arial" w:cs="Arial"/>
                <w:kern w:val="2"/>
                <w:sz w:val="18"/>
                <w:szCs w:val="18"/>
                <w:lang w:eastAsia="zh-CN"/>
              </w:rPr>
              <w:t>31</w:t>
            </w:r>
          </w:p>
        </w:tc>
        <w:tc>
          <w:tcPr>
            <w:tcW w:w="435" w:type="pct"/>
            <w:gridSpan w:val="2"/>
            <w:tcBorders>
              <w:top w:val="single" w:sz="4" w:space="0" w:color="auto"/>
              <w:left w:val="single" w:sz="4" w:space="0" w:color="auto"/>
              <w:bottom w:val="single" w:sz="4" w:space="0" w:color="auto"/>
              <w:right w:val="single" w:sz="4" w:space="0" w:color="auto"/>
            </w:tcBorders>
            <w:hideMark/>
          </w:tcPr>
          <w:p w14:paraId="1652D486"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kern w:val="2"/>
                <w:sz w:val="18"/>
                <w:szCs w:val="18"/>
                <w:lang w:eastAsia="zh-CN"/>
              </w:rPr>
              <w:t>17.1</w:t>
            </w:r>
          </w:p>
        </w:tc>
        <w:tc>
          <w:tcPr>
            <w:tcW w:w="607" w:type="pct"/>
            <w:gridSpan w:val="2"/>
            <w:tcBorders>
              <w:top w:val="single" w:sz="4" w:space="0" w:color="auto"/>
              <w:left w:val="single" w:sz="4" w:space="0" w:color="auto"/>
              <w:bottom w:val="single" w:sz="4" w:space="0" w:color="auto"/>
              <w:right w:val="single" w:sz="4" w:space="0" w:color="auto"/>
            </w:tcBorders>
            <w:hideMark/>
          </w:tcPr>
          <w:p w14:paraId="02AFE21D"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kern w:val="2"/>
                <w:sz w:val="18"/>
                <w:szCs w:val="18"/>
                <w:lang w:eastAsia="ja-JP"/>
              </w:rPr>
              <w:t>IMD</w:t>
            </w:r>
            <w:r w:rsidRPr="006D3CF1">
              <w:rPr>
                <w:rFonts w:ascii="Arial" w:eastAsia="Times New Roman" w:hAnsi="Arial" w:cs="Arial"/>
                <w:kern w:val="2"/>
                <w:sz w:val="18"/>
                <w:szCs w:val="18"/>
                <w:lang w:eastAsia="zh-CN"/>
              </w:rPr>
              <w:t>3</w:t>
            </w:r>
          </w:p>
        </w:tc>
      </w:tr>
      <w:tr w:rsidR="00EB04D4" w:rsidRPr="006D3CF1" w14:paraId="17673C61" w14:textId="77777777" w:rsidTr="00EA75B1">
        <w:trPr>
          <w:jc w:val="center"/>
        </w:trPr>
        <w:tc>
          <w:tcPr>
            <w:tcW w:w="1131" w:type="pct"/>
            <w:tcBorders>
              <w:top w:val="nil"/>
              <w:left w:val="single" w:sz="4" w:space="0" w:color="auto"/>
              <w:bottom w:val="nil"/>
              <w:right w:val="single" w:sz="4" w:space="0" w:color="auto"/>
            </w:tcBorders>
          </w:tcPr>
          <w:p w14:paraId="0C049240" w14:textId="77777777" w:rsidR="00EB04D4" w:rsidRPr="006D3CF1" w:rsidRDefault="00EB04D4" w:rsidP="00EA75B1">
            <w:pPr>
              <w:keepNext/>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66B5ACC"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kern w:val="2"/>
                <w:sz w:val="18"/>
                <w:szCs w:val="18"/>
                <w:lang w:eastAsia="zh-CN"/>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F870AC3"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맑은 고딕" w:hAnsi="Arial" w:cs="Arial"/>
                <w:kern w:val="2"/>
                <w:sz w:val="18"/>
                <w:szCs w:val="18"/>
                <w:lang w:eastAsia="ko-KR"/>
              </w:rPr>
              <w:t>3</w:t>
            </w:r>
            <w:r w:rsidRPr="006D3CF1">
              <w:rPr>
                <w:rFonts w:ascii="Arial" w:eastAsia="Times New Roman" w:hAnsi="Arial" w:cs="Arial"/>
                <w:kern w:val="2"/>
                <w:sz w:val="18"/>
                <w:szCs w:val="18"/>
                <w:lang w:eastAsia="zh-CN"/>
              </w:rPr>
              <w:t>695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AB4E60E"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8EA93D0"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Times New Roman" w:hAnsi="Arial" w:cs="Arial"/>
                <w:sz w:val="18"/>
                <w:szCs w:val="18"/>
                <w:lang w:eastAsia="sv-SE"/>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A353542"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kern w:val="2"/>
                <w:sz w:val="18"/>
                <w:szCs w:val="18"/>
                <w:lang w:eastAsia="zh-CN"/>
              </w:rPr>
              <w:t>3695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648DC46"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4374538" w14:textId="77777777" w:rsidR="00EB04D4" w:rsidRPr="006D3CF1" w:rsidRDefault="00EB04D4" w:rsidP="00EA75B1">
            <w:pPr>
              <w:keepNext/>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N/A</w:t>
            </w:r>
          </w:p>
        </w:tc>
      </w:tr>
      <w:tr w:rsidR="00EB04D4" w:rsidRPr="006D3CF1" w14:paraId="0180EB9C" w14:textId="77777777" w:rsidTr="00EA75B1">
        <w:trPr>
          <w:jc w:val="center"/>
        </w:trPr>
        <w:tc>
          <w:tcPr>
            <w:tcW w:w="1131" w:type="pct"/>
            <w:tcBorders>
              <w:top w:val="nil"/>
              <w:left w:val="single" w:sz="4" w:space="0" w:color="auto"/>
              <w:bottom w:val="nil"/>
              <w:right w:val="single" w:sz="4" w:space="0" w:color="auto"/>
            </w:tcBorders>
            <w:vAlign w:val="center"/>
          </w:tcPr>
          <w:p w14:paraId="6E841034"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B6E993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13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CF8DCC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782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23A733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76201C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5EB2D7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751</w:t>
            </w:r>
          </w:p>
        </w:tc>
        <w:tc>
          <w:tcPr>
            <w:tcW w:w="435" w:type="pct"/>
            <w:gridSpan w:val="2"/>
            <w:tcBorders>
              <w:top w:val="single" w:sz="4" w:space="0" w:color="auto"/>
              <w:left w:val="single" w:sz="4" w:space="0" w:color="auto"/>
              <w:bottom w:val="single" w:sz="4" w:space="0" w:color="auto"/>
              <w:right w:val="single" w:sz="4" w:space="0" w:color="auto"/>
            </w:tcBorders>
            <w:hideMark/>
          </w:tcPr>
          <w:p w14:paraId="3A3C504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6E16F8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r>
      <w:tr w:rsidR="00EB04D4" w:rsidRPr="006D3CF1" w14:paraId="2882416F" w14:textId="77777777" w:rsidTr="00EA75B1">
        <w:trPr>
          <w:jc w:val="center"/>
        </w:trPr>
        <w:tc>
          <w:tcPr>
            <w:tcW w:w="1131" w:type="pct"/>
            <w:tcBorders>
              <w:top w:val="nil"/>
              <w:left w:val="single" w:sz="4" w:space="0" w:color="auto"/>
              <w:bottom w:val="nil"/>
              <w:right w:val="single" w:sz="4" w:space="0" w:color="auto"/>
            </w:tcBorders>
            <w:vAlign w:val="center"/>
          </w:tcPr>
          <w:p w14:paraId="49DB776B"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381231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C2CA2F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1760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773D31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176D80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74A4BD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84DA73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614D6D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r>
      <w:tr w:rsidR="00EB04D4" w:rsidRPr="006D3CF1" w14:paraId="7D525D9B"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2814FE91"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876BFD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EAA79A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3324</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D0A517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FE317F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61C511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3324</w:t>
            </w:r>
          </w:p>
        </w:tc>
        <w:tc>
          <w:tcPr>
            <w:tcW w:w="435" w:type="pct"/>
            <w:gridSpan w:val="2"/>
            <w:tcBorders>
              <w:top w:val="single" w:sz="4" w:space="0" w:color="auto"/>
              <w:left w:val="single" w:sz="4" w:space="0" w:color="auto"/>
              <w:bottom w:val="single" w:sz="4" w:space="0" w:color="auto"/>
              <w:right w:val="single" w:sz="4" w:space="0" w:color="auto"/>
            </w:tcBorders>
            <w:hideMark/>
          </w:tcPr>
          <w:p w14:paraId="1760268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r-FR"/>
              </w:rPr>
              <w:t>16.4</w:t>
            </w:r>
          </w:p>
        </w:tc>
        <w:tc>
          <w:tcPr>
            <w:tcW w:w="607" w:type="pct"/>
            <w:gridSpan w:val="2"/>
            <w:tcBorders>
              <w:top w:val="single" w:sz="4" w:space="0" w:color="auto"/>
              <w:left w:val="single" w:sz="4" w:space="0" w:color="auto"/>
              <w:bottom w:val="single" w:sz="4" w:space="0" w:color="auto"/>
              <w:right w:val="single" w:sz="4" w:space="0" w:color="auto"/>
            </w:tcBorders>
            <w:hideMark/>
          </w:tcPr>
          <w:p w14:paraId="5EB2682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IMD3</w:t>
            </w:r>
            <w:r w:rsidRPr="006D3CF1">
              <w:rPr>
                <w:rFonts w:ascii="Arial" w:eastAsia="Times New Roman" w:hAnsi="Arial" w:cs="Arial"/>
                <w:sz w:val="18"/>
                <w:szCs w:val="18"/>
                <w:vertAlign w:val="superscript"/>
                <w:lang w:eastAsia="fr-FR"/>
              </w:rPr>
              <w:t>4,9</w:t>
            </w:r>
          </w:p>
        </w:tc>
      </w:tr>
      <w:tr w:rsidR="00EB04D4" w:rsidRPr="006D3CF1" w14:paraId="55806993"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BDE0169"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szCs w:val="18"/>
                <w:lang w:eastAsia="ko-KR"/>
              </w:rPr>
              <w:t>DC_14A-</w:t>
            </w:r>
            <w:r w:rsidRPr="006D3CF1">
              <w:rPr>
                <w:rFonts w:ascii="Arial" w:eastAsia="Times New Roman" w:hAnsi="Arial" w:cs="Arial"/>
                <w:sz w:val="18"/>
                <w:szCs w:val="18"/>
                <w:lang w:eastAsia="fr-FR"/>
              </w:rPr>
              <w:t>30</w:t>
            </w:r>
            <w:r w:rsidRPr="006D3CF1">
              <w:rPr>
                <w:rFonts w:ascii="Arial" w:eastAsia="Times New Roman" w:hAnsi="Arial" w:cs="Arial"/>
                <w:sz w:val="18"/>
                <w:szCs w:val="18"/>
                <w:lang w:eastAsia="ko-KR"/>
              </w:rPr>
              <w:t>A_n5A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EE90DF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ko-KR"/>
              </w:rPr>
              <w:t>14</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DC950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795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F2849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9963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284A2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765</w:t>
            </w:r>
          </w:p>
        </w:tc>
        <w:tc>
          <w:tcPr>
            <w:tcW w:w="435" w:type="pct"/>
            <w:gridSpan w:val="2"/>
            <w:tcBorders>
              <w:top w:val="single" w:sz="4" w:space="0" w:color="auto"/>
              <w:left w:val="single" w:sz="4" w:space="0" w:color="auto"/>
              <w:bottom w:val="single" w:sz="4" w:space="0" w:color="auto"/>
              <w:right w:val="single" w:sz="4" w:space="0" w:color="auto"/>
            </w:tcBorders>
            <w:hideMark/>
          </w:tcPr>
          <w:p w14:paraId="056B18E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8A7B96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r>
      <w:tr w:rsidR="00EB04D4" w:rsidRPr="006D3CF1" w14:paraId="4794B7C3" w14:textId="77777777" w:rsidTr="00EA75B1">
        <w:trPr>
          <w:jc w:val="center"/>
        </w:trPr>
        <w:tc>
          <w:tcPr>
            <w:tcW w:w="1131" w:type="pct"/>
            <w:tcBorders>
              <w:top w:val="nil"/>
              <w:left w:val="single" w:sz="4" w:space="0" w:color="auto"/>
              <w:bottom w:val="nil"/>
              <w:right w:val="single" w:sz="4" w:space="0" w:color="auto"/>
            </w:tcBorders>
            <w:vAlign w:val="center"/>
          </w:tcPr>
          <w:p w14:paraId="3A5F1F6B"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E451EB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CB934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2C0F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48E5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08F5E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2353</w:t>
            </w:r>
          </w:p>
        </w:tc>
        <w:tc>
          <w:tcPr>
            <w:tcW w:w="435" w:type="pct"/>
            <w:gridSpan w:val="2"/>
            <w:tcBorders>
              <w:top w:val="single" w:sz="4" w:space="0" w:color="auto"/>
              <w:left w:val="single" w:sz="4" w:space="0" w:color="auto"/>
              <w:bottom w:val="single" w:sz="4" w:space="0" w:color="auto"/>
              <w:right w:val="single" w:sz="4" w:space="0" w:color="auto"/>
            </w:tcBorders>
            <w:hideMark/>
          </w:tcPr>
          <w:p w14:paraId="3731F24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5.9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228F03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IMD5</w:t>
            </w:r>
          </w:p>
        </w:tc>
      </w:tr>
      <w:tr w:rsidR="00EB04D4" w:rsidRPr="006D3CF1" w14:paraId="266B647B"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2F5A93C0"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0E2F3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ko-KR"/>
              </w:rPr>
              <w:t>n</w:t>
            </w:r>
            <w:r w:rsidRPr="006D3CF1">
              <w:rPr>
                <w:rFonts w:ascii="Arial" w:eastAsia="Times New Roman" w:hAnsi="Arial" w:cs="Arial"/>
                <w:sz w:val="18"/>
                <w:szCs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DA0C1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827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B3150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E720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6DC12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872</w:t>
            </w:r>
          </w:p>
        </w:tc>
        <w:tc>
          <w:tcPr>
            <w:tcW w:w="435" w:type="pct"/>
            <w:gridSpan w:val="2"/>
            <w:tcBorders>
              <w:top w:val="single" w:sz="4" w:space="0" w:color="auto"/>
              <w:left w:val="single" w:sz="4" w:space="0" w:color="auto"/>
              <w:bottom w:val="single" w:sz="4" w:space="0" w:color="auto"/>
              <w:right w:val="single" w:sz="4" w:space="0" w:color="auto"/>
            </w:tcBorders>
            <w:hideMark/>
          </w:tcPr>
          <w:p w14:paraId="13BF0AC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30C357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r>
      <w:tr w:rsidR="00EB04D4" w:rsidRPr="006D3CF1" w14:paraId="0CAF988B"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00FA852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fr-FR"/>
              </w:rPr>
              <w:t>14</w:t>
            </w:r>
            <w:r w:rsidRPr="006D3CF1">
              <w:rPr>
                <w:rFonts w:ascii="Arial" w:eastAsia="Times New Roman" w:hAnsi="Arial" w:cs="Arial"/>
                <w:sz w:val="18"/>
                <w:lang w:eastAsia="ko-KR"/>
              </w:rPr>
              <w:t>A-</w:t>
            </w:r>
            <w:r w:rsidRPr="006D3CF1">
              <w:rPr>
                <w:rFonts w:ascii="Arial" w:eastAsia="Times New Roman" w:hAnsi="Arial" w:cs="Arial"/>
                <w:sz w:val="18"/>
                <w:lang w:eastAsia="fr-FR"/>
              </w:rPr>
              <w:t>30</w:t>
            </w:r>
            <w:r w:rsidRPr="006D3CF1">
              <w:rPr>
                <w:rFonts w:ascii="Arial" w:eastAsia="Times New Roman" w:hAnsi="Arial" w:cs="Arial"/>
                <w:sz w:val="18"/>
                <w:lang w:eastAsia="ko-KR"/>
              </w:rPr>
              <w:t>A_n</w:t>
            </w:r>
            <w:r w:rsidRPr="006D3CF1">
              <w:rPr>
                <w:rFonts w:ascii="Arial" w:eastAsia="Times New Roman" w:hAnsi="Arial" w:cs="Arial"/>
                <w:sz w:val="18"/>
                <w:lang w:eastAsia="fr-FR"/>
              </w:rPr>
              <w:t>77</w:t>
            </w:r>
            <w:r w:rsidRPr="006D3CF1">
              <w:rPr>
                <w:rFonts w:ascii="Arial" w:eastAsia="Times New Roman" w:hAnsi="Arial" w:cs="Arial"/>
                <w:sz w:val="18"/>
                <w:lang w:eastAsia="ko-KR"/>
              </w:rPr>
              <w:t>A</w:t>
            </w:r>
          </w:p>
          <w:p w14:paraId="25D2BAB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lastRenderedPageBreak/>
              <w:t>DC_</w:t>
            </w:r>
            <w:r w:rsidRPr="006D3CF1">
              <w:rPr>
                <w:rFonts w:ascii="Arial" w:eastAsia="Times New Roman" w:hAnsi="Arial" w:cs="Arial"/>
                <w:sz w:val="18"/>
                <w:lang w:eastAsia="fr-FR"/>
              </w:rPr>
              <w:t>14</w:t>
            </w:r>
            <w:r w:rsidRPr="006D3CF1">
              <w:rPr>
                <w:rFonts w:ascii="Arial" w:eastAsia="Times New Roman" w:hAnsi="Arial" w:cs="Arial"/>
                <w:sz w:val="18"/>
                <w:lang w:eastAsia="ko-KR"/>
              </w:rPr>
              <w:t>A-</w:t>
            </w:r>
            <w:r w:rsidRPr="006D3CF1">
              <w:rPr>
                <w:rFonts w:ascii="Arial" w:eastAsia="Times New Roman" w:hAnsi="Arial" w:cs="Arial"/>
                <w:sz w:val="18"/>
                <w:lang w:eastAsia="fr-FR"/>
              </w:rPr>
              <w:t>30</w:t>
            </w:r>
            <w:r w:rsidRPr="006D3CF1">
              <w:rPr>
                <w:rFonts w:ascii="Arial" w:eastAsia="Times New Roman" w:hAnsi="Arial" w:cs="Arial"/>
                <w:sz w:val="18"/>
                <w:lang w:eastAsia="ko-KR"/>
              </w:rPr>
              <w:t>A_n</w:t>
            </w:r>
            <w:r w:rsidRPr="006D3CF1">
              <w:rPr>
                <w:rFonts w:ascii="Arial" w:eastAsia="Times New Roman" w:hAnsi="Arial" w:cs="Arial"/>
                <w:sz w:val="18"/>
                <w:lang w:eastAsia="fr-FR"/>
              </w:rPr>
              <w:t>77(2</w:t>
            </w:r>
            <w:r w:rsidRPr="006D3CF1">
              <w:rPr>
                <w:rFonts w:ascii="Arial" w:eastAsia="Times New Roman"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05152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lastRenderedPageBreak/>
              <w:t>14</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ACB46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5AC3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FC38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6136813"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763</w:t>
            </w:r>
          </w:p>
        </w:tc>
        <w:tc>
          <w:tcPr>
            <w:tcW w:w="435" w:type="pct"/>
            <w:gridSpan w:val="2"/>
            <w:tcBorders>
              <w:top w:val="single" w:sz="4" w:space="0" w:color="auto"/>
              <w:left w:val="single" w:sz="4" w:space="0" w:color="auto"/>
              <w:bottom w:val="single" w:sz="4" w:space="0" w:color="auto"/>
              <w:right w:val="single" w:sz="4" w:space="0" w:color="auto"/>
            </w:tcBorders>
            <w:hideMark/>
          </w:tcPr>
          <w:p w14:paraId="218C60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159CA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IMD3</w:t>
            </w:r>
            <w:r w:rsidRPr="006D3CF1">
              <w:rPr>
                <w:rFonts w:ascii="Arial" w:eastAsia="Times New Roman" w:hAnsi="Arial" w:cs="Arial"/>
                <w:sz w:val="18"/>
                <w:vertAlign w:val="superscript"/>
                <w:lang w:eastAsia="fi-FI"/>
              </w:rPr>
              <w:t>4</w:t>
            </w:r>
          </w:p>
        </w:tc>
      </w:tr>
      <w:tr w:rsidR="00EB04D4" w:rsidRPr="006D3CF1" w14:paraId="6A7980F2" w14:textId="77777777" w:rsidTr="00EA75B1">
        <w:trPr>
          <w:jc w:val="center"/>
        </w:trPr>
        <w:tc>
          <w:tcPr>
            <w:tcW w:w="1131" w:type="pct"/>
            <w:tcBorders>
              <w:top w:val="nil"/>
              <w:left w:val="single" w:sz="4" w:space="0" w:color="auto"/>
              <w:bottom w:val="nil"/>
              <w:right w:val="single" w:sz="4" w:space="0" w:color="auto"/>
            </w:tcBorders>
            <w:vAlign w:val="center"/>
          </w:tcPr>
          <w:p w14:paraId="477BC9F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2FED3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5151F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732E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CEDB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9D320D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2355</w:t>
            </w:r>
          </w:p>
        </w:tc>
        <w:tc>
          <w:tcPr>
            <w:tcW w:w="435" w:type="pct"/>
            <w:gridSpan w:val="2"/>
            <w:tcBorders>
              <w:top w:val="single" w:sz="4" w:space="0" w:color="auto"/>
              <w:left w:val="single" w:sz="4" w:space="0" w:color="auto"/>
              <w:bottom w:val="single" w:sz="4" w:space="0" w:color="auto"/>
              <w:right w:val="single" w:sz="4" w:space="0" w:color="auto"/>
            </w:tcBorders>
            <w:hideMark/>
          </w:tcPr>
          <w:p w14:paraId="53A08C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13B49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47045016" w14:textId="77777777" w:rsidTr="00EA75B1">
        <w:trPr>
          <w:jc w:val="center"/>
        </w:trPr>
        <w:tc>
          <w:tcPr>
            <w:tcW w:w="1131" w:type="pct"/>
            <w:tcBorders>
              <w:top w:val="nil"/>
              <w:left w:val="single" w:sz="4" w:space="0" w:color="auto"/>
              <w:bottom w:val="nil"/>
              <w:right w:val="single" w:sz="4" w:space="0" w:color="auto"/>
            </w:tcBorders>
            <w:vAlign w:val="center"/>
          </w:tcPr>
          <w:p w14:paraId="5254A4C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442FA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895C8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3857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2B8B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90D4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9464DE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3857</w:t>
            </w:r>
          </w:p>
        </w:tc>
        <w:tc>
          <w:tcPr>
            <w:tcW w:w="435" w:type="pct"/>
            <w:gridSpan w:val="2"/>
            <w:tcBorders>
              <w:top w:val="single" w:sz="4" w:space="0" w:color="auto"/>
              <w:left w:val="single" w:sz="4" w:space="0" w:color="auto"/>
              <w:bottom w:val="single" w:sz="4" w:space="0" w:color="auto"/>
              <w:right w:val="single" w:sz="4" w:space="0" w:color="auto"/>
            </w:tcBorders>
            <w:hideMark/>
          </w:tcPr>
          <w:p w14:paraId="6926CE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0D143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23152AD0" w14:textId="77777777" w:rsidTr="00EA75B1">
        <w:trPr>
          <w:jc w:val="center"/>
        </w:trPr>
        <w:tc>
          <w:tcPr>
            <w:tcW w:w="1131" w:type="pct"/>
            <w:tcBorders>
              <w:top w:val="nil"/>
              <w:left w:val="single" w:sz="4" w:space="0" w:color="auto"/>
              <w:bottom w:val="nil"/>
              <w:right w:val="single" w:sz="4" w:space="0" w:color="auto"/>
            </w:tcBorders>
            <w:vAlign w:val="center"/>
          </w:tcPr>
          <w:p w14:paraId="0B8123D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4491D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14</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3EDCC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793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C580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D2EB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1B0E78B"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i-FI"/>
              </w:rPr>
              <w:t>763</w:t>
            </w:r>
          </w:p>
        </w:tc>
        <w:tc>
          <w:tcPr>
            <w:tcW w:w="435" w:type="pct"/>
            <w:gridSpan w:val="2"/>
            <w:tcBorders>
              <w:top w:val="single" w:sz="4" w:space="0" w:color="auto"/>
              <w:left w:val="single" w:sz="4" w:space="0" w:color="auto"/>
              <w:bottom w:val="single" w:sz="4" w:space="0" w:color="auto"/>
              <w:right w:val="single" w:sz="4" w:space="0" w:color="auto"/>
            </w:tcBorders>
            <w:hideMark/>
          </w:tcPr>
          <w:p w14:paraId="1AAF85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A950C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6DD0DE8B" w14:textId="77777777" w:rsidTr="00EA75B1">
        <w:trPr>
          <w:jc w:val="center"/>
        </w:trPr>
        <w:tc>
          <w:tcPr>
            <w:tcW w:w="1131" w:type="pct"/>
            <w:tcBorders>
              <w:top w:val="nil"/>
              <w:left w:val="single" w:sz="4" w:space="0" w:color="auto"/>
              <w:bottom w:val="nil"/>
              <w:right w:val="single" w:sz="4" w:space="0" w:color="auto"/>
            </w:tcBorders>
            <w:vAlign w:val="center"/>
          </w:tcPr>
          <w:p w14:paraId="7E1823B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F1FC9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187C3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074B7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C04A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40261A7"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i-FI"/>
              </w:rPr>
              <w:t>2355</w:t>
            </w:r>
          </w:p>
        </w:tc>
        <w:tc>
          <w:tcPr>
            <w:tcW w:w="435" w:type="pct"/>
            <w:gridSpan w:val="2"/>
            <w:tcBorders>
              <w:top w:val="single" w:sz="4" w:space="0" w:color="auto"/>
              <w:left w:val="single" w:sz="4" w:space="0" w:color="auto"/>
              <w:bottom w:val="single" w:sz="4" w:space="0" w:color="auto"/>
              <w:right w:val="single" w:sz="4" w:space="0" w:color="auto"/>
            </w:tcBorders>
            <w:hideMark/>
          </w:tcPr>
          <w:p w14:paraId="1A6932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13.2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0D3F0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IMD3</w:t>
            </w:r>
          </w:p>
        </w:tc>
      </w:tr>
      <w:tr w:rsidR="00EB04D4" w:rsidRPr="006D3CF1" w14:paraId="01765D01"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0F6630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7419F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B9634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3941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C75EE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4833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3F40FA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i-FI"/>
              </w:rPr>
              <w:t>3941</w:t>
            </w:r>
          </w:p>
        </w:tc>
        <w:tc>
          <w:tcPr>
            <w:tcW w:w="435" w:type="pct"/>
            <w:gridSpan w:val="2"/>
            <w:tcBorders>
              <w:top w:val="single" w:sz="4" w:space="0" w:color="auto"/>
              <w:left w:val="single" w:sz="4" w:space="0" w:color="auto"/>
              <w:bottom w:val="single" w:sz="4" w:space="0" w:color="auto"/>
              <w:right w:val="single" w:sz="4" w:space="0" w:color="auto"/>
            </w:tcBorders>
            <w:hideMark/>
          </w:tcPr>
          <w:p w14:paraId="250A3B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4A462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3787542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4DAA1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DC_14A-66A_n2A</w:t>
            </w:r>
          </w:p>
          <w:p w14:paraId="427AC5B8"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r-FR"/>
              </w:rPr>
              <w:t>DC_14A-66A-66A_n2A</w:t>
            </w:r>
          </w:p>
        </w:tc>
        <w:tc>
          <w:tcPr>
            <w:tcW w:w="409" w:type="pct"/>
            <w:tcBorders>
              <w:top w:val="single" w:sz="4" w:space="0" w:color="auto"/>
              <w:left w:val="single" w:sz="4" w:space="0" w:color="auto"/>
              <w:bottom w:val="single" w:sz="4" w:space="0" w:color="auto"/>
              <w:right w:val="single" w:sz="4" w:space="0" w:color="auto"/>
            </w:tcBorders>
            <w:hideMark/>
          </w:tcPr>
          <w:p w14:paraId="7AFFF9D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14</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91FEAD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793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88230F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9D90A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8C257F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763</w:t>
            </w:r>
          </w:p>
        </w:tc>
        <w:tc>
          <w:tcPr>
            <w:tcW w:w="435" w:type="pct"/>
            <w:gridSpan w:val="2"/>
            <w:tcBorders>
              <w:top w:val="single" w:sz="4" w:space="0" w:color="auto"/>
              <w:left w:val="single" w:sz="4" w:space="0" w:color="auto"/>
              <w:bottom w:val="single" w:sz="4" w:space="0" w:color="auto"/>
              <w:right w:val="single" w:sz="4" w:space="0" w:color="auto"/>
            </w:tcBorders>
            <w:hideMark/>
          </w:tcPr>
          <w:p w14:paraId="02B572A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5FC34E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79FD62FF" w14:textId="77777777" w:rsidTr="00EA75B1">
        <w:trPr>
          <w:jc w:val="center"/>
        </w:trPr>
        <w:tc>
          <w:tcPr>
            <w:tcW w:w="1131" w:type="pct"/>
            <w:tcBorders>
              <w:top w:val="nil"/>
              <w:left w:val="single" w:sz="4" w:space="0" w:color="auto"/>
              <w:bottom w:val="nil"/>
              <w:right w:val="single" w:sz="4" w:space="0" w:color="auto"/>
            </w:tcBorders>
          </w:tcPr>
          <w:p w14:paraId="5DB3FD6D"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5D0E220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3C41C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B55ED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034FBF"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17185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2162</w:t>
            </w:r>
          </w:p>
        </w:tc>
        <w:tc>
          <w:tcPr>
            <w:tcW w:w="435" w:type="pct"/>
            <w:gridSpan w:val="2"/>
            <w:tcBorders>
              <w:top w:val="single" w:sz="4" w:space="0" w:color="auto"/>
              <w:left w:val="single" w:sz="4" w:space="0" w:color="auto"/>
              <w:bottom w:val="single" w:sz="4" w:space="0" w:color="auto"/>
              <w:right w:val="single" w:sz="4" w:space="0" w:color="auto"/>
            </w:tcBorders>
            <w:hideMark/>
          </w:tcPr>
          <w:p w14:paraId="200EC10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7.6</w:t>
            </w:r>
          </w:p>
        </w:tc>
        <w:tc>
          <w:tcPr>
            <w:tcW w:w="607" w:type="pct"/>
            <w:gridSpan w:val="2"/>
            <w:tcBorders>
              <w:top w:val="single" w:sz="4" w:space="0" w:color="auto"/>
              <w:left w:val="single" w:sz="4" w:space="0" w:color="auto"/>
              <w:bottom w:val="single" w:sz="4" w:space="0" w:color="auto"/>
              <w:right w:val="single" w:sz="4" w:space="0" w:color="auto"/>
            </w:tcBorders>
            <w:hideMark/>
          </w:tcPr>
          <w:p w14:paraId="710F7B6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IMD4</w:t>
            </w:r>
          </w:p>
        </w:tc>
      </w:tr>
      <w:tr w:rsidR="00EB04D4" w:rsidRPr="006D3CF1" w14:paraId="6441A67F" w14:textId="77777777" w:rsidTr="00EA75B1">
        <w:trPr>
          <w:jc w:val="center"/>
        </w:trPr>
        <w:tc>
          <w:tcPr>
            <w:tcW w:w="1131" w:type="pct"/>
            <w:tcBorders>
              <w:top w:val="nil"/>
              <w:left w:val="single" w:sz="4" w:space="0" w:color="auto"/>
              <w:bottom w:val="single" w:sz="4" w:space="0" w:color="auto"/>
              <w:right w:val="single" w:sz="4" w:space="0" w:color="auto"/>
            </w:tcBorders>
          </w:tcPr>
          <w:p w14:paraId="08CBCF58"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0DDE1C7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F5DAB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1874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D56DA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DBCC0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2FCD4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1954</w:t>
            </w:r>
          </w:p>
        </w:tc>
        <w:tc>
          <w:tcPr>
            <w:tcW w:w="435" w:type="pct"/>
            <w:gridSpan w:val="2"/>
            <w:tcBorders>
              <w:top w:val="single" w:sz="4" w:space="0" w:color="auto"/>
              <w:left w:val="single" w:sz="4" w:space="0" w:color="auto"/>
              <w:bottom w:val="single" w:sz="4" w:space="0" w:color="auto"/>
              <w:right w:val="single" w:sz="4" w:space="0" w:color="auto"/>
            </w:tcBorders>
            <w:hideMark/>
          </w:tcPr>
          <w:p w14:paraId="1FE35D2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78C59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252DCE96"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59D3239"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ko-KR"/>
              </w:rPr>
              <w:t>DC_14A-66A_n5A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A9C979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14</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47132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B9E1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0F4C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104CE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762</w:t>
            </w:r>
          </w:p>
        </w:tc>
        <w:tc>
          <w:tcPr>
            <w:tcW w:w="435" w:type="pct"/>
            <w:gridSpan w:val="2"/>
            <w:tcBorders>
              <w:top w:val="single" w:sz="4" w:space="0" w:color="auto"/>
              <w:left w:val="single" w:sz="4" w:space="0" w:color="auto"/>
              <w:bottom w:val="single" w:sz="4" w:space="0" w:color="auto"/>
              <w:right w:val="single" w:sz="4" w:space="0" w:color="auto"/>
            </w:tcBorders>
            <w:hideMark/>
          </w:tcPr>
          <w:p w14:paraId="40785C4B"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9.4</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47986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19AE91EA" w14:textId="77777777" w:rsidTr="00EA75B1">
        <w:trPr>
          <w:jc w:val="center"/>
        </w:trPr>
        <w:tc>
          <w:tcPr>
            <w:tcW w:w="1131" w:type="pct"/>
            <w:tcBorders>
              <w:top w:val="nil"/>
              <w:left w:val="single" w:sz="4" w:space="0" w:color="auto"/>
              <w:bottom w:val="nil"/>
              <w:right w:val="single" w:sz="4" w:space="0" w:color="auto"/>
            </w:tcBorders>
            <w:vAlign w:val="center"/>
          </w:tcPr>
          <w:p w14:paraId="695B2802"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91AB48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08DB8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D8C0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6FFC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03C77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5AC4F5D5"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117D0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D2BBCDE"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9206F89"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C63B71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n</w:t>
            </w:r>
            <w:r w:rsidRPr="006D3CF1">
              <w:rPr>
                <w:rFonts w:ascii="Arial" w:eastAsia="Times New Roman" w:hAnsi="Arial" w:cs="Arial"/>
                <w:sz w:val="18"/>
                <w:lang w:eastAsia="fr-FR"/>
              </w:rPr>
              <w:t>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87372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EC2D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A3F9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7A149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879</w:t>
            </w:r>
          </w:p>
        </w:tc>
        <w:tc>
          <w:tcPr>
            <w:tcW w:w="435" w:type="pct"/>
            <w:gridSpan w:val="2"/>
            <w:tcBorders>
              <w:top w:val="single" w:sz="4" w:space="0" w:color="auto"/>
              <w:left w:val="single" w:sz="4" w:space="0" w:color="auto"/>
              <w:bottom w:val="single" w:sz="4" w:space="0" w:color="auto"/>
              <w:right w:val="single" w:sz="4" w:space="0" w:color="auto"/>
            </w:tcBorders>
            <w:hideMark/>
          </w:tcPr>
          <w:p w14:paraId="01863937"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54D9A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9FFFC60" w14:textId="77777777" w:rsidTr="00EA75B1">
        <w:trPr>
          <w:jc w:val="center"/>
        </w:trPr>
        <w:tc>
          <w:tcPr>
            <w:tcW w:w="1131" w:type="pct"/>
            <w:tcBorders>
              <w:top w:val="nil"/>
              <w:left w:val="single" w:sz="4" w:space="0" w:color="auto"/>
              <w:bottom w:val="nil"/>
              <w:right w:val="single" w:sz="4" w:space="0" w:color="auto"/>
            </w:tcBorders>
            <w:vAlign w:val="center"/>
            <w:hideMark/>
          </w:tcPr>
          <w:p w14:paraId="71F97CB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fr-FR"/>
              </w:rPr>
              <w:t>14A-66A</w:t>
            </w:r>
            <w:r w:rsidRPr="006D3CF1">
              <w:rPr>
                <w:rFonts w:ascii="Arial" w:eastAsia="Times New Roman" w:hAnsi="Arial" w:cs="Arial"/>
                <w:sz w:val="18"/>
                <w:lang w:eastAsia="ko-KR"/>
              </w:rPr>
              <w:t>_n</w:t>
            </w:r>
            <w:r w:rsidRPr="006D3CF1">
              <w:rPr>
                <w:rFonts w:ascii="Arial" w:eastAsia="Times New Roman" w:hAnsi="Arial" w:cs="Arial"/>
                <w:sz w:val="18"/>
                <w:lang w:eastAsia="fr-FR"/>
              </w:rPr>
              <w:t>77</w:t>
            </w:r>
            <w:r w:rsidRPr="006D3CF1">
              <w:rPr>
                <w:rFonts w:ascii="Arial" w:eastAsia="Times New Roman" w:hAnsi="Arial" w:cs="Arial"/>
                <w:sz w:val="18"/>
                <w:lang w:eastAsia="ko-KR"/>
              </w:rPr>
              <w:t>A</w:t>
            </w:r>
          </w:p>
          <w:p w14:paraId="0B32FFA2"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fr-FR"/>
              </w:rPr>
              <w:t>14</w:t>
            </w:r>
            <w:r w:rsidRPr="006D3CF1">
              <w:rPr>
                <w:rFonts w:ascii="Arial" w:eastAsia="Times New Roman" w:hAnsi="Arial" w:cs="Arial"/>
                <w:sz w:val="18"/>
                <w:lang w:eastAsia="ko-KR"/>
              </w:rPr>
              <w:t>A-66A_n</w:t>
            </w:r>
            <w:r w:rsidRPr="006D3CF1">
              <w:rPr>
                <w:rFonts w:ascii="Arial" w:eastAsia="Times New Roman" w:hAnsi="Arial" w:cs="Arial"/>
                <w:sz w:val="18"/>
                <w:lang w:eastAsia="fr-FR"/>
              </w:rPr>
              <w:t>77(2</w:t>
            </w:r>
            <w:r w:rsidRPr="006D3CF1">
              <w:rPr>
                <w:rFonts w:ascii="Arial" w:eastAsia="Times New Roman"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E859A5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14</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67E76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8F8C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0266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914E5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763</w:t>
            </w:r>
          </w:p>
        </w:tc>
        <w:tc>
          <w:tcPr>
            <w:tcW w:w="435" w:type="pct"/>
            <w:gridSpan w:val="2"/>
            <w:tcBorders>
              <w:top w:val="single" w:sz="4" w:space="0" w:color="auto"/>
              <w:left w:val="single" w:sz="4" w:space="0" w:color="auto"/>
              <w:bottom w:val="single" w:sz="4" w:space="0" w:color="auto"/>
              <w:right w:val="single" w:sz="4" w:space="0" w:color="auto"/>
            </w:tcBorders>
            <w:hideMark/>
          </w:tcPr>
          <w:p w14:paraId="51B5D783"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8199F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IMD3</w:t>
            </w:r>
            <w:r w:rsidRPr="006D3CF1">
              <w:rPr>
                <w:rFonts w:ascii="Arial" w:eastAsia="Times New Roman" w:hAnsi="Arial" w:cs="Arial"/>
                <w:sz w:val="18"/>
                <w:vertAlign w:val="superscript"/>
                <w:lang w:eastAsia="fi-FI"/>
              </w:rPr>
              <w:t>11</w:t>
            </w:r>
          </w:p>
        </w:tc>
      </w:tr>
      <w:tr w:rsidR="00EB04D4" w:rsidRPr="006D3CF1" w14:paraId="4133BEE2" w14:textId="77777777" w:rsidTr="00EA75B1">
        <w:trPr>
          <w:jc w:val="center"/>
        </w:trPr>
        <w:tc>
          <w:tcPr>
            <w:tcW w:w="1131" w:type="pct"/>
            <w:tcBorders>
              <w:top w:val="nil"/>
              <w:left w:val="single" w:sz="4" w:space="0" w:color="auto"/>
              <w:bottom w:val="nil"/>
              <w:right w:val="single" w:sz="4" w:space="0" w:color="auto"/>
            </w:tcBorders>
            <w:vAlign w:val="center"/>
            <w:hideMark/>
          </w:tcPr>
          <w:p w14:paraId="0C81AE58"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sz w:val="18"/>
                <w:lang w:eastAsia="fr-FR"/>
              </w:rPr>
              <w:t>DC_14A-66A-66A_n77A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60A13A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BA1A6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6BD7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42AB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7AF2B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2112.5</w:t>
            </w:r>
          </w:p>
        </w:tc>
        <w:tc>
          <w:tcPr>
            <w:tcW w:w="435" w:type="pct"/>
            <w:gridSpan w:val="2"/>
            <w:tcBorders>
              <w:top w:val="single" w:sz="4" w:space="0" w:color="auto"/>
              <w:left w:val="single" w:sz="4" w:space="0" w:color="auto"/>
              <w:bottom w:val="single" w:sz="4" w:space="0" w:color="auto"/>
              <w:right w:val="single" w:sz="4" w:space="0" w:color="auto"/>
            </w:tcBorders>
            <w:hideMark/>
          </w:tcPr>
          <w:p w14:paraId="3621FB9F"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0BEC2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15B7C42A" w14:textId="77777777" w:rsidTr="00EA75B1">
        <w:trPr>
          <w:jc w:val="center"/>
        </w:trPr>
        <w:tc>
          <w:tcPr>
            <w:tcW w:w="1131" w:type="pct"/>
            <w:tcBorders>
              <w:top w:val="nil"/>
              <w:left w:val="single" w:sz="4" w:space="0" w:color="auto"/>
              <w:bottom w:val="nil"/>
              <w:right w:val="single" w:sz="4" w:space="0" w:color="auto"/>
            </w:tcBorders>
            <w:vAlign w:val="center"/>
            <w:hideMark/>
          </w:tcPr>
          <w:p w14:paraId="792EAE0D" w14:textId="77777777" w:rsidR="00EB04D4" w:rsidRPr="006D3CF1" w:rsidRDefault="00EB04D4" w:rsidP="00EA75B1">
            <w:pPr>
              <w:spacing w:after="0"/>
              <w:jc w:val="center"/>
              <w:rPr>
                <w:rFonts w:ascii="Arial" w:eastAsia="Times New Roman" w:hAnsi="Arial" w:cs="Arial"/>
                <w:color w:val="000000"/>
                <w:sz w:val="18"/>
                <w:lang w:eastAsia="ko-KR"/>
              </w:rPr>
            </w:pPr>
            <w:r w:rsidRPr="006D3CF1">
              <w:rPr>
                <w:rFonts w:ascii="Arial" w:eastAsia="Times New Roman" w:hAnsi="Arial" w:cs="Arial"/>
                <w:color w:val="000000"/>
                <w:sz w:val="18"/>
                <w:lang w:eastAsia="ko-KR"/>
              </w:rPr>
              <w:t>DC_14A-66A-66A_n77(2A)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ED833A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741EB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4188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F18E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E3D1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DD601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4188</w:t>
            </w:r>
          </w:p>
        </w:tc>
        <w:tc>
          <w:tcPr>
            <w:tcW w:w="435" w:type="pct"/>
            <w:gridSpan w:val="2"/>
            <w:tcBorders>
              <w:top w:val="single" w:sz="4" w:space="0" w:color="auto"/>
              <w:left w:val="single" w:sz="4" w:space="0" w:color="auto"/>
              <w:bottom w:val="single" w:sz="4" w:space="0" w:color="auto"/>
              <w:right w:val="single" w:sz="4" w:space="0" w:color="auto"/>
            </w:tcBorders>
            <w:hideMark/>
          </w:tcPr>
          <w:p w14:paraId="55FEF2C6"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0B473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7F2278FF" w14:textId="77777777" w:rsidTr="00EA75B1">
        <w:trPr>
          <w:jc w:val="center"/>
        </w:trPr>
        <w:tc>
          <w:tcPr>
            <w:tcW w:w="1131" w:type="pct"/>
            <w:tcBorders>
              <w:top w:val="nil"/>
              <w:left w:val="single" w:sz="4" w:space="0" w:color="auto"/>
              <w:bottom w:val="nil"/>
              <w:right w:val="single" w:sz="4" w:space="0" w:color="auto"/>
            </w:tcBorders>
            <w:vAlign w:val="center"/>
          </w:tcPr>
          <w:p w14:paraId="45ED3069"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7670BF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ko-KR"/>
              </w:rPr>
              <w:t>14</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7435B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2862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6A49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E9BE2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763</w:t>
            </w:r>
          </w:p>
        </w:tc>
        <w:tc>
          <w:tcPr>
            <w:tcW w:w="435" w:type="pct"/>
            <w:gridSpan w:val="2"/>
            <w:tcBorders>
              <w:top w:val="single" w:sz="4" w:space="0" w:color="auto"/>
              <w:left w:val="single" w:sz="4" w:space="0" w:color="auto"/>
              <w:bottom w:val="single" w:sz="4" w:space="0" w:color="auto"/>
              <w:right w:val="single" w:sz="4" w:space="0" w:color="auto"/>
            </w:tcBorders>
            <w:hideMark/>
          </w:tcPr>
          <w:p w14:paraId="7D5E77D0"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C276A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1D14B1E1" w14:textId="77777777" w:rsidTr="00EA75B1">
        <w:trPr>
          <w:jc w:val="center"/>
        </w:trPr>
        <w:tc>
          <w:tcPr>
            <w:tcW w:w="1131" w:type="pct"/>
            <w:tcBorders>
              <w:top w:val="nil"/>
              <w:left w:val="single" w:sz="4" w:space="0" w:color="auto"/>
              <w:bottom w:val="nil"/>
              <w:right w:val="single" w:sz="4" w:space="0" w:color="auto"/>
            </w:tcBorders>
            <w:vAlign w:val="center"/>
          </w:tcPr>
          <w:p w14:paraId="6888D79A" w14:textId="77777777" w:rsidR="00EB04D4" w:rsidRPr="006D3CF1" w:rsidRDefault="00EB04D4" w:rsidP="00EA75B1">
            <w:pPr>
              <w:spacing w:after="0"/>
              <w:jc w:val="center"/>
              <w:rPr>
                <w:rFonts w:ascii="Arial" w:eastAsia="Times New Roman" w:hAnsi="Arial" w:cs="Arial"/>
                <w:color w:val="000000"/>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4C430A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58B13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86E5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201B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FC7EA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2155</w:t>
            </w:r>
          </w:p>
        </w:tc>
        <w:tc>
          <w:tcPr>
            <w:tcW w:w="435" w:type="pct"/>
            <w:gridSpan w:val="2"/>
            <w:tcBorders>
              <w:top w:val="single" w:sz="4" w:space="0" w:color="auto"/>
              <w:left w:val="single" w:sz="4" w:space="0" w:color="auto"/>
              <w:bottom w:val="single" w:sz="4" w:space="0" w:color="auto"/>
              <w:right w:val="single" w:sz="4" w:space="0" w:color="auto"/>
            </w:tcBorders>
            <w:hideMark/>
          </w:tcPr>
          <w:p w14:paraId="136CBD6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13.2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DAA65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IMD3</w:t>
            </w:r>
          </w:p>
        </w:tc>
      </w:tr>
      <w:tr w:rsidR="00EB04D4" w:rsidRPr="006D3CF1" w14:paraId="38DAD0A5"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DF8BF7C"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D6BB1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AD4EA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3741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3330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D26F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F0B1D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3741</w:t>
            </w:r>
          </w:p>
        </w:tc>
        <w:tc>
          <w:tcPr>
            <w:tcW w:w="435" w:type="pct"/>
            <w:gridSpan w:val="2"/>
            <w:tcBorders>
              <w:top w:val="single" w:sz="4" w:space="0" w:color="auto"/>
              <w:left w:val="single" w:sz="4" w:space="0" w:color="auto"/>
              <w:bottom w:val="single" w:sz="4" w:space="0" w:color="auto"/>
              <w:right w:val="single" w:sz="4" w:space="0" w:color="auto"/>
            </w:tcBorders>
            <w:hideMark/>
          </w:tcPr>
          <w:p w14:paraId="687FEE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EED18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7BA53D3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D83167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color w:val="000000"/>
                <w:sz w:val="18"/>
                <w:szCs w:val="18"/>
                <w:lang w:eastAsia="fr-FR"/>
              </w:rPr>
              <w:t>DC_18A_n3A-n41A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900D85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18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078AC5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820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0796A6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CF43D4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0E06FD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865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D2E6B4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8D69881"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color w:val="000000"/>
                <w:sz w:val="18"/>
                <w:lang w:eastAsia="fr-FR"/>
              </w:rPr>
              <w:t>N/A</w:t>
            </w:r>
          </w:p>
        </w:tc>
      </w:tr>
      <w:tr w:rsidR="00EB04D4" w:rsidRPr="006D3CF1" w14:paraId="3490B28F" w14:textId="77777777" w:rsidTr="00EA75B1">
        <w:trPr>
          <w:jc w:val="center"/>
        </w:trPr>
        <w:tc>
          <w:tcPr>
            <w:tcW w:w="1131" w:type="pct"/>
            <w:tcBorders>
              <w:top w:val="nil"/>
              <w:left w:val="single" w:sz="4" w:space="0" w:color="auto"/>
              <w:bottom w:val="nil"/>
              <w:right w:val="single" w:sz="4" w:space="0" w:color="auto"/>
            </w:tcBorders>
          </w:tcPr>
          <w:p w14:paraId="0D2960B6"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76FECC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BDB4CC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71D813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1F36F8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30B5A2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58D58A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A8F3FD6"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color w:val="000000"/>
                <w:sz w:val="18"/>
                <w:lang w:eastAsia="fr-FR"/>
              </w:rPr>
              <w:t>N/A</w:t>
            </w:r>
          </w:p>
        </w:tc>
      </w:tr>
      <w:tr w:rsidR="00EB04D4" w:rsidRPr="006D3CF1" w14:paraId="04F34ED0" w14:textId="77777777" w:rsidTr="00EA75B1">
        <w:trPr>
          <w:jc w:val="center"/>
        </w:trPr>
        <w:tc>
          <w:tcPr>
            <w:tcW w:w="1131" w:type="pct"/>
            <w:tcBorders>
              <w:top w:val="nil"/>
              <w:left w:val="single" w:sz="4" w:space="0" w:color="auto"/>
              <w:bottom w:val="nil"/>
              <w:right w:val="single" w:sz="4" w:space="0" w:color="auto"/>
            </w:tcBorders>
          </w:tcPr>
          <w:p w14:paraId="2E1EEC2C"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3570DC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DB780A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3D0457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806A1C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1783EA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2540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D0983A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29.4</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10DAEB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color w:val="000000"/>
                <w:sz w:val="18"/>
                <w:lang w:eastAsia="fr-FR"/>
              </w:rPr>
              <w:t>IMD2</w:t>
            </w:r>
          </w:p>
        </w:tc>
      </w:tr>
      <w:tr w:rsidR="00EB04D4" w:rsidRPr="006D3CF1" w14:paraId="4D1B38BC" w14:textId="77777777" w:rsidTr="00EA75B1">
        <w:trPr>
          <w:jc w:val="center"/>
        </w:trPr>
        <w:tc>
          <w:tcPr>
            <w:tcW w:w="1131" w:type="pct"/>
            <w:tcBorders>
              <w:top w:val="nil"/>
              <w:left w:val="single" w:sz="4" w:space="0" w:color="auto"/>
              <w:bottom w:val="nil"/>
              <w:right w:val="single" w:sz="4" w:space="0" w:color="auto"/>
            </w:tcBorders>
          </w:tcPr>
          <w:p w14:paraId="05232FE0"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1F046B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18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9D6176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820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54D8E6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B5D158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D0EDB0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865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DF50A8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CA1FAB1"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color w:val="000000"/>
                <w:sz w:val="18"/>
                <w:lang w:eastAsia="fr-FR"/>
              </w:rPr>
              <w:t>N/A</w:t>
            </w:r>
          </w:p>
        </w:tc>
      </w:tr>
      <w:tr w:rsidR="00EB04D4" w:rsidRPr="006D3CF1" w14:paraId="52B67686" w14:textId="77777777" w:rsidTr="00EA75B1">
        <w:trPr>
          <w:jc w:val="center"/>
        </w:trPr>
        <w:tc>
          <w:tcPr>
            <w:tcW w:w="1131" w:type="pct"/>
            <w:tcBorders>
              <w:top w:val="nil"/>
              <w:left w:val="single" w:sz="4" w:space="0" w:color="auto"/>
              <w:bottom w:val="nil"/>
              <w:right w:val="single" w:sz="4" w:space="0" w:color="auto"/>
            </w:tcBorders>
          </w:tcPr>
          <w:p w14:paraId="285C555F"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943E58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CC8E82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2670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27EC29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3FAD01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80E3B5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szCs w:val="18"/>
                <w:lang w:eastAsia="fr-FR"/>
              </w:rPr>
              <w:t>2670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507EE9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C592393"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color w:val="000000"/>
                <w:sz w:val="18"/>
                <w:lang w:eastAsia="fr-FR"/>
              </w:rPr>
              <w:t>N/A</w:t>
            </w:r>
          </w:p>
        </w:tc>
      </w:tr>
      <w:tr w:rsidR="00EB04D4" w:rsidRPr="006D3CF1" w14:paraId="68BE76E7" w14:textId="77777777" w:rsidTr="00EA75B1">
        <w:trPr>
          <w:jc w:val="center"/>
        </w:trPr>
        <w:tc>
          <w:tcPr>
            <w:tcW w:w="1131" w:type="pct"/>
            <w:tcBorders>
              <w:top w:val="nil"/>
              <w:left w:val="single" w:sz="4" w:space="0" w:color="auto"/>
              <w:bottom w:val="nil"/>
              <w:right w:val="single" w:sz="4" w:space="0" w:color="auto"/>
            </w:tcBorders>
          </w:tcPr>
          <w:p w14:paraId="3CEDCE64"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13B8C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1A3A99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EACF74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C96D28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11680C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1850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757D52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28.2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F99C244"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color w:val="000000"/>
                <w:sz w:val="18"/>
                <w:lang w:eastAsia="fr-FR"/>
              </w:rPr>
              <w:t>IMD2</w:t>
            </w:r>
          </w:p>
        </w:tc>
      </w:tr>
      <w:tr w:rsidR="00EB04D4" w:rsidRPr="006D3CF1" w14:paraId="4AE0D99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DE471B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DC_18A_n3A-n77A</w:t>
            </w:r>
          </w:p>
        </w:tc>
        <w:tc>
          <w:tcPr>
            <w:tcW w:w="409" w:type="pct"/>
            <w:tcBorders>
              <w:top w:val="single" w:sz="4" w:space="0" w:color="auto"/>
              <w:left w:val="single" w:sz="4" w:space="0" w:color="auto"/>
              <w:bottom w:val="single" w:sz="4" w:space="0" w:color="auto"/>
              <w:right w:val="single" w:sz="4" w:space="0" w:color="auto"/>
            </w:tcBorders>
            <w:hideMark/>
          </w:tcPr>
          <w:p w14:paraId="6FEAF4E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3C2657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820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BC33F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22767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2807F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71C5E91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08CF6B2"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N/A</w:t>
            </w:r>
          </w:p>
        </w:tc>
      </w:tr>
      <w:tr w:rsidR="00EB04D4" w:rsidRPr="006D3CF1" w14:paraId="442BB9C6" w14:textId="77777777" w:rsidTr="00EA75B1">
        <w:trPr>
          <w:jc w:val="center"/>
        </w:trPr>
        <w:tc>
          <w:tcPr>
            <w:tcW w:w="1131" w:type="pct"/>
            <w:tcBorders>
              <w:top w:val="nil"/>
              <w:left w:val="single" w:sz="4" w:space="0" w:color="auto"/>
              <w:bottom w:val="nil"/>
              <w:right w:val="single" w:sz="4" w:space="0" w:color="auto"/>
            </w:tcBorders>
          </w:tcPr>
          <w:p w14:paraId="2F074D6B"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4631CF1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E3BC8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C3EF2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BA142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6A4722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6DBC861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4719345"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N/A</w:t>
            </w:r>
          </w:p>
        </w:tc>
      </w:tr>
      <w:tr w:rsidR="00EB04D4" w:rsidRPr="006D3CF1" w14:paraId="612B14CF" w14:textId="77777777" w:rsidTr="00EA75B1">
        <w:trPr>
          <w:jc w:val="center"/>
        </w:trPr>
        <w:tc>
          <w:tcPr>
            <w:tcW w:w="1131" w:type="pct"/>
            <w:tcBorders>
              <w:top w:val="nil"/>
              <w:left w:val="single" w:sz="4" w:space="0" w:color="auto"/>
              <w:bottom w:val="nil"/>
              <w:right w:val="single" w:sz="4" w:space="0" w:color="auto"/>
            </w:tcBorders>
          </w:tcPr>
          <w:p w14:paraId="5C82B692"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DA2F07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F078A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523E1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24EFD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12E6A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3410</w:t>
            </w:r>
          </w:p>
        </w:tc>
        <w:tc>
          <w:tcPr>
            <w:tcW w:w="435" w:type="pct"/>
            <w:gridSpan w:val="2"/>
            <w:tcBorders>
              <w:top w:val="single" w:sz="4" w:space="0" w:color="auto"/>
              <w:left w:val="single" w:sz="4" w:space="0" w:color="auto"/>
              <w:bottom w:val="single" w:sz="4" w:space="0" w:color="auto"/>
              <w:right w:val="single" w:sz="4" w:space="0" w:color="auto"/>
            </w:tcBorders>
            <w:hideMark/>
          </w:tcPr>
          <w:p w14:paraId="04264CD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16.3</w:t>
            </w:r>
          </w:p>
        </w:tc>
        <w:tc>
          <w:tcPr>
            <w:tcW w:w="607" w:type="pct"/>
            <w:gridSpan w:val="2"/>
            <w:tcBorders>
              <w:top w:val="single" w:sz="4" w:space="0" w:color="auto"/>
              <w:left w:val="single" w:sz="4" w:space="0" w:color="auto"/>
              <w:bottom w:val="single" w:sz="4" w:space="0" w:color="auto"/>
              <w:right w:val="single" w:sz="4" w:space="0" w:color="auto"/>
            </w:tcBorders>
            <w:hideMark/>
          </w:tcPr>
          <w:p w14:paraId="4C5E8542"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IMD3</w:t>
            </w:r>
          </w:p>
        </w:tc>
      </w:tr>
      <w:tr w:rsidR="00EB04D4" w:rsidRPr="006D3CF1" w14:paraId="2E5B8ED6" w14:textId="77777777" w:rsidTr="00EA75B1">
        <w:trPr>
          <w:jc w:val="center"/>
        </w:trPr>
        <w:tc>
          <w:tcPr>
            <w:tcW w:w="1131" w:type="pct"/>
            <w:tcBorders>
              <w:top w:val="nil"/>
              <w:left w:val="single" w:sz="4" w:space="0" w:color="auto"/>
              <w:bottom w:val="nil"/>
              <w:right w:val="single" w:sz="4" w:space="0" w:color="auto"/>
            </w:tcBorders>
          </w:tcPr>
          <w:p w14:paraId="4CCA2F40"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0383933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B3DDE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820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54CBD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41D110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22570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7270ED6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503DB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N/A</w:t>
            </w:r>
          </w:p>
        </w:tc>
      </w:tr>
      <w:tr w:rsidR="00EB04D4" w:rsidRPr="006D3CF1" w14:paraId="2B674530" w14:textId="77777777" w:rsidTr="00EA75B1">
        <w:trPr>
          <w:jc w:val="center"/>
        </w:trPr>
        <w:tc>
          <w:tcPr>
            <w:tcW w:w="1131" w:type="pct"/>
            <w:tcBorders>
              <w:top w:val="nil"/>
              <w:left w:val="single" w:sz="4" w:space="0" w:color="auto"/>
              <w:bottom w:val="nil"/>
              <w:right w:val="single" w:sz="4" w:space="0" w:color="auto"/>
            </w:tcBorders>
          </w:tcPr>
          <w:p w14:paraId="09837200"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12B91DB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B5429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C9015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450F9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473FB6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00809FA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15.7</w:t>
            </w:r>
          </w:p>
        </w:tc>
        <w:tc>
          <w:tcPr>
            <w:tcW w:w="607" w:type="pct"/>
            <w:gridSpan w:val="2"/>
            <w:tcBorders>
              <w:top w:val="single" w:sz="4" w:space="0" w:color="auto"/>
              <w:left w:val="single" w:sz="4" w:space="0" w:color="auto"/>
              <w:bottom w:val="single" w:sz="4" w:space="0" w:color="auto"/>
              <w:right w:val="single" w:sz="4" w:space="0" w:color="auto"/>
            </w:tcBorders>
            <w:hideMark/>
          </w:tcPr>
          <w:p w14:paraId="617A499F"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IMD3</w:t>
            </w:r>
          </w:p>
        </w:tc>
      </w:tr>
      <w:tr w:rsidR="00EB04D4" w:rsidRPr="006D3CF1" w14:paraId="38ABBAC6" w14:textId="77777777" w:rsidTr="00EA75B1">
        <w:trPr>
          <w:jc w:val="center"/>
        </w:trPr>
        <w:tc>
          <w:tcPr>
            <w:tcW w:w="1131" w:type="pct"/>
            <w:tcBorders>
              <w:top w:val="nil"/>
              <w:left w:val="single" w:sz="4" w:space="0" w:color="auto"/>
              <w:bottom w:val="single" w:sz="4" w:space="0" w:color="auto"/>
              <w:right w:val="single" w:sz="4" w:space="0" w:color="auto"/>
            </w:tcBorders>
          </w:tcPr>
          <w:p w14:paraId="33D5FB02" w14:textId="77777777" w:rsidR="00EB04D4" w:rsidRPr="006D3CF1" w:rsidRDefault="00EB04D4" w:rsidP="00EA75B1">
            <w:pPr>
              <w:spacing w:after="0"/>
              <w:jc w:val="center"/>
              <w:rPr>
                <w:rFonts w:ascii="Arial" w:eastAsia="Times New Roman" w:hAnsi="Arial" w:cs="Arial"/>
                <w:sz w:val="18"/>
                <w:lang w:eastAsia="ko-KR"/>
              </w:rPr>
            </w:pPr>
          </w:p>
        </w:tc>
        <w:tc>
          <w:tcPr>
            <w:tcW w:w="409" w:type="pct"/>
            <w:tcBorders>
              <w:top w:val="single" w:sz="4" w:space="0" w:color="auto"/>
              <w:left w:val="single" w:sz="4" w:space="0" w:color="auto"/>
              <w:bottom w:val="single" w:sz="4" w:space="0" w:color="auto"/>
              <w:right w:val="single" w:sz="4" w:space="0" w:color="auto"/>
            </w:tcBorders>
            <w:hideMark/>
          </w:tcPr>
          <w:p w14:paraId="330B5AE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AA842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3505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9D26F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CEC6DD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3E3C4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3505</w:t>
            </w:r>
          </w:p>
        </w:tc>
        <w:tc>
          <w:tcPr>
            <w:tcW w:w="435" w:type="pct"/>
            <w:gridSpan w:val="2"/>
            <w:tcBorders>
              <w:top w:val="single" w:sz="4" w:space="0" w:color="auto"/>
              <w:left w:val="single" w:sz="4" w:space="0" w:color="auto"/>
              <w:bottom w:val="single" w:sz="4" w:space="0" w:color="auto"/>
              <w:right w:val="single" w:sz="4" w:space="0" w:color="auto"/>
            </w:tcBorders>
            <w:hideMark/>
          </w:tcPr>
          <w:p w14:paraId="7F9B36B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903E1E"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N/A</w:t>
            </w:r>
          </w:p>
        </w:tc>
      </w:tr>
      <w:tr w:rsidR="00EB04D4" w:rsidRPr="006D3CF1" w14:paraId="3EB4943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F290869"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ko-KR"/>
              </w:rPr>
              <w:t>DC_18A_n3A-n78A</w:t>
            </w:r>
          </w:p>
        </w:tc>
        <w:tc>
          <w:tcPr>
            <w:tcW w:w="409" w:type="pct"/>
            <w:tcBorders>
              <w:top w:val="single" w:sz="4" w:space="0" w:color="auto"/>
              <w:left w:val="single" w:sz="4" w:space="0" w:color="auto"/>
              <w:bottom w:val="single" w:sz="4" w:space="0" w:color="auto"/>
              <w:right w:val="single" w:sz="4" w:space="0" w:color="auto"/>
            </w:tcBorders>
            <w:hideMark/>
          </w:tcPr>
          <w:p w14:paraId="5434783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BF4A82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820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E4AA2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6071E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FEC61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3502676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844B3D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ja-JP"/>
              </w:rPr>
              <w:t>N/A</w:t>
            </w:r>
          </w:p>
        </w:tc>
      </w:tr>
      <w:tr w:rsidR="00EB04D4" w:rsidRPr="006D3CF1" w14:paraId="188B5FCD" w14:textId="77777777" w:rsidTr="00EA75B1">
        <w:trPr>
          <w:jc w:val="center"/>
        </w:trPr>
        <w:tc>
          <w:tcPr>
            <w:tcW w:w="1131" w:type="pct"/>
            <w:tcBorders>
              <w:top w:val="nil"/>
              <w:left w:val="single" w:sz="4" w:space="0" w:color="auto"/>
              <w:bottom w:val="nil"/>
              <w:right w:val="single" w:sz="4" w:space="0" w:color="auto"/>
            </w:tcBorders>
          </w:tcPr>
          <w:p w14:paraId="30A658D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8AB3B0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0425E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2DF45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03920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053FD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1845</w:t>
            </w:r>
          </w:p>
        </w:tc>
        <w:tc>
          <w:tcPr>
            <w:tcW w:w="435" w:type="pct"/>
            <w:gridSpan w:val="2"/>
            <w:tcBorders>
              <w:top w:val="single" w:sz="4" w:space="0" w:color="auto"/>
              <w:left w:val="single" w:sz="4" w:space="0" w:color="auto"/>
              <w:bottom w:val="single" w:sz="4" w:space="0" w:color="auto"/>
              <w:right w:val="single" w:sz="4" w:space="0" w:color="auto"/>
            </w:tcBorders>
            <w:hideMark/>
          </w:tcPr>
          <w:p w14:paraId="246F61F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0E1D6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ja-JP"/>
              </w:rPr>
              <w:t>N/A</w:t>
            </w:r>
          </w:p>
        </w:tc>
      </w:tr>
      <w:tr w:rsidR="00EB04D4" w:rsidRPr="006D3CF1" w14:paraId="6AFB173A" w14:textId="77777777" w:rsidTr="00EA75B1">
        <w:trPr>
          <w:jc w:val="center"/>
        </w:trPr>
        <w:tc>
          <w:tcPr>
            <w:tcW w:w="1131" w:type="pct"/>
            <w:tcBorders>
              <w:top w:val="nil"/>
              <w:left w:val="single" w:sz="4" w:space="0" w:color="auto"/>
              <w:bottom w:val="single" w:sz="4" w:space="0" w:color="auto"/>
              <w:right w:val="single" w:sz="4" w:space="0" w:color="auto"/>
            </w:tcBorders>
          </w:tcPr>
          <w:p w14:paraId="35E6EB5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6DFB82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A8B5E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57B4B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DBBA65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2E85E3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3390</w:t>
            </w:r>
          </w:p>
        </w:tc>
        <w:tc>
          <w:tcPr>
            <w:tcW w:w="435" w:type="pct"/>
            <w:gridSpan w:val="2"/>
            <w:tcBorders>
              <w:top w:val="single" w:sz="4" w:space="0" w:color="auto"/>
              <w:left w:val="single" w:sz="4" w:space="0" w:color="auto"/>
              <w:bottom w:val="single" w:sz="4" w:space="0" w:color="auto"/>
              <w:right w:val="single" w:sz="4" w:space="0" w:color="auto"/>
            </w:tcBorders>
            <w:hideMark/>
          </w:tcPr>
          <w:p w14:paraId="377380A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15.2</w:t>
            </w:r>
          </w:p>
        </w:tc>
        <w:tc>
          <w:tcPr>
            <w:tcW w:w="607" w:type="pct"/>
            <w:gridSpan w:val="2"/>
            <w:tcBorders>
              <w:top w:val="single" w:sz="4" w:space="0" w:color="auto"/>
              <w:left w:val="single" w:sz="4" w:space="0" w:color="auto"/>
              <w:bottom w:val="single" w:sz="4" w:space="0" w:color="auto"/>
              <w:right w:val="single" w:sz="4" w:space="0" w:color="auto"/>
            </w:tcBorders>
            <w:hideMark/>
          </w:tcPr>
          <w:p w14:paraId="651B7F9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ja-JP"/>
              </w:rPr>
              <w:t>IMD3</w:t>
            </w:r>
            <w:r w:rsidRPr="006D3CF1">
              <w:rPr>
                <w:rFonts w:ascii="Arial" w:eastAsia="Times New Roman" w:hAnsi="Arial" w:cs="Arial"/>
                <w:sz w:val="18"/>
                <w:vertAlign w:val="superscript"/>
                <w:lang w:eastAsia="fr-FR"/>
              </w:rPr>
              <w:t>3</w:t>
            </w:r>
          </w:p>
        </w:tc>
      </w:tr>
      <w:tr w:rsidR="00EB04D4" w:rsidRPr="006D3CF1" w14:paraId="288A21C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DB6F5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ja-JP"/>
              </w:rPr>
              <w:t>18</w:t>
            </w:r>
            <w:r w:rsidRPr="006D3CF1">
              <w:rPr>
                <w:rFonts w:ascii="Arial" w:eastAsia="Times New Roman" w:hAnsi="Arial" w:cs="Arial"/>
                <w:sz w:val="18"/>
                <w:lang w:eastAsia="fr-FR"/>
              </w:rPr>
              <w:t>A-</w:t>
            </w:r>
            <w:r w:rsidRPr="006D3CF1">
              <w:rPr>
                <w:rFonts w:ascii="Arial" w:eastAsia="Times New Roman" w:hAnsi="Arial" w:cs="Arial"/>
                <w:sz w:val="18"/>
                <w:lang w:eastAsia="ja-JP"/>
              </w:rPr>
              <w:t>28A_n77</w:t>
            </w:r>
            <w:r w:rsidRPr="006D3CF1">
              <w:rPr>
                <w:rFonts w:ascii="Arial" w:eastAsia="Times New Roman" w:hAnsi="Arial" w:cs="Arial"/>
                <w:sz w:val="18"/>
                <w:lang w:eastAsia="fr-FR"/>
              </w:rPr>
              <w:t>A</w:t>
            </w:r>
          </w:p>
          <w:p w14:paraId="2EF7B24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ja-JP"/>
              </w:rPr>
              <w:t>18</w:t>
            </w:r>
            <w:r w:rsidRPr="006D3CF1">
              <w:rPr>
                <w:rFonts w:ascii="Arial" w:eastAsia="Times New Roman" w:hAnsi="Arial" w:cs="Arial"/>
                <w:sz w:val="18"/>
                <w:lang w:eastAsia="fr-FR"/>
              </w:rPr>
              <w:t>A_n</w:t>
            </w:r>
            <w:r w:rsidRPr="006D3CF1">
              <w:rPr>
                <w:rFonts w:ascii="Arial" w:eastAsia="Times New Roman" w:hAnsi="Arial" w:cs="Arial"/>
                <w:sz w:val="18"/>
                <w:lang w:eastAsia="ja-JP"/>
              </w:rPr>
              <w:t>28A-n77</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6F7F88F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B63B8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820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1695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6369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C116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6B7C6D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F8767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6F3ECC32" w14:textId="77777777" w:rsidTr="00EA75B1">
        <w:trPr>
          <w:jc w:val="center"/>
        </w:trPr>
        <w:tc>
          <w:tcPr>
            <w:tcW w:w="1131" w:type="pct"/>
            <w:tcBorders>
              <w:top w:val="nil"/>
              <w:left w:val="single" w:sz="4" w:space="0" w:color="auto"/>
              <w:bottom w:val="nil"/>
              <w:right w:val="single" w:sz="4" w:space="0" w:color="auto"/>
            </w:tcBorders>
          </w:tcPr>
          <w:p w14:paraId="563F0CB6"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BD7832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28/n28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CF2B4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BB76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C722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90D8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778</w:t>
            </w:r>
          </w:p>
        </w:tc>
        <w:tc>
          <w:tcPr>
            <w:tcW w:w="435" w:type="pct"/>
            <w:gridSpan w:val="2"/>
            <w:tcBorders>
              <w:top w:val="single" w:sz="4" w:space="0" w:color="auto"/>
              <w:left w:val="single" w:sz="4" w:space="0" w:color="auto"/>
              <w:bottom w:val="single" w:sz="4" w:space="0" w:color="auto"/>
              <w:right w:val="single" w:sz="4" w:space="0" w:color="auto"/>
            </w:tcBorders>
            <w:hideMark/>
          </w:tcPr>
          <w:p w14:paraId="6EC0B9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4.4</w:t>
            </w:r>
          </w:p>
        </w:tc>
        <w:tc>
          <w:tcPr>
            <w:tcW w:w="607" w:type="pct"/>
            <w:gridSpan w:val="2"/>
            <w:tcBorders>
              <w:top w:val="single" w:sz="4" w:space="0" w:color="auto"/>
              <w:left w:val="single" w:sz="4" w:space="0" w:color="auto"/>
              <w:bottom w:val="single" w:sz="4" w:space="0" w:color="auto"/>
              <w:right w:val="single" w:sz="4" w:space="0" w:color="auto"/>
            </w:tcBorders>
            <w:hideMark/>
          </w:tcPr>
          <w:p w14:paraId="72A641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IMD5</w:t>
            </w:r>
          </w:p>
        </w:tc>
      </w:tr>
      <w:tr w:rsidR="00EB04D4" w:rsidRPr="006D3CF1" w14:paraId="41E986E3" w14:textId="77777777" w:rsidTr="00EA75B1">
        <w:trPr>
          <w:jc w:val="center"/>
        </w:trPr>
        <w:tc>
          <w:tcPr>
            <w:tcW w:w="1131" w:type="pct"/>
            <w:tcBorders>
              <w:top w:val="nil"/>
              <w:left w:val="single" w:sz="4" w:space="0" w:color="auto"/>
              <w:bottom w:val="single" w:sz="4" w:space="0" w:color="auto"/>
              <w:right w:val="single" w:sz="4" w:space="0" w:color="auto"/>
            </w:tcBorders>
          </w:tcPr>
          <w:p w14:paraId="572C7E0B"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0EC4AC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FDABE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4058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B7AC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6876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89F2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4058</w:t>
            </w:r>
          </w:p>
        </w:tc>
        <w:tc>
          <w:tcPr>
            <w:tcW w:w="435" w:type="pct"/>
            <w:gridSpan w:val="2"/>
            <w:tcBorders>
              <w:top w:val="single" w:sz="4" w:space="0" w:color="auto"/>
              <w:left w:val="single" w:sz="4" w:space="0" w:color="auto"/>
              <w:bottom w:val="single" w:sz="4" w:space="0" w:color="auto"/>
              <w:right w:val="single" w:sz="4" w:space="0" w:color="auto"/>
            </w:tcBorders>
            <w:hideMark/>
          </w:tcPr>
          <w:p w14:paraId="133303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72B44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2101210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6E87EA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ja-JP"/>
              </w:rPr>
              <w:t>18</w:t>
            </w:r>
            <w:r w:rsidRPr="006D3CF1">
              <w:rPr>
                <w:rFonts w:ascii="Arial" w:eastAsia="Times New Roman" w:hAnsi="Arial" w:cs="Arial"/>
                <w:sz w:val="18"/>
                <w:lang w:eastAsia="fr-FR"/>
              </w:rPr>
              <w:t>A-</w:t>
            </w:r>
            <w:r w:rsidRPr="006D3CF1">
              <w:rPr>
                <w:rFonts w:ascii="Arial" w:eastAsia="Times New Roman" w:hAnsi="Arial" w:cs="Arial"/>
                <w:sz w:val="18"/>
                <w:lang w:eastAsia="ja-JP"/>
              </w:rPr>
              <w:t>28A_n77</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1050358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23040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5DE4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F091F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054F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62DA53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3.9</w:t>
            </w:r>
          </w:p>
        </w:tc>
        <w:tc>
          <w:tcPr>
            <w:tcW w:w="607" w:type="pct"/>
            <w:gridSpan w:val="2"/>
            <w:tcBorders>
              <w:top w:val="single" w:sz="4" w:space="0" w:color="auto"/>
              <w:left w:val="single" w:sz="4" w:space="0" w:color="auto"/>
              <w:bottom w:val="single" w:sz="4" w:space="0" w:color="auto"/>
              <w:right w:val="single" w:sz="4" w:space="0" w:color="auto"/>
            </w:tcBorders>
            <w:hideMark/>
          </w:tcPr>
          <w:p w14:paraId="6CC372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IMD5</w:t>
            </w:r>
          </w:p>
        </w:tc>
      </w:tr>
      <w:tr w:rsidR="00EB04D4" w:rsidRPr="006D3CF1" w14:paraId="038657C9" w14:textId="77777777" w:rsidTr="00EA75B1">
        <w:trPr>
          <w:jc w:val="center"/>
        </w:trPr>
        <w:tc>
          <w:tcPr>
            <w:tcW w:w="1131" w:type="pct"/>
            <w:tcBorders>
              <w:top w:val="nil"/>
              <w:left w:val="single" w:sz="4" w:space="0" w:color="auto"/>
              <w:bottom w:val="nil"/>
              <w:right w:val="single" w:sz="4" w:space="0" w:color="auto"/>
            </w:tcBorders>
          </w:tcPr>
          <w:p w14:paraId="435C4E2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72DF9E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9D8789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723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09828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5A88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39D1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778</w:t>
            </w:r>
          </w:p>
        </w:tc>
        <w:tc>
          <w:tcPr>
            <w:tcW w:w="435" w:type="pct"/>
            <w:gridSpan w:val="2"/>
            <w:tcBorders>
              <w:top w:val="single" w:sz="4" w:space="0" w:color="auto"/>
              <w:left w:val="single" w:sz="4" w:space="0" w:color="auto"/>
              <w:bottom w:val="single" w:sz="4" w:space="0" w:color="auto"/>
              <w:right w:val="single" w:sz="4" w:space="0" w:color="auto"/>
            </w:tcBorders>
            <w:hideMark/>
          </w:tcPr>
          <w:p w14:paraId="3917A9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C083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31EC5DFC" w14:textId="77777777" w:rsidTr="00EA75B1">
        <w:trPr>
          <w:jc w:val="center"/>
        </w:trPr>
        <w:tc>
          <w:tcPr>
            <w:tcW w:w="1131" w:type="pct"/>
            <w:tcBorders>
              <w:top w:val="nil"/>
              <w:left w:val="single" w:sz="4" w:space="0" w:color="auto"/>
              <w:bottom w:val="single" w:sz="4" w:space="0" w:color="auto"/>
              <w:right w:val="single" w:sz="4" w:space="0" w:color="auto"/>
            </w:tcBorders>
          </w:tcPr>
          <w:p w14:paraId="53E27882"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235FFC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A3168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3757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A3A4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F977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6F02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3757</w:t>
            </w:r>
          </w:p>
        </w:tc>
        <w:tc>
          <w:tcPr>
            <w:tcW w:w="435" w:type="pct"/>
            <w:gridSpan w:val="2"/>
            <w:tcBorders>
              <w:top w:val="single" w:sz="4" w:space="0" w:color="auto"/>
              <w:left w:val="single" w:sz="4" w:space="0" w:color="auto"/>
              <w:bottom w:val="single" w:sz="4" w:space="0" w:color="auto"/>
              <w:right w:val="single" w:sz="4" w:space="0" w:color="auto"/>
            </w:tcBorders>
            <w:hideMark/>
          </w:tcPr>
          <w:p w14:paraId="19D200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85A79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4A6F4F0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3DE4C4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ja-JP"/>
              </w:rPr>
              <w:t>18</w:t>
            </w:r>
            <w:r w:rsidRPr="006D3CF1">
              <w:rPr>
                <w:rFonts w:ascii="Arial" w:eastAsia="Times New Roman" w:hAnsi="Arial" w:cs="Arial"/>
                <w:sz w:val="18"/>
                <w:lang w:eastAsia="fr-FR"/>
              </w:rPr>
              <w:t>A-</w:t>
            </w:r>
            <w:r w:rsidRPr="006D3CF1">
              <w:rPr>
                <w:rFonts w:ascii="Arial" w:eastAsia="Times New Roman" w:hAnsi="Arial" w:cs="Arial"/>
                <w:sz w:val="18"/>
                <w:lang w:eastAsia="ja-JP"/>
              </w:rPr>
              <w:t>28A_n78</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122262A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2F15A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5E8C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52F6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B87F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864</w:t>
            </w:r>
          </w:p>
        </w:tc>
        <w:tc>
          <w:tcPr>
            <w:tcW w:w="435" w:type="pct"/>
            <w:gridSpan w:val="2"/>
            <w:tcBorders>
              <w:top w:val="single" w:sz="4" w:space="0" w:color="auto"/>
              <w:left w:val="single" w:sz="4" w:space="0" w:color="auto"/>
              <w:bottom w:val="single" w:sz="4" w:space="0" w:color="auto"/>
              <w:right w:val="single" w:sz="4" w:space="0" w:color="auto"/>
            </w:tcBorders>
            <w:hideMark/>
          </w:tcPr>
          <w:p w14:paraId="54F542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3.8</w:t>
            </w:r>
          </w:p>
        </w:tc>
        <w:tc>
          <w:tcPr>
            <w:tcW w:w="607" w:type="pct"/>
            <w:gridSpan w:val="2"/>
            <w:tcBorders>
              <w:top w:val="single" w:sz="4" w:space="0" w:color="auto"/>
              <w:left w:val="single" w:sz="4" w:space="0" w:color="auto"/>
              <w:bottom w:val="single" w:sz="4" w:space="0" w:color="auto"/>
              <w:right w:val="single" w:sz="4" w:space="0" w:color="auto"/>
            </w:tcBorders>
            <w:hideMark/>
          </w:tcPr>
          <w:p w14:paraId="5FF80F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IMD5</w:t>
            </w:r>
          </w:p>
        </w:tc>
      </w:tr>
      <w:tr w:rsidR="00EB04D4" w:rsidRPr="006D3CF1" w14:paraId="45726ACB" w14:textId="77777777" w:rsidTr="00EA75B1">
        <w:trPr>
          <w:jc w:val="center"/>
        </w:trPr>
        <w:tc>
          <w:tcPr>
            <w:tcW w:w="1131" w:type="pct"/>
            <w:tcBorders>
              <w:top w:val="nil"/>
              <w:left w:val="single" w:sz="4" w:space="0" w:color="auto"/>
              <w:bottom w:val="nil"/>
              <w:right w:val="single" w:sz="4" w:space="0" w:color="auto"/>
            </w:tcBorders>
          </w:tcPr>
          <w:p w14:paraId="2B38259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406444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F773E4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723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9BF5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3501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77EA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778</w:t>
            </w:r>
          </w:p>
        </w:tc>
        <w:tc>
          <w:tcPr>
            <w:tcW w:w="435" w:type="pct"/>
            <w:gridSpan w:val="2"/>
            <w:tcBorders>
              <w:top w:val="single" w:sz="4" w:space="0" w:color="auto"/>
              <w:left w:val="single" w:sz="4" w:space="0" w:color="auto"/>
              <w:bottom w:val="single" w:sz="4" w:space="0" w:color="auto"/>
              <w:right w:val="single" w:sz="4" w:space="0" w:color="auto"/>
            </w:tcBorders>
            <w:hideMark/>
          </w:tcPr>
          <w:p w14:paraId="657303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865D3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195970EA" w14:textId="77777777" w:rsidTr="00EA75B1">
        <w:trPr>
          <w:jc w:val="center"/>
        </w:trPr>
        <w:tc>
          <w:tcPr>
            <w:tcW w:w="1131" w:type="pct"/>
            <w:tcBorders>
              <w:top w:val="nil"/>
              <w:left w:val="single" w:sz="4" w:space="0" w:color="auto"/>
              <w:bottom w:val="single" w:sz="4" w:space="0" w:color="auto"/>
              <w:right w:val="single" w:sz="4" w:space="0" w:color="auto"/>
            </w:tcBorders>
          </w:tcPr>
          <w:p w14:paraId="5177D70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D80BC8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CD352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3756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7BDB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9BC8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5623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3756</w:t>
            </w:r>
          </w:p>
        </w:tc>
        <w:tc>
          <w:tcPr>
            <w:tcW w:w="435" w:type="pct"/>
            <w:gridSpan w:val="2"/>
            <w:tcBorders>
              <w:top w:val="single" w:sz="4" w:space="0" w:color="auto"/>
              <w:left w:val="single" w:sz="4" w:space="0" w:color="auto"/>
              <w:bottom w:val="single" w:sz="4" w:space="0" w:color="auto"/>
              <w:right w:val="single" w:sz="4" w:space="0" w:color="auto"/>
            </w:tcBorders>
            <w:hideMark/>
          </w:tcPr>
          <w:p w14:paraId="399C55F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D9BB4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24D54125" w14:textId="77777777" w:rsidTr="00EA75B1">
        <w:trPr>
          <w:jc w:val="center"/>
        </w:trPr>
        <w:tc>
          <w:tcPr>
            <w:tcW w:w="1131" w:type="pct"/>
            <w:tcBorders>
              <w:top w:val="nil"/>
              <w:left w:val="single" w:sz="4" w:space="0" w:color="auto"/>
              <w:bottom w:val="nil"/>
              <w:right w:val="single" w:sz="4" w:space="0" w:color="auto"/>
            </w:tcBorders>
            <w:hideMark/>
          </w:tcPr>
          <w:p w14:paraId="174D73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ja-JP"/>
              </w:rPr>
              <w:t>18</w:t>
            </w:r>
            <w:r w:rsidRPr="006D3CF1">
              <w:rPr>
                <w:rFonts w:ascii="Arial" w:eastAsia="Times New Roman" w:hAnsi="Arial" w:cs="Arial"/>
                <w:sz w:val="18"/>
                <w:lang w:eastAsia="fr-FR"/>
              </w:rPr>
              <w:t>A_n</w:t>
            </w:r>
            <w:r w:rsidRPr="006D3CF1">
              <w:rPr>
                <w:rFonts w:ascii="Arial" w:eastAsia="Times New Roman" w:hAnsi="Arial" w:cs="Arial"/>
                <w:sz w:val="18"/>
                <w:lang w:eastAsia="ja-JP"/>
              </w:rPr>
              <w:t>28A-n77</w:t>
            </w:r>
            <w:r w:rsidRPr="006D3CF1">
              <w:rPr>
                <w:rFonts w:ascii="Arial" w:eastAsia="Times New Roman" w:hAnsi="Arial" w:cs="Arial"/>
                <w:sz w:val="18"/>
                <w:lang w:eastAsia="fr-FR"/>
              </w:rPr>
              <w:t>A</w:t>
            </w:r>
          </w:p>
          <w:p w14:paraId="1149ACE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ja-JP"/>
              </w:rPr>
              <w:t>18</w:t>
            </w:r>
            <w:r w:rsidRPr="006D3CF1">
              <w:rPr>
                <w:rFonts w:ascii="Arial" w:eastAsia="Times New Roman" w:hAnsi="Arial" w:cs="Arial"/>
                <w:sz w:val="18"/>
                <w:lang w:eastAsia="fr-FR"/>
              </w:rPr>
              <w:t>A_n</w:t>
            </w:r>
            <w:r w:rsidRPr="006D3CF1">
              <w:rPr>
                <w:rFonts w:ascii="Arial" w:eastAsia="Times New Roman" w:hAnsi="Arial" w:cs="Arial"/>
                <w:sz w:val="18"/>
                <w:lang w:eastAsia="ja-JP"/>
              </w:rPr>
              <w:t>28A-n78</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527B861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D40E9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820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3FFEA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196A6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1365B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483283E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4FA63D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r>
      <w:tr w:rsidR="00EB04D4" w:rsidRPr="006D3CF1" w14:paraId="256E06BA" w14:textId="77777777" w:rsidTr="00EA75B1">
        <w:trPr>
          <w:jc w:val="center"/>
        </w:trPr>
        <w:tc>
          <w:tcPr>
            <w:tcW w:w="1131" w:type="pct"/>
            <w:tcBorders>
              <w:top w:val="nil"/>
              <w:left w:val="single" w:sz="4" w:space="0" w:color="auto"/>
              <w:bottom w:val="nil"/>
              <w:right w:val="single" w:sz="4" w:space="0" w:color="auto"/>
            </w:tcBorders>
          </w:tcPr>
          <w:p w14:paraId="2430DC98"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18B76E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E5C706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B50F10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3B045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2247E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765</w:t>
            </w:r>
          </w:p>
        </w:tc>
        <w:tc>
          <w:tcPr>
            <w:tcW w:w="435" w:type="pct"/>
            <w:gridSpan w:val="2"/>
            <w:tcBorders>
              <w:top w:val="single" w:sz="4" w:space="0" w:color="auto"/>
              <w:left w:val="single" w:sz="4" w:space="0" w:color="auto"/>
              <w:bottom w:val="single" w:sz="4" w:space="0" w:color="auto"/>
              <w:right w:val="single" w:sz="4" w:space="0" w:color="auto"/>
            </w:tcBorders>
            <w:hideMark/>
          </w:tcPr>
          <w:p w14:paraId="282E7CD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A78C01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N/A</w:t>
            </w:r>
          </w:p>
        </w:tc>
      </w:tr>
      <w:tr w:rsidR="00EB04D4" w:rsidRPr="006D3CF1" w14:paraId="6D52591F" w14:textId="77777777" w:rsidTr="00EA75B1">
        <w:trPr>
          <w:jc w:val="center"/>
        </w:trPr>
        <w:tc>
          <w:tcPr>
            <w:tcW w:w="1131" w:type="pct"/>
            <w:tcBorders>
              <w:top w:val="nil"/>
              <w:left w:val="single" w:sz="4" w:space="0" w:color="auto"/>
              <w:bottom w:val="single" w:sz="4" w:space="0" w:color="auto"/>
              <w:right w:val="single" w:sz="4" w:space="0" w:color="auto"/>
            </w:tcBorders>
          </w:tcPr>
          <w:p w14:paraId="0904D548"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976D81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n77/n78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4DA9C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176F79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C04E34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28FCD9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3770</w:t>
            </w:r>
          </w:p>
        </w:tc>
        <w:tc>
          <w:tcPr>
            <w:tcW w:w="435" w:type="pct"/>
            <w:gridSpan w:val="2"/>
            <w:tcBorders>
              <w:top w:val="single" w:sz="4" w:space="0" w:color="auto"/>
              <w:left w:val="single" w:sz="4" w:space="0" w:color="auto"/>
              <w:bottom w:val="single" w:sz="4" w:space="0" w:color="auto"/>
              <w:right w:val="single" w:sz="4" w:space="0" w:color="auto"/>
            </w:tcBorders>
            <w:hideMark/>
          </w:tcPr>
          <w:p w14:paraId="71CF1FE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ko-KR"/>
              </w:rPr>
              <w:t>4.0</w:t>
            </w:r>
          </w:p>
        </w:tc>
        <w:tc>
          <w:tcPr>
            <w:tcW w:w="607" w:type="pct"/>
            <w:gridSpan w:val="2"/>
            <w:tcBorders>
              <w:top w:val="single" w:sz="4" w:space="0" w:color="auto"/>
              <w:left w:val="single" w:sz="4" w:space="0" w:color="auto"/>
              <w:bottom w:val="single" w:sz="4" w:space="0" w:color="auto"/>
              <w:right w:val="single" w:sz="4" w:space="0" w:color="auto"/>
            </w:tcBorders>
            <w:hideMark/>
          </w:tcPr>
          <w:p w14:paraId="3207B90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IMD5</w:t>
            </w:r>
          </w:p>
        </w:tc>
      </w:tr>
      <w:tr w:rsidR="00EB04D4" w:rsidRPr="006D3CF1" w14:paraId="54CB24E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B31E5B6"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ja-JP"/>
              </w:rPr>
              <w:t>DC_18A-41A_n3A</w:t>
            </w:r>
          </w:p>
          <w:p w14:paraId="14463CE1" w14:textId="77777777" w:rsidR="00EB04D4" w:rsidRPr="006D3CF1" w:rsidRDefault="00EB04D4" w:rsidP="00EA75B1">
            <w:pPr>
              <w:keepNext/>
              <w:spacing w:after="0"/>
              <w:jc w:val="center"/>
              <w:rPr>
                <w:rFonts w:ascii="Arial" w:eastAsia="MS Mincho" w:hAnsi="Arial" w:cs="Arial"/>
                <w:sz w:val="18"/>
              </w:rPr>
            </w:pPr>
            <w:r w:rsidRPr="006D3CF1">
              <w:rPr>
                <w:rFonts w:ascii="Arial" w:eastAsia="Times New Roman" w:hAnsi="Arial" w:cs="Arial"/>
                <w:sz w:val="18"/>
                <w:lang w:eastAsia="ja-JP"/>
              </w:rPr>
              <w:t>DC_18A-41C_n3A</w:t>
            </w:r>
          </w:p>
        </w:tc>
        <w:tc>
          <w:tcPr>
            <w:tcW w:w="409" w:type="pct"/>
            <w:tcBorders>
              <w:top w:val="single" w:sz="4" w:space="0" w:color="auto"/>
              <w:left w:val="single" w:sz="4" w:space="0" w:color="auto"/>
              <w:bottom w:val="single" w:sz="4" w:space="0" w:color="auto"/>
              <w:right w:val="single" w:sz="4" w:space="0" w:color="auto"/>
            </w:tcBorders>
            <w:hideMark/>
          </w:tcPr>
          <w:p w14:paraId="659A3B55"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zh-CN"/>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E3238A"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820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D7420B"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90D82D4"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60C8F9"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Times New Roman" w:hAnsi="Arial" w:cs="Arial"/>
                <w:sz w:val="18"/>
                <w:lang w:eastAsia="fr-FR"/>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3A0AB6A6"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0DCF01" w14:textId="77777777" w:rsidR="00EB04D4" w:rsidRPr="006D3CF1" w:rsidRDefault="00EB04D4" w:rsidP="00EA75B1">
            <w:pPr>
              <w:keepNext/>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r>
      <w:tr w:rsidR="00EB04D4" w:rsidRPr="006D3CF1" w14:paraId="28FBA644" w14:textId="77777777" w:rsidTr="00EA75B1">
        <w:trPr>
          <w:jc w:val="center"/>
        </w:trPr>
        <w:tc>
          <w:tcPr>
            <w:tcW w:w="1131" w:type="pct"/>
            <w:tcBorders>
              <w:top w:val="nil"/>
              <w:left w:val="single" w:sz="4" w:space="0" w:color="auto"/>
              <w:bottom w:val="nil"/>
              <w:right w:val="single" w:sz="4" w:space="0" w:color="auto"/>
            </w:tcBorders>
          </w:tcPr>
          <w:p w14:paraId="10531C44"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F70239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1204E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1725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5258A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20A10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CDEAD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1820</w:t>
            </w:r>
          </w:p>
        </w:tc>
        <w:tc>
          <w:tcPr>
            <w:tcW w:w="435" w:type="pct"/>
            <w:gridSpan w:val="2"/>
            <w:tcBorders>
              <w:top w:val="single" w:sz="4" w:space="0" w:color="auto"/>
              <w:left w:val="single" w:sz="4" w:space="0" w:color="auto"/>
              <w:bottom w:val="single" w:sz="4" w:space="0" w:color="auto"/>
              <w:right w:val="single" w:sz="4" w:space="0" w:color="auto"/>
            </w:tcBorders>
            <w:hideMark/>
          </w:tcPr>
          <w:p w14:paraId="70B6685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0CE64B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r>
      <w:tr w:rsidR="00EB04D4" w:rsidRPr="006D3CF1" w14:paraId="0372A2C9" w14:textId="77777777" w:rsidTr="00EA75B1">
        <w:trPr>
          <w:jc w:val="center"/>
        </w:trPr>
        <w:tc>
          <w:tcPr>
            <w:tcW w:w="1131" w:type="pct"/>
            <w:tcBorders>
              <w:top w:val="nil"/>
              <w:left w:val="single" w:sz="4" w:space="0" w:color="auto"/>
              <w:bottom w:val="nil"/>
              <w:right w:val="single" w:sz="4" w:space="0" w:color="auto"/>
            </w:tcBorders>
          </w:tcPr>
          <w:p w14:paraId="59263EFE"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B4B6A4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738A44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03B92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E3A45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24E29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5A15A92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16.0</w:t>
            </w:r>
          </w:p>
        </w:tc>
        <w:tc>
          <w:tcPr>
            <w:tcW w:w="607" w:type="pct"/>
            <w:gridSpan w:val="2"/>
            <w:tcBorders>
              <w:top w:val="single" w:sz="4" w:space="0" w:color="auto"/>
              <w:left w:val="single" w:sz="4" w:space="0" w:color="auto"/>
              <w:bottom w:val="single" w:sz="4" w:space="0" w:color="auto"/>
              <w:right w:val="single" w:sz="4" w:space="0" w:color="auto"/>
            </w:tcBorders>
            <w:hideMark/>
          </w:tcPr>
          <w:p w14:paraId="0C06FF0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IMD</w:t>
            </w:r>
            <w:r w:rsidRPr="006D3CF1">
              <w:rPr>
                <w:rFonts w:ascii="Arial" w:eastAsia="Times New Roman" w:hAnsi="Arial" w:cs="Arial"/>
                <w:sz w:val="18"/>
                <w:lang w:eastAsia="zh-CN"/>
              </w:rPr>
              <w:t>3</w:t>
            </w:r>
          </w:p>
        </w:tc>
      </w:tr>
      <w:tr w:rsidR="00EB04D4" w:rsidRPr="006D3CF1" w14:paraId="1D635EB2" w14:textId="77777777" w:rsidTr="00EA75B1">
        <w:trPr>
          <w:jc w:val="center"/>
        </w:trPr>
        <w:tc>
          <w:tcPr>
            <w:tcW w:w="1131" w:type="pct"/>
            <w:tcBorders>
              <w:top w:val="nil"/>
              <w:left w:val="single" w:sz="4" w:space="0" w:color="auto"/>
              <w:bottom w:val="nil"/>
              <w:right w:val="single" w:sz="4" w:space="0" w:color="auto"/>
            </w:tcBorders>
          </w:tcPr>
          <w:p w14:paraId="5FDBBA6E"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B8BFDC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492AF4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A5A17C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4FB60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606872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437CAD6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28.9</w:t>
            </w:r>
          </w:p>
        </w:tc>
        <w:tc>
          <w:tcPr>
            <w:tcW w:w="607" w:type="pct"/>
            <w:gridSpan w:val="2"/>
            <w:tcBorders>
              <w:top w:val="single" w:sz="4" w:space="0" w:color="auto"/>
              <w:left w:val="single" w:sz="4" w:space="0" w:color="auto"/>
              <w:bottom w:val="single" w:sz="4" w:space="0" w:color="auto"/>
              <w:right w:val="single" w:sz="4" w:space="0" w:color="auto"/>
            </w:tcBorders>
            <w:hideMark/>
          </w:tcPr>
          <w:p w14:paraId="2114288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IMD</w:t>
            </w:r>
            <w:r w:rsidRPr="006D3CF1">
              <w:rPr>
                <w:rFonts w:ascii="Arial" w:eastAsia="Times New Roman" w:hAnsi="Arial" w:cs="Arial"/>
                <w:sz w:val="18"/>
                <w:lang w:eastAsia="zh-CN"/>
              </w:rPr>
              <w:t>2</w:t>
            </w:r>
            <w:r w:rsidRPr="006D3CF1">
              <w:rPr>
                <w:rFonts w:ascii="Arial" w:eastAsia="Times New Roman" w:hAnsi="Arial" w:cs="Arial"/>
                <w:sz w:val="18"/>
                <w:vertAlign w:val="superscript"/>
                <w:lang w:eastAsia="zh-CN"/>
              </w:rPr>
              <w:t>1</w:t>
            </w:r>
          </w:p>
        </w:tc>
      </w:tr>
      <w:tr w:rsidR="00EB04D4" w:rsidRPr="006D3CF1" w14:paraId="30DC7055" w14:textId="77777777" w:rsidTr="00EA75B1">
        <w:trPr>
          <w:jc w:val="center"/>
        </w:trPr>
        <w:tc>
          <w:tcPr>
            <w:tcW w:w="1131" w:type="pct"/>
            <w:tcBorders>
              <w:top w:val="nil"/>
              <w:left w:val="single" w:sz="4" w:space="0" w:color="auto"/>
              <w:bottom w:val="nil"/>
              <w:right w:val="single" w:sz="4" w:space="0" w:color="auto"/>
            </w:tcBorders>
          </w:tcPr>
          <w:p w14:paraId="0834871E"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230431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089D3B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1765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8C0CF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D93DF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62ADA1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1860</w:t>
            </w:r>
          </w:p>
        </w:tc>
        <w:tc>
          <w:tcPr>
            <w:tcW w:w="435" w:type="pct"/>
            <w:gridSpan w:val="2"/>
            <w:tcBorders>
              <w:top w:val="single" w:sz="4" w:space="0" w:color="auto"/>
              <w:left w:val="single" w:sz="4" w:space="0" w:color="auto"/>
              <w:bottom w:val="single" w:sz="4" w:space="0" w:color="auto"/>
              <w:right w:val="single" w:sz="4" w:space="0" w:color="auto"/>
            </w:tcBorders>
            <w:hideMark/>
          </w:tcPr>
          <w:p w14:paraId="34FC6D8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02E37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r>
      <w:tr w:rsidR="00EB04D4" w:rsidRPr="006D3CF1" w14:paraId="74AC3F9F" w14:textId="77777777" w:rsidTr="00EA75B1">
        <w:trPr>
          <w:jc w:val="center"/>
        </w:trPr>
        <w:tc>
          <w:tcPr>
            <w:tcW w:w="1131" w:type="pct"/>
            <w:tcBorders>
              <w:top w:val="nil"/>
              <w:left w:val="single" w:sz="4" w:space="0" w:color="auto"/>
              <w:bottom w:val="single" w:sz="4" w:space="0" w:color="auto"/>
              <w:right w:val="single" w:sz="4" w:space="0" w:color="auto"/>
            </w:tcBorders>
          </w:tcPr>
          <w:p w14:paraId="13CE3BDB"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9DB054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265F13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2630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E2EFC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16166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66A81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5B4A59A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E5D846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r>
      <w:tr w:rsidR="00EB04D4" w:rsidRPr="006D3CF1" w14:paraId="20C8A2F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F11B46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zh-CN"/>
              </w:rPr>
              <w:t>18</w:t>
            </w:r>
            <w:r w:rsidRPr="006D3CF1">
              <w:rPr>
                <w:rFonts w:ascii="Arial" w:eastAsia="Times New Roman" w:hAnsi="Arial" w:cs="Arial"/>
                <w:sz w:val="18"/>
                <w:lang w:eastAsia="ko-KR"/>
              </w:rPr>
              <w:t>A</w:t>
            </w:r>
            <w:del w:id="944" w:author="Young-Taek Lee" w:date="2025-09-29T13:10:00Z">
              <w:r w:rsidRPr="006D3CF1" w:rsidDel="00D02F91">
                <w:rPr>
                  <w:rFonts w:ascii="Arial" w:eastAsia="Times New Roman" w:hAnsi="Arial" w:cs="Arial"/>
                  <w:sz w:val="18"/>
                  <w:lang w:eastAsia="ko-KR"/>
                </w:rPr>
                <w:delText>_n</w:delText>
              </w:r>
            </w:del>
            <w:ins w:id="945" w:author="Young-Taek Lee" w:date="2025-09-29T13:10:00Z">
              <w:r>
                <w:rPr>
                  <w:rFonts w:ascii="Arial" w:hAnsi="Arial" w:cs="Arial" w:hint="eastAsia"/>
                  <w:sz w:val="18"/>
                  <w:lang w:eastAsia="ko-KR"/>
                </w:rPr>
                <w:t>-</w:t>
              </w:r>
            </w:ins>
            <w:r w:rsidRPr="006D3CF1">
              <w:rPr>
                <w:rFonts w:ascii="Arial" w:eastAsia="Times New Roman" w:hAnsi="Arial" w:cs="Arial"/>
                <w:sz w:val="18"/>
                <w:lang w:eastAsia="zh-CN"/>
              </w:rPr>
              <w:t>41</w:t>
            </w:r>
            <w:r w:rsidRPr="006D3CF1">
              <w:rPr>
                <w:rFonts w:ascii="Arial" w:eastAsia="Times New Roman" w:hAnsi="Arial" w:cs="Arial"/>
                <w:sz w:val="18"/>
                <w:lang w:eastAsia="ko-KR"/>
              </w:rPr>
              <w:t>A</w:t>
            </w:r>
            <w:ins w:id="946" w:author="Young-Taek Lee" w:date="2025-11-04T10:38:00Z">
              <w:r>
                <w:rPr>
                  <w:rFonts w:ascii="Arial" w:hAnsi="Arial" w:cs="Arial" w:hint="eastAsia"/>
                  <w:sz w:val="18"/>
                  <w:lang w:eastAsia="ko-KR"/>
                </w:rPr>
                <w:t>_</w:t>
              </w:r>
            </w:ins>
            <w:del w:id="947" w:author="Young-Taek Lee" w:date="2025-11-04T10:38:00Z">
              <w:r w:rsidRPr="006D3CF1" w:rsidDel="00CE6966">
                <w:rPr>
                  <w:rFonts w:ascii="Arial" w:eastAsia="Times New Roman" w:hAnsi="Arial" w:cs="Arial"/>
                  <w:sz w:val="18"/>
                  <w:lang w:eastAsia="ko-KR"/>
                </w:rPr>
                <w:delText>-</w:delText>
              </w:r>
            </w:del>
            <w:r w:rsidRPr="006D3CF1">
              <w:rPr>
                <w:rFonts w:ascii="Arial" w:eastAsia="Times New Roman" w:hAnsi="Arial" w:cs="Arial"/>
                <w:sz w:val="18"/>
                <w:lang w:eastAsia="ko-KR"/>
              </w:rPr>
              <w:t>n</w:t>
            </w:r>
            <w:r w:rsidRPr="006D3CF1">
              <w:rPr>
                <w:rFonts w:ascii="Arial" w:eastAsia="Times New Roman" w:hAnsi="Arial" w:cs="Arial"/>
                <w:sz w:val="18"/>
                <w:lang w:eastAsia="zh-CN"/>
              </w:rPr>
              <w:t>77</w:t>
            </w:r>
            <w:r w:rsidRPr="006D3CF1">
              <w:rPr>
                <w:rFonts w:ascii="Arial" w:eastAsia="Times New Roman" w:hAnsi="Arial" w:cs="Arial"/>
                <w:sz w:val="18"/>
                <w:lang w:eastAsia="ko-KR"/>
              </w:rPr>
              <w:t>A</w:t>
            </w:r>
          </w:p>
          <w:p w14:paraId="354337E0" w14:textId="77777777" w:rsidR="00EB04D4" w:rsidRPr="006D3CF1" w:rsidDel="00D847F3" w:rsidRDefault="00EB04D4" w:rsidP="00EA75B1">
            <w:pPr>
              <w:spacing w:after="0"/>
              <w:jc w:val="center"/>
              <w:rPr>
                <w:del w:id="948" w:author="Young-Taek Lee" w:date="2025-11-04T10:43:00Z"/>
                <w:rFonts w:ascii="Arial" w:eastAsia="Times New Roman" w:hAnsi="Arial" w:cs="Arial"/>
                <w:sz w:val="18"/>
                <w:lang w:eastAsia="ko-KR"/>
              </w:rPr>
            </w:pPr>
            <w:del w:id="949" w:author="Young-Taek Lee" w:date="2025-11-04T10:43:00Z">
              <w:r w:rsidRPr="006D3CF1" w:rsidDel="00D847F3">
                <w:rPr>
                  <w:rFonts w:ascii="Arial" w:eastAsia="Times New Roman" w:hAnsi="Arial" w:cs="Arial"/>
                  <w:sz w:val="18"/>
                  <w:lang w:eastAsia="ko-KR"/>
                </w:rPr>
                <w:delText>DC_18A</w:delText>
              </w:r>
            </w:del>
            <w:del w:id="950" w:author="Young-Taek Lee" w:date="2025-09-29T13:10:00Z">
              <w:r w:rsidRPr="006D3CF1" w:rsidDel="00D02F91">
                <w:rPr>
                  <w:rFonts w:ascii="Arial" w:eastAsia="Times New Roman" w:hAnsi="Arial" w:cs="Arial"/>
                  <w:sz w:val="18"/>
                  <w:lang w:eastAsia="ko-KR"/>
                </w:rPr>
                <w:delText>_n</w:delText>
              </w:r>
            </w:del>
            <w:del w:id="951" w:author="Young-Taek Lee" w:date="2025-11-04T10:43:00Z">
              <w:r w:rsidRPr="006D3CF1" w:rsidDel="00D847F3">
                <w:rPr>
                  <w:rFonts w:ascii="Arial" w:eastAsia="Times New Roman" w:hAnsi="Arial" w:cs="Arial"/>
                  <w:sz w:val="18"/>
                  <w:lang w:eastAsia="ko-KR"/>
                </w:rPr>
                <w:delText>41A</w:delText>
              </w:r>
            </w:del>
            <w:del w:id="952" w:author="Young-Taek Lee" w:date="2025-11-04T10:38:00Z">
              <w:r w:rsidRPr="006D3CF1" w:rsidDel="00CE6966">
                <w:rPr>
                  <w:rFonts w:ascii="Arial" w:eastAsia="Times New Roman" w:hAnsi="Arial" w:cs="Arial"/>
                  <w:sz w:val="18"/>
                  <w:lang w:eastAsia="ko-KR"/>
                </w:rPr>
                <w:delText>-</w:delText>
              </w:r>
            </w:del>
            <w:del w:id="953" w:author="Young-Taek Lee" w:date="2025-11-04T10:43:00Z">
              <w:r w:rsidRPr="006D3CF1" w:rsidDel="00D847F3">
                <w:rPr>
                  <w:rFonts w:ascii="Arial" w:eastAsia="Times New Roman" w:hAnsi="Arial" w:cs="Arial"/>
                  <w:sz w:val="18"/>
                  <w:lang w:eastAsia="ko-KR"/>
                </w:rPr>
                <w:delText>n77(2A)</w:delText>
              </w:r>
            </w:del>
          </w:p>
          <w:p w14:paraId="6EC35F6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zh-CN"/>
              </w:rPr>
              <w:t>18</w:t>
            </w:r>
            <w:r w:rsidRPr="006D3CF1">
              <w:rPr>
                <w:rFonts w:ascii="Arial" w:eastAsia="Times New Roman" w:hAnsi="Arial" w:cs="Arial"/>
                <w:sz w:val="18"/>
                <w:lang w:eastAsia="ko-KR"/>
              </w:rPr>
              <w:t>A</w:t>
            </w:r>
            <w:del w:id="954" w:author="Young-Taek Lee" w:date="2025-09-29T13:10:00Z">
              <w:r w:rsidRPr="006D3CF1" w:rsidDel="00D02F91">
                <w:rPr>
                  <w:rFonts w:ascii="Arial" w:eastAsia="Times New Roman" w:hAnsi="Arial" w:cs="Arial"/>
                  <w:sz w:val="18"/>
                  <w:lang w:eastAsia="ko-KR"/>
                </w:rPr>
                <w:delText>_n</w:delText>
              </w:r>
            </w:del>
            <w:ins w:id="955" w:author="Young-Taek Lee" w:date="2025-09-29T13:10:00Z">
              <w:r>
                <w:rPr>
                  <w:rFonts w:ascii="Arial" w:hAnsi="Arial" w:cs="Arial" w:hint="eastAsia"/>
                  <w:sz w:val="18"/>
                  <w:lang w:eastAsia="ko-KR"/>
                </w:rPr>
                <w:t>-</w:t>
              </w:r>
            </w:ins>
            <w:r w:rsidRPr="006D3CF1">
              <w:rPr>
                <w:rFonts w:ascii="Arial" w:eastAsia="Times New Roman" w:hAnsi="Arial" w:cs="Arial"/>
                <w:sz w:val="18"/>
                <w:lang w:eastAsia="zh-CN"/>
              </w:rPr>
              <w:t>41</w:t>
            </w:r>
            <w:del w:id="956" w:author="Young-Taek Lee" w:date="2025-11-04T10:43:00Z">
              <w:r w:rsidRPr="006D3CF1" w:rsidDel="00D847F3">
                <w:rPr>
                  <w:rFonts w:ascii="Arial" w:eastAsia="Times New Roman" w:hAnsi="Arial" w:cs="Arial"/>
                  <w:sz w:val="18"/>
                  <w:lang w:eastAsia="ko-KR"/>
                </w:rPr>
                <w:delText>A</w:delText>
              </w:r>
            </w:del>
            <w:ins w:id="957" w:author="Young-Taek Lee" w:date="2025-11-04T10:43:00Z">
              <w:r>
                <w:rPr>
                  <w:rFonts w:ascii="Arial" w:hAnsi="Arial" w:cs="Arial" w:hint="eastAsia"/>
                  <w:sz w:val="18"/>
                  <w:lang w:eastAsia="ko-KR"/>
                </w:rPr>
                <w:t>C</w:t>
              </w:r>
            </w:ins>
            <w:ins w:id="958" w:author="Young-Taek Lee" w:date="2025-11-04T10:38:00Z">
              <w:r>
                <w:rPr>
                  <w:rFonts w:ascii="Arial" w:hAnsi="Arial" w:cs="Arial" w:hint="eastAsia"/>
                  <w:sz w:val="18"/>
                  <w:lang w:eastAsia="ko-KR"/>
                </w:rPr>
                <w:t>_</w:t>
              </w:r>
            </w:ins>
            <w:del w:id="959" w:author="Young-Taek Lee" w:date="2025-11-04T10:38:00Z">
              <w:r w:rsidRPr="006D3CF1" w:rsidDel="00CE6966">
                <w:rPr>
                  <w:rFonts w:ascii="Arial" w:eastAsia="Times New Roman" w:hAnsi="Arial" w:cs="Arial"/>
                  <w:sz w:val="18"/>
                  <w:lang w:eastAsia="ko-KR"/>
                </w:rPr>
                <w:delText>-</w:delText>
              </w:r>
            </w:del>
            <w:r w:rsidRPr="006D3CF1">
              <w:rPr>
                <w:rFonts w:ascii="Arial" w:eastAsia="Times New Roman" w:hAnsi="Arial" w:cs="Arial"/>
                <w:sz w:val="18"/>
                <w:lang w:eastAsia="ko-KR"/>
              </w:rPr>
              <w:t>n</w:t>
            </w:r>
            <w:r w:rsidRPr="006D3CF1">
              <w:rPr>
                <w:rFonts w:ascii="Arial" w:eastAsia="Times New Roman" w:hAnsi="Arial" w:cs="Arial"/>
                <w:sz w:val="18"/>
                <w:lang w:eastAsia="zh-CN"/>
              </w:rPr>
              <w:t>7</w:t>
            </w:r>
            <w:del w:id="960" w:author="Young-Taek Lee" w:date="2025-11-04T10:43:00Z">
              <w:r w:rsidRPr="006D3CF1" w:rsidDel="00D847F3">
                <w:rPr>
                  <w:rFonts w:ascii="Arial" w:eastAsia="Times New Roman" w:hAnsi="Arial" w:cs="Arial"/>
                  <w:sz w:val="18"/>
                  <w:lang w:eastAsia="zh-CN"/>
                </w:rPr>
                <w:delText>8</w:delText>
              </w:r>
            </w:del>
            <w:ins w:id="961" w:author="Young-Taek Lee" w:date="2025-11-04T10:43:00Z">
              <w:r>
                <w:rPr>
                  <w:rFonts w:ascii="Arial" w:hAnsi="Arial" w:cs="Arial" w:hint="eastAsia"/>
                  <w:sz w:val="18"/>
                  <w:lang w:eastAsia="ko-KR"/>
                </w:rPr>
                <w:t>7</w:t>
              </w:r>
            </w:ins>
            <w:r w:rsidRPr="006D3CF1">
              <w:rPr>
                <w:rFonts w:ascii="Arial" w:eastAsia="Times New Roman" w:hAnsi="Arial" w:cs="Arial"/>
                <w:sz w:val="18"/>
                <w:lang w:eastAsia="ko-KR"/>
              </w:rPr>
              <w:t>A</w:t>
            </w:r>
          </w:p>
          <w:p w14:paraId="582F896B" w14:textId="77777777" w:rsidR="00EB04D4" w:rsidRPr="006D3CF1" w:rsidRDefault="00EB04D4" w:rsidP="00EA75B1">
            <w:pPr>
              <w:spacing w:after="0"/>
              <w:jc w:val="center"/>
              <w:rPr>
                <w:rFonts w:ascii="Arial" w:eastAsia="MS Mincho" w:hAnsi="Arial" w:cs="Arial"/>
                <w:sz w:val="18"/>
              </w:rPr>
            </w:pPr>
            <w:del w:id="962" w:author="Young-Taek Lee" w:date="2025-11-04T10:43:00Z">
              <w:r w:rsidRPr="006D3CF1" w:rsidDel="00D847F3">
                <w:rPr>
                  <w:rFonts w:ascii="Arial" w:eastAsia="MS Mincho" w:hAnsi="Arial" w:cs="Arial"/>
                  <w:sz w:val="18"/>
                  <w:lang w:eastAsia="fr-FR"/>
                </w:rPr>
                <w:delText>DC_18A</w:delText>
              </w:r>
            </w:del>
            <w:del w:id="963" w:author="Young-Taek Lee" w:date="2025-09-29T13:10:00Z">
              <w:r w:rsidRPr="006D3CF1" w:rsidDel="00D02F91">
                <w:rPr>
                  <w:rFonts w:ascii="Arial" w:eastAsia="MS Mincho" w:hAnsi="Arial" w:cs="Arial"/>
                  <w:sz w:val="18"/>
                  <w:lang w:eastAsia="fr-FR"/>
                </w:rPr>
                <w:delText>_n</w:delText>
              </w:r>
            </w:del>
            <w:del w:id="964" w:author="Young-Taek Lee" w:date="2025-11-04T10:43:00Z">
              <w:r w:rsidRPr="006D3CF1" w:rsidDel="00D847F3">
                <w:rPr>
                  <w:rFonts w:ascii="Arial" w:eastAsia="MS Mincho" w:hAnsi="Arial" w:cs="Arial"/>
                  <w:sz w:val="18"/>
                  <w:lang w:eastAsia="fr-FR"/>
                </w:rPr>
                <w:delText>41A</w:delText>
              </w:r>
            </w:del>
            <w:del w:id="965" w:author="Young-Taek Lee" w:date="2025-11-04T10:38:00Z">
              <w:r w:rsidRPr="006D3CF1" w:rsidDel="00CE6966">
                <w:rPr>
                  <w:rFonts w:ascii="Arial" w:eastAsia="MS Mincho" w:hAnsi="Arial" w:cs="Arial"/>
                  <w:sz w:val="18"/>
                  <w:lang w:eastAsia="fr-FR"/>
                </w:rPr>
                <w:delText>-</w:delText>
              </w:r>
            </w:del>
            <w:del w:id="966" w:author="Young-Taek Lee" w:date="2025-11-04T10:43:00Z">
              <w:r w:rsidRPr="006D3CF1" w:rsidDel="00D847F3">
                <w:rPr>
                  <w:rFonts w:ascii="Arial" w:eastAsia="MS Mincho" w:hAnsi="Arial" w:cs="Arial"/>
                  <w:sz w:val="18"/>
                  <w:lang w:eastAsia="fr-FR"/>
                </w:rPr>
                <w:delText>n78(2A)</w:delText>
              </w:r>
            </w:del>
          </w:p>
        </w:tc>
        <w:tc>
          <w:tcPr>
            <w:tcW w:w="409" w:type="pct"/>
            <w:tcBorders>
              <w:top w:val="single" w:sz="4" w:space="0" w:color="auto"/>
              <w:left w:val="single" w:sz="4" w:space="0" w:color="auto"/>
              <w:bottom w:val="single" w:sz="4" w:space="0" w:color="auto"/>
              <w:right w:val="single" w:sz="4" w:space="0" w:color="auto"/>
            </w:tcBorders>
            <w:hideMark/>
          </w:tcPr>
          <w:p w14:paraId="32B7C51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10901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color w:val="000000"/>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74BDE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A681A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4C83CE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color w:val="000000"/>
                <w:sz w:val="18"/>
                <w:lang w:eastAsia="ko-KR"/>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40D653D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3.4</w:t>
            </w:r>
          </w:p>
        </w:tc>
        <w:tc>
          <w:tcPr>
            <w:tcW w:w="607" w:type="pct"/>
            <w:gridSpan w:val="2"/>
            <w:tcBorders>
              <w:top w:val="single" w:sz="4" w:space="0" w:color="auto"/>
              <w:left w:val="single" w:sz="4" w:space="0" w:color="auto"/>
              <w:bottom w:val="single" w:sz="4" w:space="0" w:color="auto"/>
              <w:right w:val="single" w:sz="4" w:space="0" w:color="auto"/>
            </w:tcBorders>
            <w:hideMark/>
          </w:tcPr>
          <w:p w14:paraId="795A85B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IMD</w:t>
            </w:r>
            <w:r w:rsidRPr="006D3CF1">
              <w:rPr>
                <w:rFonts w:ascii="Arial" w:eastAsia="Times New Roman" w:hAnsi="Arial" w:cs="Arial"/>
                <w:sz w:val="18"/>
                <w:lang w:eastAsia="zh-CN"/>
              </w:rPr>
              <w:t>5</w:t>
            </w:r>
          </w:p>
        </w:tc>
      </w:tr>
      <w:tr w:rsidR="00EB04D4" w:rsidRPr="006D3CF1" w14:paraId="3923C3E8" w14:textId="77777777" w:rsidTr="00EA75B1">
        <w:trPr>
          <w:jc w:val="center"/>
        </w:trPr>
        <w:tc>
          <w:tcPr>
            <w:tcW w:w="1131" w:type="pct"/>
            <w:tcBorders>
              <w:top w:val="nil"/>
              <w:left w:val="single" w:sz="4" w:space="0" w:color="auto"/>
              <w:bottom w:val="nil"/>
              <w:right w:val="single" w:sz="4" w:space="0" w:color="auto"/>
            </w:tcBorders>
          </w:tcPr>
          <w:p w14:paraId="4C1F8291"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FE0C30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A7A36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3527.5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34DD5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1B550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499B6E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3527.5</w:t>
            </w:r>
          </w:p>
        </w:tc>
        <w:tc>
          <w:tcPr>
            <w:tcW w:w="435" w:type="pct"/>
            <w:gridSpan w:val="2"/>
            <w:tcBorders>
              <w:top w:val="single" w:sz="4" w:space="0" w:color="auto"/>
              <w:left w:val="single" w:sz="4" w:space="0" w:color="auto"/>
              <w:bottom w:val="single" w:sz="4" w:space="0" w:color="auto"/>
              <w:right w:val="single" w:sz="4" w:space="0" w:color="auto"/>
            </w:tcBorders>
            <w:hideMark/>
          </w:tcPr>
          <w:p w14:paraId="280A68B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26072E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r>
      <w:tr w:rsidR="00EB04D4" w:rsidRPr="006D3CF1" w14:paraId="517D96B6" w14:textId="77777777" w:rsidTr="00EA75B1">
        <w:trPr>
          <w:jc w:val="center"/>
        </w:trPr>
        <w:tc>
          <w:tcPr>
            <w:tcW w:w="1131" w:type="pct"/>
            <w:tcBorders>
              <w:top w:val="nil"/>
              <w:left w:val="single" w:sz="4" w:space="0" w:color="auto"/>
              <w:bottom w:val="single" w:sz="4" w:space="0" w:color="auto"/>
              <w:right w:val="single" w:sz="4" w:space="0" w:color="auto"/>
            </w:tcBorders>
          </w:tcPr>
          <w:p w14:paraId="2C1F6E87"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CE0035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EBFED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2640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09C2B5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385D8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6926E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48079AA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6C5E8B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r>
      <w:tr w:rsidR="00EB04D4" w:rsidRPr="006D3CF1" w14:paraId="013EEEBE" w14:textId="77777777" w:rsidTr="00EA75B1">
        <w:trPr>
          <w:jc w:val="center"/>
        </w:trPr>
        <w:tc>
          <w:tcPr>
            <w:tcW w:w="1131" w:type="pct"/>
            <w:tcBorders>
              <w:top w:val="nil"/>
              <w:left w:val="single" w:sz="4" w:space="0" w:color="auto"/>
              <w:bottom w:val="nil"/>
              <w:right w:val="single" w:sz="4" w:space="0" w:color="auto"/>
            </w:tcBorders>
            <w:hideMark/>
          </w:tcPr>
          <w:p w14:paraId="5A0BA2FA" w14:textId="77777777" w:rsidR="00EB04D4" w:rsidRDefault="00EB04D4" w:rsidP="00EA75B1">
            <w:pPr>
              <w:spacing w:after="0"/>
              <w:jc w:val="center"/>
              <w:rPr>
                <w:ins w:id="967" w:author="Young-Taek Lee" w:date="2025-11-04T10:40:00Z"/>
                <w:rFonts w:ascii="Arial" w:hAnsi="Arial" w:cs="Arial"/>
                <w:sz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zh-CN"/>
              </w:rPr>
              <w:t>18</w:t>
            </w:r>
            <w:r w:rsidRPr="006D3CF1">
              <w:rPr>
                <w:rFonts w:ascii="Arial" w:eastAsia="Times New Roman" w:hAnsi="Arial" w:cs="Arial"/>
                <w:sz w:val="18"/>
                <w:lang w:eastAsia="ko-KR"/>
              </w:rPr>
              <w:t>A_n</w:t>
            </w:r>
            <w:r w:rsidRPr="006D3CF1">
              <w:rPr>
                <w:rFonts w:ascii="Arial" w:eastAsia="Times New Roman" w:hAnsi="Arial" w:cs="Arial"/>
                <w:sz w:val="18"/>
                <w:lang w:eastAsia="zh-CN"/>
              </w:rPr>
              <w:t>41</w:t>
            </w:r>
            <w:r w:rsidRPr="006D3CF1">
              <w:rPr>
                <w:rFonts w:ascii="Arial" w:eastAsia="Times New Roman" w:hAnsi="Arial" w:cs="Arial"/>
                <w:sz w:val="18"/>
                <w:lang w:eastAsia="ko-KR"/>
              </w:rPr>
              <w:t>A-n</w:t>
            </w:r>
            <w:r w:rsidRPr="006D3CF1">
              <w:rPr>
                <w:rFonts w:ascii="Arial" w:eastAsia="Times New Roman" w:hAnsi="Arial" w:cs="Arial"/>
                <w:sz w:val="18"/>
                <w:lang w:eastAsia="zh-CN"/>
              </w:rPr>
              <w:t>77</w:t>
            </w:r>
            <w:r w:rsidRPr="006D3CF1">
              <w:rPr>
                <w:rFonts w:ascii="Arial" w:eastAsia="Times New Roman" w:hAnsi="Arial" w:cs="Arial"/>
                <w:sz w:val="18"/>
                <w:lang w:eastAsia="ko-KR"/>
              </w:rPr>
              <w:t>A</w:t>
            </w:r>
          </w:p>
          <w:p w14:paraId="0B782904" w14:textId="77777777" w:rsidR="00EB04D4" w:rsidRPr="00CE6966" w:rsidRDefault="00EB04D4" w:rsidP="00EA75B1">
            <w:pPr>
              <w:spacing w:after="0"/>
              <w:jc w:val="center"/>
              <w:rPr>
                <w:rFonts w:ascii="Arial" w:hAnsi="Arial" w:cs="Arial"/>
                <w:sz w:val="18"/>
                <w:lang w:eastAsia="ko-KR"/>
              </w:rPr>
            </w:pPr>
            <w:ins w:id="968" w:author="Young-Taek Lee" w:date="2025-11-04T10:41:00Z">
              <w:r>
                <w:rPr>
                  <w:rFonts w:ascii="Arial" w:hAnsi="Arial" w:cs="Arial" w:hint="eastAsia"/>
                  <w:sz w:val="18"/>
                  <w:lang w:eastAsia="ko-KR"/>
                </w:rPr>
                <w:t>DC_18A_n41A-n77(2A)</w:t>
              </w:r>
            </w:ins>
          </w:p>
          <w:p w14:paraId="1BCA29EA" w14:textId="77777777" w:rsidR="00EB04D4" w:rsidRPr="00CE6966" w:rsidRDefault="00EB04D4" w:rsidP="00EA75B1">
            <w:pPr>
              <w:spacing w:after="0"/>
              <w:jc w:val="center"/>
              <w:rPr>
                <w:rFonts w:ascii="Arial" w:hAnsi="Arial" w:cs="Arial"/>
                <w:sz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zh-CN"/>
              </w:rPr>
              <w:t>18</w:t>
            </w:r>
            <w:r w:rsidRPr="006D3CF1">
              <w:rPr>
                <w:rFonts w:ascii="Arial" w:eastAsia="Times New Roman" w:hAnsi="Arial" w:cs="Arial"/>
                <w:sz w:val="18"/>
                <w:lang w:eastAsia="ko-KR"/>
              </w:rPr>
              <w:t>A_n</w:t>
            </w:r>
            <w:r w:rsidRPr="006D3CF1">
              <w:rPr>
                <w:rFonts w:ascii="Arial" w:eastAsia="Times New Roman" w:hAnsi="Arial" w:cs="Arial"/>
                <w:sz w:val="18"/>
                <w:lang w:eastAsia="zh-CN"/>
              </w:rPr>
              <w:t>41</w:t>
            </w:r>
            <w:r w:rsidRPr="006D3CF1">
              <w:rPr>
                <w:rFonts w:ascii="Arial" w:eastAsia="Times New Roman" w:hAnsi="Arial" w:cs="Arial"/>
                <w:sz w:val="18"/>
                <w:lang w:eastAsia="ko-KR"/>
              </w:rPr>
              <w:t>A-n</w:t>
            </w:r>
            <w:r w:rsidRPr="006D3CF1">
              <w:rPr>
                <w:rFonts w:ascii="Arial" w:eastAsia="Times New Roman" w:hAnsi="Arial" w:cs="Arial"/>
                <w:sz w:val="18"/>
                <w:lang w:eastAsia="zh-CN"/>
              </w:rPr>
              <w:t>78</w:t>
            </w:r>
            <w:r w:rsidRPr="006D3CF1">
              <w:rPr>
                <w:rFonts w:ascii="Arial" w:eastAsia="Times New Roman"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hideMark/>
          </w:tcPr>
          <w:p w14:paraId="35B6B6F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96347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6669F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03CF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3CFF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521CF7F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C61712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ja-JP"/>
              </w:rPr>
              <w:t>N/A</w:t>
            </w:r>
          </w:p>
        </w:tc>
      </w:tr>
      <w:tr w:rsidR="00EB04D4" w:rsidRPr="006D3CF1" w14:paraId="2B59D503" w14:textId="77777777" w:rsidTr="00EA75B1">
        <w:trPr>
          <w:jc w:val="center"/>
        </w:trPr>
        <w:tc>
          <w:tcPr>
            <w:tcW w:w="1131" w:type="pct"/>
            <w:tcBorders>
              <w:top w:val="nil"/>
              <w:left w:val="single" w:sz="4" w:space="0" w:color="auto"/>
              <w:bottom w:val="nil"/>
              <w:right w:val="single" w:sz="4" w:space="0" w:color="auto"/>
            </w:tcBorders>
          </w:tcPr>
          <w:p w14:paraId="66598F04" w14:textId="77777777" w:rsidR="00EB04D4" w:rsidRPr="00CE6966" w:rsidRDefault="00EB04D4" w:rsidP="00EA75B1">
            <w:pPr>
              <w:spacing w:after="0"/>
              <w:jc w:val="center"/>
              <w:rPr>
                <w:rFonts w:ascii="Arial" w:hAnsi="Arial" w:cs="Arial"/>
                <w:sz w:val="18"/>
                <w:lang w:eastAsia="ko-KR"/>
              </w:rPr>
            </w:pPr>
            <w:ins w:id="969" w:author="Young-Taek Lee" w:date="2025-11-04T10:41:00Z">
              <w:r>
                <w:rPr>
                  <w:rFonts w:ascii="Arial" w:hAnsi="Arial" w:cs="Arial" w:hint="eastAsia"/>
                  <w:sz w:val="18"/>
                  <w:lang w:eastAsia="ko-KR"/>
                </w:rPr>
                <w:t>DC_18A_n41A-n78(2A)</w:t>
              </w:r>
            </w:ins>
          </w:p>
        </w:tc>
        <w:tc>
          <w:tcPr>
            <w:tcW w:w="409" w:type="pct"/>
            <w:tcBorders>
              <w:top w:val="single" w:sz="4" w:space="0" w:color="auto"/>
              <w:left w:val="single" w:sz="4" w:space="0" w:color="auto"/>
              <w:bottom w:val="single" w:sz="4" w:space="0" w:color="auto"/>
              <w:right w:val="single" w:sz="4" w:space="0" w:color="auto"/>
            </w:tcBorders>
            <w:hideMark/>
          </w:tcPr>
          <w:p w14:paraId="14D07BC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2A234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fr-FR"/>
              </w:rPr>
              <w:t>2570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497BF97" w14:textId="77777777" w:rsidR="00EB04D4" w:rsidRPr="00BD1B60" w:rsidRDefault="00EB04D4" w:rsidP="00EA75B1">
            <w:pPr>
              <w:spacing w:after="0"/>
              <w:jc w:val="center"/>
              <w:rPr>
                <w:rFonts w:ascii="Arial" w:hAnsi="Arial" w:cs="Arial"/>
                <w:sz w:val="18"/>
                <w:lang w:eastAsia="ko-KR"/>
              </w:rPr>
            </w:pPr>
            <w:del w:id="970" w:author="Young-Taek Lee" w:date="2025-09-29T12:50:00Z">
              <w:r w:rsidRPr="006D3CF1" w:rsidDel="00BD1B60">
                <w:rPr>
                  <w:rFonts w:ascii="Arial" w:eastAsia="Times New Roman" w:hAnsi="Arial" w:cs="Arial"/>
                  <w:sz w:val="18"/>
                  <w:lang w:eastAsia="fr-FR"/>
                </w:rPr>
                <w:delText>5</w:delText>
              </w:r>
            </w:del>
            <w:ins w:id="971" w:author="Young-Taek Lee" w:date="2025-09-29T12:50: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9E0687" w14:textId="77777777" w:rsidR="00EB04D4" w:rsidRPr="00BD1B60" w:rsidRDefault="00EB04D4" w:rsidP="00EA75B1">
            <w:pPr>
              <w:spacing w:after="0"/>
              <w:jc w:val="center"/>
              <w:rPr>
                <w:rFonts w:ascii="Arial" w:hAnsi="Arial" w:cs="Arial"/>
                <w:sz w:val="18"/>
                <w:lang w:eastAsia="ko-KR"/>
              </w:rPr>
            </w:pPr>
            <w:del w:id="972" w:author="Young-Taek Lee" w:date="2025-09-29T12:50:00Z">
              <w:r w:rsidRPr="006D3CF1" w:rsidDel="00BD1B60">
                <w:rPr>
                  <w:rFonts w:ascii="Arial" w:eastAsia="Times New Roman" w:hAnsi="Arial" w:cs="Arial"/>
                  <w:sz w:val="18"/>
                  <w:lang w:eastAsia="fr-FR"/>
                </w:rPr>
                <w:delText>25</w:delText>
              </w:r>
            </w:del>
            <w:ins w:id="973" w:author="Young-Taek Lee" w:date="2025-09-29T12:50:00Z">
              <w:r>
                <w:rPr>
                  <w:rFonts w:ascii="Arial" w:hAnsi="Arial" w:cs="Arial" w:hint="eastAsia"/>
                  <w:sz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6D60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2570</w:t>
            </w:r>
          </w:p>
        </w:tc>
        <w:tc>
          <w:tcPr>
            <w:tcW w:w="435" w:type="pct"/>
            <w:gridSpan w:val="2"/>
            <w:tcBorders>
              <w:top w:val="single" w:sz="4" w:space="0" w:color="auto"/>
              <w:left w:val="single" w:sz="4" w:space="0" w:color="auto"/>
              <w:bottom w:val="single" w:sz="4" w:space="0" w:color="auto"/>
              <w:right w:val="single" w:sz="4" w:space="0" w:color="auto"/>
            </w:tcBorders>
            <w:hideMark/>
          </w:tcPr>
          <w:p w14:paraId="6029761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1A53E7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6D3CF4FC" w14:textId="77777777" w:rsidTr="00EA75B1">
        <w:trPr>
          <w:jc w:val="center"/>
        </w:trPr>
        <w:tc>
          <w:tcPr>
            <w:tcW w:w="1131" w:type="pct"/>
            <w:tcBorders>
              <w:top w:val="nil"/>
              <w:left w:val="single" w:sz="4" w:space="0" w:color="auto"/>
              <w:bottom w:val="nil"/>
              <w:right w:val="single" w:sz="4" w:space="0" w:color="auto"/>
            </w:tcBorders>
          </w:tcPr>
          <w:p w14:paraId="304DAB02"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EA63A2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n77/n78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12B10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1D59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F940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3090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3390</w:t>
            </w:r>
          </w:p>
        </w:tc>
        <w:tc>
          <w:tcPr>
            <w:tcW w:w="435" w:type="pct"/>
            <w:gridSpan w:val="2"/>
            <w:tcBorders>
              <w:top w:val="single" w:sz="4" w:space="0" w:color="auto"/>
              <w:left w:val="single" w:sz="4" w:space="0" w:color="auto"/>
              <w:bottom w:val="single" w:sz="4" w:space="0" w:color="auto"/>
              <w:right w:val="single" w:sz="4" w:space="0" w:color="auto"/>
            </w:tcBorders>
            <w:hideMark/>
          </w:tcPr>
          <w:p w14:paraId="45371E77" w14:textId="77777777" w:rsidR="00EB04D4" w:rsidRPr="00BD1B60" w:rsidRDefault="00EB04D4" w:rsidP="00EA75B1">
            <w:pPr>
              <w:spacing w:after="0"/>
              <w:jc w:val="center"/>
              <w:rPr>
                <w:rFonts w:ascii="Arial" w:hAnsi="Arial" w:cs="Arial"/>
                <w:sz w:val="18"/>
                <w:lang w:eastAsia="ko-KR"/>
              </w:rPr>
            </w:pPr>
            <w:del w:id="974" w:author="Young-Taek Lee" w:date="2025-09-29T12:51:00Z">
              <w:r w:rsidRPr="006D3CF1" w:rsidDel="00BD1B60">
                <w:rPr>
                  <w:rFonts w:ascii="Arial" w:eastAsia="Times New Roman" w:hAnsi="Arial" w:cs="Arial"/>
                  <w:sz w:val="18"/>
                  <w:lang w:eastAsia="ko-KR"/>
                </w:rPr>
                <w:delText>30.1</w:delText>
              </w:r>
            </w:del>
            <w:ins w:id="975" w:author="Young-Taek Lee" w:date="2025-09-29T12:51:00Z">
              <w:r>
                <w:rPr>
                  <w:rFonts w:ascii="Arial" w:hAnsi="Arial" w:cs="Arial" w:hint="eastAsia"/>
                  <w:sz w:val="18"/>
                  <w:lang w:eastAsia="ko-KR"/>
                </w:rPr>
                <w:t>2</w:t>
              </w:r>
            </w:ins>
            <w:ins w:id="976" w:author="Young-Taek Lee" w:date="2025-10-28T11:36:00Z">
              <w:r>
                <w:rPr>
                  <w:rFonts w:ascii="Arial" w:hAnsi="Arial" w:cs="Arial" w:hint="eastAsia"/>
                  <w:sz w:val="18"/>
                  <w:lang w:eastAsia="ko-KR"/>
                </w:rPr>
                <w:t>8.6</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6E988BE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IMD2</w:t>
            </w:r>
          </w:p>
        </w:tc>
      </w:tr>
      <w:tr w:rsidR="00EB04D4" w:rsidRPr="006D3CF1" w14:paraId="4641DE8E" w14:textId="77777777" w:rsidTr="00EA75B1">
        <w:trPr>
          <w:jc w:val="center"/>
        </w:trPr>
        <w:tc>
          <w:tcPr>
            <w:tcW w:w="1131" w:type="pct"/>
            <w:tcBorders>
              <w:top w:val="nil"/>
              <w:left w:val="single" w:sz="4" w:space="0" w:color="auto"/>
              <w:bottom w:val="nil"/>
              <w:right w:val="single" w:sz="4" w:space="0" w:color="auto"/>
            </w:tcBorders>
          </w:tcPr>
          <w:p w14:paraId="568F6B58"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715FC4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17C7D4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DDB5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9AF4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9D70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68E3B07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F59AD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ja-JP"/>
              </w:rPr>
              <w:t>N/A</w:t>
            </w:r>
          </w:p>
        </w:tc>
      </w:tr>
      <w:tr w:rsidR="00EB04D4" w:rsidRPr="006D3CF1" w14:paraId="5695975F" w14:textId="77777777" w:rsidTr="00EA75B1">
        <w:trPr>
          <w:jc w:val="center"/>
        </w:trPr>
        <w:tc>
          <w:tcPr>
            <w:tcW w:w="1131" w:type="pct"/>
            <w:tcBorders>
              <w:top w:val="nil"/>
              <w:left w:val="single" w:sz="4" w:space="0" w:color="auto"/>
              <w:bottom w:val="nil"/>
              <w:right w:val="single" w:sz="4" w:space="0" w:color="auto"/>
            </w:tcBorders>
          </w:tcPr>
          <w:p w14:paraId="6803CD1F"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4E0FF7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n77/n78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B4827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fr-FR"/>
              </w:rPr>
              <w:t>3450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FD14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0B18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9A6A3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3450</w:t>
            </w:r>
          </w:p>
        </w:tc>
        <w:tc>
          <w:tcPr>
            <w:tcW w:w="435" w:type="pct"/>
            <w:gridSpan w:val="2"/>
            <w:tcBorders>
              <w:top w:val="single" w:sz="4" w:space="0" w:color="auto"/>
              <w:left w:val="single" w:sz="4" w:space="0" w:color="auto"/>
              <w:bottom w:val="single" w:sz="4" w:space="0" w:color="auto"/>
              <w:right w:val="single" w:sz="4" w:space="0" w:color="auto"/>
            </w:tcBorders>
            <w:hideMark/>
          </w:tcPr>
          <w:p w14:paraId="28ECC3C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E20422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0BC7E034" w14:textId="77777777" w:rsidTr="00EA75B1">
        <w:trPr>
          <w:jc w:val="center"/>
        </w:trPr>
        <w:tc>
          <w:tcPr>
            <w:tcW w:w="1131" w:type="pct"/>
            <w:tcBorders>
              <w:top w:val="nil"/>
              <w:left w:val="single" w:sz="4" w:space="0" w:color="auto"/>
              <w:bottom w:val="single" w:sz="4" w:space="0" w:color="auto"/>
              <w:right w:val="single" w:sz="4" w:space="0" w:color="auto"/>
            </w:tcBorders>
          </w:tcPr>
          <w:p w14:paraId="43DCF7DF"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F1DF01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917B0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298401" w14:textId="77777777" w:rsidR="00EB04D4" w:rsidRPr="00BD1B60" w:rsidRDefault="00EB04D4" w:rsidP="00EA75B1">
            <w:pPr>
              <w:spacing w:after="0"/>
              <w:jc w:val="center"/>
              <w:rPr>
                <w:rFonts w:ascii="Arial" w:hAnsi="Arial" w:cs="Arial"/>
                <w:sz w:val="18"/>
                <w:lang w:eastAsia="ko-KR"/>
              </w:rPr>
            </w:pPr>
            <w:del w:id="977" w:author="Young-Taek Lee" w:date="2025-09-29T12:51:00Z">
              <w:r w:rsidRPr="006D3CF1" w:rsidDel="00BD1B60">
                <w:rPr>
                  <w:rFonts w:ascii="Arial" w:eastAsia="Times New Roman" w:hAnsi="Arial" w:cs="Arial"/>
                  <w:color w:val="000000"/>
                  <w:sz w:val="18"/>
                  <w:lang w:eastAsia="fr-FR"/>
                </w:rPr>
                <w:delText>5</w:delText>
              </w:r>
            </w:del>
            <w:ins w:id="978" w:author="Young-Taek Lee" w:date="2025-09-29T12:51:00Z">
              <w:r>
                <w:rPr>
                  <w:rFonts w:ascii="Arial" w:hAnsi="Arial" w:cs="Arial" w:hint="eastAsia"/>
                  <w:color w:val="000000"/>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B9C0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123A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fr-FR"/>
              </w:rPr>
              <w:t>2630</w:t>
            </w:r>
          </w:p>
        </w:tc>
        <w:tc>
          <w:tcPr>
            <w:tcW w:w="435" w:type="pct"/>
            <w:gridSpan w:val="2"/>
            <w:tcBorders>
              <w:top w:val="single" w:sz="4" w:space="0" w:color="auto"/>
              <w:left w:val="single" w:sz="4" w:space="0" w:color="auto"/>
              <w:bottom w:val="single" w:sz="4" w:space="0" w:color="auto"/>
              <w:right w:val="single" w:sz="4" w:space="0" w:color="auto"/>
            </w:tcBorders>
            <w:hideMark/>
          </w:tcPr>
          <w:p w14:paraId="404F078C" w14:textId="77777777" w:rsidR="00EB04D4" w:rsidRPr="00BD1B60" w:rsidRDefault="00EB04D4" w:rsidP="00EA75B1">
            <w:pPr>
              <w:spacing w:after="0"/>
              <w:jc w:val="center"/>
              <w:rPr>
                <w:rFonts w:ascii="Arial" w:hAnsi="Arial" w:cs="Arial"/>
                <w:sz w:val="18"/>
                <w:lang w:eastAsia="ko-KR"/>
              </w:rPr>
            </w:pPr>
            <w:del w:id="979" w:author="Young-Taek Lee" w:date="2025-09-29T12:51:00Z">
              <w:r w:rsidRPr="006D3CF1" w:rsidDel="00BD1B60">
                <w:rPr>
                  <w:rFonts w:ascii="Arial" w:eastAsia="Times New Roman" w:hAnsi="Arial" w:cs="Arial"/>
                  <w:sz w:val="18"/>
                  <w:lang w:eastAsia="ko-KR"/>
                </w:rPr>
                <w:delText>28.5</w:delText>
              </w:r>
            </w:del>
            <w:ins w:id="980" w:author="Young-Taek Lee" w:date="2025-09-29T12:51:00Z">
              <w:r>
                <w:rPr>
                  <w:rFonts w:ascii="Arial" w:hAnsi="Arial" w:cs="Arial" w:hint="eastAsia"/>
                  <w:sz w:val="18"/>
                  <w:lang w:eastAsia="ko-KR"/>
                </w:rPr>
                <w:t>2</w:t>
              </w:r>
            </w:ins>
            <w:ins w:id="981" w:author="Young-Taek Lee" w:date="2025-10-28T11:36:00Z">
              <w:r>
                <w:rPr>
                  <w:rFonts w:ascii="Arial" w:hAnsi="Arial" w:cs="Arial" w:hint="eastAsia"/>
                  <w:sz w:val="18"/>
                  <w:lang w:eastAsia="ko-KR"/>
                </w:rPr>
                <w:t>6.5</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32E1640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IMD2</w:t>
            </w:r>
          </w:p>
        </w:tc>
      </w:tr>
      <w:tr w:rsidR="00EB04D4" w:rsidRPr="006D3CF1" w14:paraId="4F5BFA3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DF0D51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18</w:t>
            </w:r>
            <w:r w:rsidRPr="006D3CF1">
              <w:rPr>
                <w:rFonts w:ascii="Arial" w:eastAsia="맑은 고딕" w:hAnsi="Arial" w:cs="Arial"/>
                <w:kern w:val="2"/>
                <w:sz w:val="18"/>
                <w:szCs w:val="24"/>
                <w:lang w:eastAsia="ko-KR"/>
              </w:rPr>
              <w:t>A-</w:t>
            </w:r>
            <w:r w:rsidRPr="006D3CF1">
              <w:rPr>
                <w:rFonts w:ascii="Arial" w:eastAsia="Times New Roman" w:hAnsi="Arial" w:cs="Arial"/>
                <w:kern w:val="2"/>
                <w:sz w:val="18"/>
                <w:szCs w:val="24"/>
                <w:lang w:eastAsia="zh-CN"/>
              </w:rPr>
              <w:t>41</w:t>
            </w:r>
            <w:r w:rsidRPr="006D3CF1">
              <w:rPr>
                <w:rFonts w:ascii="Arial" w:eastAsia="맑은 고딕" w:hAnsi="Arial" w:cs="Arial"/>
                <w:kern w:val="2"/>
                <w:sz w:val="18"/>
                <w:szCs w:val="24"/>
                <w:lang w:eastAsia="ko-KR"/>
              </w:rPr>
              <w:t>A_n</w:t>
            </w:r>
            <w:r w:rsidRPr="006D3CF1">
              <w:rPr>
                <w:rFonts w:ascii="Arial" w:eastAsia="Times New Roman" w:hAnsi="Arial" w:cs="Arial"/>
                <w:kern w:val="2"/>
                <w:sz w:val="18"/>
                <w:szCs w:val="24"/>
                <w:lang w:eastAsia="zh-CN"/>
              </w:rPr>
              <w:t>78</w:t>
            </w:r>
            <w:r w:rsidRPr="006D3CF1">
              <w:rPr>
                <w:rFonts w:ascii="Arial" w:eastAsia="맑은 고딕" w:hAnsi="Arial" w:cs="Arial"/>
                <w:kern w:val="2"/>
                <w:sz w:val="18"/>
                <w:szCs w:val="24"/>
                <w:lang w:eastAsia="ko-KR"/>
              </w:rPr>
              <w:t>A</w:t>
            </w:r>
          </w:p>
          <w:p w14:paraId="6B2B1DDB" w14:textId="77777777" w:rsidR="00EB04D4" w:rsidRPr="006D3CF1" w:rsidRDefault="00EB04D4" w:rsidP="00EA75B1">
            <w:pPr>
              <w:spacing w:after="0"/>
              <w:jc w:val="center"/>
              <w:rPr>
                <w:rFonts w:ascii="Arial" w:eastAsia="MS Mincho" w:hAnsi="Arial"/>
                <w:sz w:val="18"/>
              </w:rPr>
            </w:pPr>
            <w:r w:rsidRPr="006D3CF1">
              <w:rPr>
                <w:rFonts w:ascii="Arial" w:eastAsia="맑은 고딕" w:hAnsi="Arial" w:cs="Arial"/>
                <w:kern w:val="2"/>
                <w:sz w:val="18"/>
                <w:szCs w:val="24"/>
                <w:lang w:eastAsia="ko-KR"/>
              </w:rPr>
              <w:t>DC_</w:t>
            </w:r>
            <w:r w:rsidRPr="006D3CF1">
              <w:rPr>
                <w:rFonts w:ascii="Arial" w:eastAsia="Times New Roman" w:hAnsi="Arial" w:cs="Arial"/>
                <w:kern w:val="2"/>
                <w:sz w:val="18"/>
                <w:szCs w:val="24"/>
                <w:lang w:eastAsia="zh-CN"/>
              </w:rPr>
              <w:t>18</w:t>
            </w:r>
            <w:r w:rsidRPr="006D3CF1">
              <w:rPr>
                <w:rFonts w:ascii="Arial" w:eastAsia="맑은 고딕" w:hAnsi="Arial" w:cs="Arial"/>
                <w:kern w:val="2"/>
                <w:sz w:val="18"/>
                <w:szCs w:val="24"/>
                <w:lang w:eastAsia="ko-KR"/>
              </w:rPr>
              <w:t>A-</w:t>
            </w:r>
            <w:r w:rsidRPr="006D3CF1">
              <w:rPr>
                <w:rFonts w:ascii="Arial" w:eastAsia="Times New Roman" w:hAnsi="Arial" w:cs="Arial"/>
                <w:kern w:val="2"/>
                <w:sz w:val="18"/>
                <w:szCs w:val="24"/>
                <w:lang w:eastAsia="zh-CN"/>
              </w:rPr>
              <w:t>41C</w:t>
            </w:r>
            <w:r w:rsidRPr="006D3CF1">
              <w:rPr>
                <w:rFonts w:ascii="Arial" w:eastAsia="맑은 고딕" w:hAnsi="Arial" w:cs="Arial"/>
                <w:kern w:val="2"/>
                <w:sz w:val="18"/>
                <w:szCs w:val="24"/>
                <w:lang w:eastAsia="ko-KR"/>
              </w:rPr>
              <w:t>_n</w:t>
            </w:r>
            <w:r w:rsidRPr="006D3CF1">
              <w:rPr>
                <w:rFonts w:ascii="Arial" w:eastAsia="Times New Roman" w:hAnsi="Arial" w:cs="Arial"/>
                <w:kern w:val="2"/>
                <w:sz w:val="18"/>
                <w:szCs w:val="24"/>
                <w:lang w:eastAsia="zh-CN"/>
              </w:rPr>
              <w:t>78</w:t>
            </w:r>
            <w:r w:rsidRPr="006D3CF1">
              <w:rPr>
                <w:rFonts w:ascii="Arial" w:eastAsia="맑은 고딕" w:hAnsi="Arial" w:cs="Arial"/>
                <w:kern w:val="2"/>
                <w:sz w:val="18"/>
                <w:szCs w:val="24"/>
                <w:lang w:eastAsia="ko-KR"/>
              </w:rPr>
              <w:t>A</w:t>
            </w:r>
          </w:p>
        </w:tc>
        <w:tc>
          <w:tcPr>
            <w:tcW w:w="409" w:type="pct"/>
            <w:tcBorders>
              <w:top w:val="single" w:sz="4" w:space="0" w:color="auto"/>
              <w:left w:val="single" w:sz="4" w:space="0" w:color="auto"/>
              <w:bottom w:val="single" w:sz="4" w:space="0" w:color="auto"/>
              <w:right w:val="single" w:sz="4" w:space="0" w:color="auto"/>
            </w:tcBorders>
            <w:hideMark/>
          </w:tcPr>
          <w:p w14:paraId="7025403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18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1E2A5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color w:val="000000"/>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4C39A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74BBB6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F60C65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color w:val="000000"/>
                <w:sz w:val="18"/>
                <w:lang w:eastAsia="ko-KR"/>
              </w:rPr>
              <w:t>865</w:t>
            </w:r>
          </w:p>
        </w:tc>
        <w:tc>
          <w:tcPr>
            <w:tcW w:w="435" w:type="pct"/>
            <w:gridSpan w:val="2"/>
            <w:tcBorders>
              <w:top w:val="single" w:sz="4" w:space="0" w:color="auto"/>
              <w:left w:val="single" w:sz="4" w:space="0" w:color="auto"/>
              <w:bottom w:val="single" w:sz="4" w:space="0" w:color="auto"/>
              <w:right w:val="single" w:sz="4" w:space="0" w:color="auto"/>
            </w:tcBorders>
            <w:hideMark/>
          </w:tcPr>
          <w:p w14:paraId="3EA6E09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3.4</w:t>
            </w:r>
          </w:p>
        </w:tc>
        <w:tc>
          <w:tcPr>
            <w:tcW w:w="607" w:type="pct"/>
            <w:gridSpan w:val="2"/>
            <w:tcBorders>
              <w:top w:val="single" w:sz="4" w:space="0" w:color="auto"/>
              <w:left w:val="single" w:sz="4" w:space="0" w:color="auto"/>
              <w:bottom w:val="single" w:sz="4" w:space="0" w:color="auto"/>
              <w:right w:val="single" w:sz="4" w:space="0" w:color="auto"/>
            </w:tcBorders>
            <w:hideMark/>
          </w:tcPr>
          <w:p w14:paraId="2303443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ja-JP"/>
              </w:rPr>
              <w:t>IMD</w:t>
            </w:r>
            <w:r w:rsidRPr="006D3CF1">
              <w:rPr>
                <w:rFonts w:ascii="Arial" w:eastAsia="Times New Roman" w:hAnsi="Arial" w:cs="Arial"/>
                <w:sz w:val="18"/>
                <w:lang w:eastAsia="zh-CN"/>
              </w:rPr>
              <w:t>5</w:t>
            </w:r>
          </w:p>
        </w:tc>
      </w:tr>
      <w:tr w:rsidR="00EB04D4" w:rsidRPr="006D3CF1" w14:paraId="68E5BF79" w14:textId="77777777" w:rsidTr="00EA75B1">
        <w:trPr>
          <w:jc w:val="center"/>
        </w:trPr>
        <w:tc>
          <w:tcPr>
            <w:tcW w:w="1131" w:type="pct"/>
            <w:tcBorders>
              <w:top w:val="nil"/>
              <w:left w:val="single" w:sz="4" w:space="0" w:color="auto"/>
              <w:bottom w:val="nil"/>
              <w:right w:val="single" w:sz="4" w:space="0" w:color="auto"/>
            </w:tcBorders>
          </w:tcPr>
          <w:p w14:paraId="169C12B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C85AE9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F86FF9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3527.5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907202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68BCF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A2689A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3527.5</w:t>
            </w:r>
          </w:p>
        </w:tc>
        <w:tc>
          <w:tcPr>
            <w:tcW w:w="435" w:type="pct"/>
            <w:gridSpan w:val="2"/>
            <w:tcBorders>
              <w:top w:val="single" w:sz="4" w:space="0" w:color="auto"/>
              <w:left w:val="single" w:sz="4" w:space="0" w:color="auto"/>
              <w:bottom w:val="single" w:sz="4" w:space="0" w:color="auto"/>
              <w:right w:val="single" w:sz="4" w:space="0" w:color="auto"/>
            </w:tcBorders>
            <w:hideMark/>
          </w:tcPr>
          <w:p w14:paraId="737AB1E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508425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r>
      <w:tr w:rsidR="00EB04D4" w:rsidRPr="006D3CF1" w14:paraId="5C664794" w14:textId="77777777" w:rsidTr="00EA75B1">
        <w:trPr>
          <w:jc w:val="center"/>
        </w:trPr>
        <w:tc>
          <w:tcPr>
            <w:tcW w:w="1131" w:type="pct"/>
            <w:tcBorders>
              <w:top w:val="nil"/>
              <w:left w:val="single" w:sz="4" w:space="0" w:color="auto"/>
              <w:bottom w:val="single" w:sz="4" w:space="0" w:color="auto"/>
              <w:right w:val="single" w:sz="4" w:space="0" w:color="auto"/>
            </w:tcBorders>
          </w:tcPr>
          <w:p w14:paraId="50EF63D1"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AD5211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644DB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2640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C06732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7D24F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000AB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2640</w:t>
            </w:r>
          </w:p>
        </w:tc>
        <w:tc>
          <w:tcPr>
            <w:tcW w:w="435" w:type="pct"/>
            <w:gridSpan w:val="2"/>
            <w:tcBorders>
              <w:top w:val="single" w:sz="4" w:space="0" w:color="auto"/>
              <w:left w:val="single" w:sz="4" w:space="0" w:color="auto"/>
              <w:bottom w:val="single" w:sz="4" w:space="0" w:color="auto"/>
              <w:right w:val="single" w:sz="4" w:space="0" w:color="auto"/>
            </w:tcBorders>
            <w:hideMark/>
          </w:tcPr>
          <w:p w14:paraId="16A9144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F7AFDC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r>
      <w:tr w:rsidR="00EB04D4" w:rsidRPr="006D3CF1" w14:paraId="0836F5FC" w14:textId="77777777" w:rsidTr="00EA75B1">
        <w:trPr>
          <w:jc w:val="center"/>
        </w:trPr>
        <w:tc>
          <w:tcPr>
            <w:tcW w:w="1131" w:type="pct"/>
            <w:tcBorders>
              <w:top w:val="nil"/>
              <w:left w:val="single" w:sz="4" w:space="0" w:color="auto"/>
              <w:bottom w:val="nil"/>
              <w:right w:val="single" w:sz="4" w:space="0" w:color="auto"/>
            </w:tcBorders>
            <w:hideMark/>
          </w:tcPr>
          <w:p w14:paraId="5AD4F0E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DC_19A_n1A-n77A</w:t>
            </w:r>
          </w:p>
          <w:p w14:paraId="3629A1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DC_19A_n1A-n78A</w:t>
            </w:r>
          </w:p>
        </w:tc>
        <w:tc>
          <w:tcPr>
            <w:tcW w:w="409" w:type="pct"/>
            <w:tcBorders>
              <w:top w:val="single" w:sz="4" w:space="0" w:color="auto"/>
              <w:left w:val="single" w:sz="4" w:space="0" w:color="auto"/>
              <w:bottom w:val="single" w:sz="4" w:space="0" w:color="auto"/>
              <w:right w:val="single" w:sz="4" w:space="0" w:color="auto"/>
            </w:tcBorders>
            <w:hideMark/>
          </w:tcPr>
          <w:p w14:paraId="762E736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0E028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zh-TW"/>
              </w:rPr>
              <w:t>840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847D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TW"/>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C858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TW"/>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02A7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TW"/>
              </w:rPr>
              <w:t>885</w:t>
            </w:r>
          </w:p>
        </w:tc>
        <w:tc>
          <w:tcPr>
            <w:tcW w:w="435" w:type="pct"/>
            <w:gridSpan w:val="2"/>
            <w:tcBorders>
              <w:top w:val="single" w:sz="4" w:space="0" w:color="auto"/>
              <w:left w:val="single" w:sz="4" w:space="0" w:color="auto"/>
              <w:bottom w:val="single" w:sz="4" w:space="0" w:color="auto"/>
              <w:right w:val="single" w:sz="4" w:space="0" w:color="auto"/>
            </w:tcBorders>
            <w:hideMark/>
          </w:tcPr>
          <w:p w14:paraId="7DE697F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6001E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4029FAC9" w14:textId="77777777" w:rsidTr="00EA75B1">
        <w:trPr>
          <w:jc w:val="center"/>
        </w:trPr>
        <w:tc>
          <w:tcPr>
            <w:tcW w:w="1131" w:type="pct"/>
            <w:tcBorders>
              <w:top w:val="nil"/>
              <w:left w:val="single" w:sz="4" w:space="0" w:color="auto"/>
              <w:bottom w:val="nil"/>
              <w:right w:val="single" w:sz="4" w:space="0" w:color="auto"/>
            </w:tcBorders>
          </w:tcPr>
          <w:p w14:paraId="3F8774F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A9E752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01421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zh-TW"/>
              </w:rPr>
              <w:t>1975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506B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TW"/>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3537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TW"/>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9DC3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TW"/>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5E5DDA8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194450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2E6CEF4A" w14:textId="77777777" w:rsidTr="00EA75B1">
        <w:trPr>
          <w:jc w:val="center"/>
        </w:trPr>
        <w:tc>
          <w:tcPr>
            <w:tcW w:w="1131" w:type="pct"/>
            <w:tcBorders>
              <w:top w:val="nil"/>
              <w:left w:val="single" w:sz="4" w:space="0" w:color="auto"/>
              <w:bottom w:val="nil"/>
              <w:right w:val="single" w:sz="4" w:space="0" w:color="auto"/>
            </w:tcBorders>
          </w:tcPr>
          <w:p w14:paraId="2586BC8D"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CFC244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n77/n78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093E7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zh-TW"/>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AF3B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TW"/>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67DC0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TW"/>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15B67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zh-TW"/>
              </w:rPr>
              <w:t>3655</w:t>
            </w:r>
          </w:p>
        </w:tc>
        <w:tc>
          <w:tcPr>
            <w:tcW w:w="435" w:type="pct"/>
            <w:gridSpan w:val="2"/>
            <w:tcBorders>
              <w:top w:val="single" w:sz="4" w:space="0" w:color="auto"/>
              <w:left w:val="single" w:sz="4" w:space="0" w:color="auto"/>
              <w:bottom w:val="single" w:sz="4" w:space="0" w:color="auto"/>
              <w:right w:val="single" w:sz="4" w:space="0" w:color="auto"/>
            </w:tcBorders>
            <w:hideMark/>
          </w:tcPr>
          <w:p w14:paraId="3AA03A4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[21.4]</w:t>
            </w:r>
          </w:p>
        </w:tc>
        <w:tc>
          <w:tcPr>
            <w:tcW w:w="607" w:type="pct"/>
            <w:gridSpan w:val="2"/>
            <w:tcBorders>
              <w:top w:val="single" w:sz="4" w:space="0" w:color="auto"/>
              <w:left w:val="single" w:sz="4" w:space="0" w:color="auto"/>
              <w:bottom w:val="single" w:sz="4" w:space="0" w:color="auto"/>
              <w:right w:val="single" w:sz="4" w:space="0" w:color="auto"/>
            </w:tcBorders>
            <w:hideMark/>
          </w:tcPr>
          <w:p w14:paraId="2FE9910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IMD3</w:t>
            </w:r>
          </w:p>
        </w:tc>
      </w:tr>
      <w:tr w:rsidR="00EB04D4" w:rsidRPr="006D3CF1" w14:paraId="578E021E" w14:textId="77777777" w:rsidTr="00EA75B1">
        <w:trPr>
          <w:jc w:val="center"/>
        </w:trPr>
        <w:tc>
          <w:tcPr>
            <w:tcW w:w="1131" w:type="pct"/>
            <w:tcBorders>
              <w:top w:val="nil"/>
              <w:left w:val="single" w:sz="4" w:space="0" w:color="auto"/>
              <w:bottom w:val="nil"/>
              <w:right w:val="single" w:sz="4" w:space="0" w:color="auto"/>
            </w:tcBorders>
          </w:tcPr>
          <w:p w14:paraId="2424C38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16CC24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465907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832.5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63A5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D501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AC3A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877.5</w:t>
            </w:r>
          </w:p>
        </w:tc>
        <w:tc>
          <w:tcPr>
            <w:tcW w:w="435" w:type="pct"/>
            <w:gridSpan w:val="2"/>
            <w:tcBorders>
              <w:top w:val="single" w:sz="4" w:space="0" w:color="auto"/>
              <w:left w:val="single" w:sz="4" w:space="0" w:color="auto"/>
              <w:bottom w:val="single" w:sz="4" w:space="0" w:color="auto"/>
              <w:right w:val="single" w:sz="4" w:space="0" w:color="auto"/>
            </w:tcBorders>
            <w:hideMark/>
          </w:tcPr>
          <w:p w14:paraId="3C4F34D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5AB4BF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072A0426" w14:textId="77777777" w:rsidTr="00EA75B1">
        <w:trPr>
          <w:jc w:val="center"/>
        </w:trPr>
        <w:tc>
          <w:tcPr>
            <w:tcW w:w="1131" w:type="pct"/>
            <w:tcBorders>
              <w:top w:val="nil"/>
              <w:left w:val="single" w:sz="4" w:space="0" w:color="auto"/>
              <w:bottom w:val="nil"/>
              <w:right w:val="single" w:sz="4" w:space="0" w:color="auto"/>
            </w:tcBorders>
          </w:tcPr>
          <w:p w14:paraId="7DF42C5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B56C21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6142D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04F66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215E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8277B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0DCC218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17.8</w:t>
            </w:r>
          </w:p>
        </w:tc>
        <w:tc>
          <w:tcPr>
            <w:tcW w:w="607" w:type="pct"/>
            <w:gridSpan w:val="2"/>
            <w:tcBorders>
              <w:top w:val="single" w:sz="4" w:space="0" w:color="auto"/>
              <w:left w:val="single" w:sz="4" w:space="0" w:color="auto"/>
              <w:bottom w:val="single" w:sz="4" w:space="0" w:color="auto"/>
              <w:right w:val="single" w:sz="4" w:space="0" w:color="auto"/>
            </w:tcBorders>
            <w:hideMark/>
          </w:tcPr>
          <w:p w14:paraId="6B2F0D9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IMD3</w:t>
            </w:r>
          </w:p>
        </w:tc>
      </w:tr>
      <w:tr w:rsidR="00EB04D4" w:rsidRPr="006D3CF1" w14:paraId="0B093AFC" w14:textId="77777777" w:rsidTr="00EA75B1">
        <w:trPr>
          <w:jc w:val="center"/>
        </w:trPr>
        <w:tc>
          <w:tcPr>
            <w:tcW w:w="1131" w:type="pct"/>
            <w:tcBorders>
              <w:top w:val="nil"/>
              <w:left w:val="single" w:sz="4" w:space="0" w:color="auto"/>
              <w:bottom w:val="single" w:sz="4" w:space="0" w:color="auto"/>
              <w:right w:val="single" w:sz="4" w:space="0" w:color="auto"/>
            </w:tcBorders>
          </w:tcPr>
          <w:p w14:paraId="71EDDDA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D5C295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n77/n78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AA4C1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3795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34E5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5F75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03A25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3795</w:t>
            </w:r>
          </w:p>
        </w:tc>
        <w:tc>
          <w:tcPr>
            <w:tcW w:w="435" w:type="pct"/>
            <w:gridSpan w:val="2"/>
            <w:tcBorders>
              <w:top w:val="single" w:sz="4" w:space="0" w:color="auto"/>
              <w:left w:val="single" w:sz="4" w:space="0" w:color="auto"/>
              <w:bottom w:val="single" w:sz="4" w:space="0" w:color="auto"/>
              <w:right w:val="single" w:sz="4" w:space="0" w:color="auto"/>
            </w:tcBorders>
            <w:hideMark/>
          </w:tcPr>
          <w:p w14:paraId="31B3493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60D65D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1D9586C1" w14:textId="77777777" w:rsidTr="00EA75B1">
        <w:trPr>
          <w:jc w:val="center"/>
        </w:trPr>
        <w:tc>
          <w:tcPr>
            <w:tcW w:w="1131" w:type="pct"/>
            <w:tcBorders>
              <w:top w:val="nil"/>
              <w:left w:val="single" w:sz="4" w:space="0" w:color="auto"/>
              <w:bottom w:val="single" w:sz="4" w:space="0" w:color="auto"/>
              <w:right w:val="single" w:sz="4" w:space="0" w:color="auto"/>
            </w:tcBorders>
            <w:hideMark/>
          </w:tcPr>
          <w:p w14:paraId="7C28806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DC_19A_n1A-n79A</w:t>
            </w:r>
            <w:r w:rsidRPr="006D3CF1">
              <w:rPr>
                <w:rFonts w:ascii="Arial" w:eastAsia="Times New Roman" w:hAnsi="Arial" w:cs="Arial"/>
                <w:sz w:val="18"/>
                <w:szCs w:val="18"/>
                <w:vertAlign w:val="superscript"/>
                <w:lang w:eastAsia="fr-FR"/>
              </w:rPr>
              <w:t>20</w:t>
            </w:r>
          </w:p>
        </w:tc>
        <w:tc>
          <w:tcPr>
            <w:tcW w:w="409" w:type="pct"/>
            <w:tcBorders>
              <w:top w:val="single" w:sz="4" w:space="0" w:color="auto"/>
              <w:left w:val="single" w:sz="4" w:space="0" w:color="auto"/>
              <w:bottom w:val="single" w:sz="4" w:space="0" w:color="auto"/>
              <w:right w:val="single" w:sz="4" w:space="0" w:color="auto"/>
            </w:tcBorders>
          </w:tcPr>
          <w:p w14:paraId="38D2EBBA" w14:textId="77777777" w:rsidR="00EB04D4" w:rsidRPr="006D3CF1" w:rsidRDefault="00EB04D4" w:rsidP="00EA75B1">
            <w:pPr>
              <w:spacing w:after="0"/>
              <w:jc w:val="center"/>
              <w:rPr>
                <w:rFonts w:ascii="Arial" w:eastAsia="Times New Roman" w:hAnsi="Arial" w:cs="Arial"/>
                <w:sz w:val="18"/>
                <w:lang w:eastAsia="fr-FR"/>
              </w:rPr>
            </w:pPr>
          </w:p>
        </w:tc>
        <w:tc>
          <w:tcPr>
            <w:tcW w:w="535" w:type="pct"/>
            <w:gridSpan w:val="2"/>
            <w:tcBorders>
              <w:top w:val="single" w:sz="4" w:space="0" w:color="auto"/>
              <w:left w:val="single" w:sz="4" w:space="0" w:color="auto"/>
              <w:bottom w:val="single" w:sz="4" w:space="0" w:color="auto"/>
              <w:right w:val="single" w:sz="4" w:space="0" w:color="auto"/>
            </w:tcBorders>
            <w:noWrap/>
          </w:tcPr>
          <w:p w14:paraId="0EA9FF3D" w14:textId="77777777" w:rsidR="00EB04D4" w:rsidRPr="006D3CF1" w:rsidRDefault="00EB04D4" w:rsidP="00EA75B1">
            <w:pPr>
              <w:spacing w:after="0"/>
              <w:jc w:val="center"/>
              <w:rPr>
                <w:rFonts w:ascii="Arial" w:eastAsia="Times New Roman" w:hAnsi="Arial" w:cs="Arial"/>
                <w:sz w:val="18"/>
                <w:lang w:eastAsia="fr-FR"/>
              </w:rPr>
            </w:pPr>
          </w:p>
        </w:tc>
        <w:tc>
          <w:tcPr>
            <w:tcW w:w="346" w:type="pct"/>
            <w:gridSpan w:val="2"/>
            <w:tcBorders>
              <w:top w:val="single" w:sz="4" w:space="0" w:color="auto"/>
              <w:left w:val="single" w:sz="4" w:space="0" w:color="auto"/>
              <w:bottom w:val="single" w:sz="4" w:space="0" w:color="auto"/>
              <w:right w:val="single" w:sz="4" w:space="0" w:color="auto"/>
            </w:tcBorders>
            <w:noWrap/>
          </w:tcPr>
          <w:p w14:paraId="2AB17146" w14:textId="77777777" w:rsidR="00EB04D4" w:rsidRPr="006D3CF1" w:rsidRDefault="00EB04D4" w:rsidP="00EA75B1">
            <w:pPr>
              <w:spacing w:after="0"/>
              <w:jc w:val="center"/>
              <w:rPr>
                <w:rFonts w:ascii="Arial" w:eastAsia="Times New Roman" w:hAnsi="Arial" w:cs="Arial"/>
                <w:sz w:val="18"/>
                <w:lang w:eastAsia="fr-FR"/>
              </w:rPr>
            </w:pP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5341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TW"/>
              </w:rPr>
              <w:t>N/A</w:t>
            </w:r>
          </w:p>
        </w:tc>
        <w:tc>
          <w:tcPr>
            <w:tcW w:w="525" w:type="pct"/>
            <w:gridSpan w:val="2"/>
            <w:tcBorders>
              <w:top w:val="single" w:sz="4" w:space="0" w:color="auto"/>
              <w:left w:val="single" w:sz="4" w:space="0" w:color="auto"/>
              <w:bottom w:val="single" w:sz="4" w:space="0" w:color="auto"/>
              <w:right w:val="single" w:sz="4" w:space="0" w:color="auto"/>
            </w:tcBorders>
            <w:noWrap/>
          </w:tcPr>
          <w:p w14:paraId="38F37986" w14:textId="77777777" w:rsidR="00EB04D4" w:rsidRPr="006D3CF1" w:rsidRDefault="00EB04D4" w:rsidP="00EA75B1">
            <w:pPr>
              <w:spacing w:after="0"/>
              <w:jc w:val="center"/>
              <w:rPr>
                <w:rFonts w:ascii="Arial" w:eastAsia="Times New Roman" w:hAnsi="Arial" w:cs="Arial"/>
                <w:sz w:val="18"/>
                <w:lang w:eastAsia="fr-FR"/>
              </w:rPr>
            </w:pPr>
          </w:p>
        </w:tc>
        <w:tc>
          <w:tcPr>
            <w:tcW w:w="435" w:type="pct"/>
            <w:gridSpan w:val="2"/>
            <w:tcBorders>
              <w:top w:val="single" w:sz="4" w:space="0" w:color="auto"/>
              <w:left w:val="single" w:sz="4" w:space="0" w:color="auto"/>
              <w:bottom w:val="single" w:sz="4" w:space="0" w:color="auto"/>
              <w:right w:val="single" w:sz="4" w:space="0" w:color="auto"/>
            </w:tcBorders>
          </w:tcPr>
          <w:p w14:paraId="6F89CF6F" w14:textId="77777777" w:rsidR="00EB04D4" w:rsidRPr="006D3CF1" w:rsidRDefault="00EB04D4" w:rsidP="00EA75B1">
            <w:pPr>
              <w:spacing w:after="0"/>
              <w:jc w:val="center"/>
              <w:rPr>
                <w:rFonts w:ascii="Arial" w:eastAsia="Times New Roman" w:hAnsi="Arial" w:cs="Arial"/>
                <w:sz w:val="18"/>
                <w:lang w:eastAsia="fr-FR"/>
              </w:rPr>
            </w:pPr>
          </w:p>
        </w:tc>
        <w:tc>
          <w:tcPr>
            <w:tcW w:w="607" w:type="pct"/>
            <w:gridSpan w:val="2"/>
            <w:tcBorders>
              <w:top w:val="single" w:sz="4" w:space="0" w:color="auto"/>
              <w:left w:val="single" w:sz="4" w:space="0" w:color="auto"/>
              <w:bottom w:val="single" w:sz="4" w:space="0" w:color="auto"/>
              <w:right w:val="single" w:sz="4" w:space="0" w:color="auto"/>
            </w:tcBorders>
          </w:tcPr>
          <w:p w14:paraId="14E7D9A7" w14:textId="77777777" w:rsidR="00EB04D4" w:rsidRPr="006D3CF1" w:rsidRDefault="00EB04D4" w:rsidP="00EA75B1">
            <w:pPr>
              <w:spacing w:after="0"/>
              <w:jc w:val="center"/>
              <w:rPr>
                <w:rFonts w:ascii="Arial" w:eastAsia="Times New Roman" w:hAnsi="Arial" w:cs="Arial"/>
                <w:sz w:val="18"/>
                <w:lang w:eastAsia="fr-FR"/>
              </w:rPr>
            </w:pPr>
          </w:p>
        </w:tc>
      </w:tr>
      <w:tr w:rsidR="00EB04D4" w:rsidRPr="006D3CF1" w14:paraId="4D9DDE1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C5F5E9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DC_19A-21A_n77A</w:t>
            </w:r>
          </w:p>
          <w:p w14:paraId="41BCEE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DC_19A-21A_n78A</w:t>
            </w:r>
          </w:p>
        </w:tc>
        <w:tc>
          <w:tcPr>
            <w:tcW w:w="409" w:type="pct"/>
            <w:tcBorders>
              <w:top w:val="single" w:sz="4" w:space="0" w:color="auto"/>
              <w:left w:val="single" w:sz="4" w:space="0" w:color="auto"/>
              <w:bottom w:val="single" w:sz="4" w:space="0" w:color="auto"/>
              <w:right w:val="single" w:sz="4" w:space="0" w:color="auto"/>
            </w:tcBorders>
            <w:hideMark/>
          </w:tcPr>
          <w:p w14:paraId="0809D89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CC7D59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5960B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E101B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0B6EC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882.5</w:t>
            </w:r>
          </w:p>
        </w:tc>
        <w:tc>
          <w:tcPr>
            <w:tcW w:w="435" w:type="pct"/>
            <w:gridSpan w:val="2"/>
            <w:tcBorders>
              <w:top w:val="single" w:sz="4" w:space="0" w:color="auto"/>
              <w:left w:val="single" w:sz="4" w:space="0" w:color="auto"/>
              <w:bottom w:val="single" w:sz="4" w:space="0" w:color="auto"/>
              <w:right w:val="single" w:sz="4" w:space="0" w:color="auto"/>
            </w:tcBorders>
            <w:hideMark/>
          </w:tcPr>
          <w:p w14:paraId="2CA64D1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18.7</w:t>
            </w:r>
          </w:p>
        </w:tc>
        <w:tc>
          <w:tcPr>
            <w:tcW w:w="607" w:type="pct"/>
            <w:gridSpan w:val="2"/>
            <w:tcBorders>
              <w:top w:val="single" w:sz="4" w:space="0" w:color="auto"/>
              <w:left w:val="single" w:sz="4" w:space="0" w:color="auto"/>
              <w:bottom w:val="single" w:sz="4" w:space="0" w:color="auto"/>
              <w:right w:val="single" w:sz="4" w:space="0" w:color="auto"/>
            </w:tcBorders>
            <w:hideMark/>
          </w:tcPr>
          <w:p w14:paraId="02E95CE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IMD3</w:t>
            </w:r>
          </w:p>
        </w:tc>
      </w:tr>
      <w:tr w:rsidR="00EB04D4" w:rsidRPr="006D3CF1" w14:paraId="7ED365CF" w14:textId="77777777" w:rsidTr="00EA75B1">
        <w:trPr>
          <w:jc w:val="center"/>
        </w:trPr>
        <w:tc>
          <w:tcPr>
            <w:tcW w:w="1131" w:type="pct"/>
            <w:tcBorders>
              <w:top w:val="nil"/>
              <w:left w:val="single" w:sz="4" w:space="0" w:color="auto"/>
              <w:bottom w:val="nil"/>
              <w:right w:val="single" w:sz="4" w:space="0" w:color="auto"/>
            </w:tcBorders>
            <w:hideMark/>
          </w:tcPr>
          <w:p w14:paraId="3C5CE4FB" w14:textId="77777777" w:rsidR="00EB04D4" w:rsidRPr="006D3CF1" w:rsidRDefault="00EB04D4" w:rsidP="00EA75B1">
            <w:pPr>
              <w:rPr>
                <w:rFonts w:eastAsia="MS Mincho"/>
              </w:rPr>
            </w:pPr>
          </w:p>
        </w:tc>
        <w:tc>
          <w:tcPr>
            <w:tcW w:w="409" w:type="pct"/>
            <w:tcBorders>
              <w:top w:val="single" w:sz="4" w:space="0" w:color="auto"/>
              <w:left w:val="single" w:sz="4" w:space="0" w:color="auto"/>
              <w:bottom w:val="single" w:sz="4" w:space="0" w:color="auto"/>
              <w:right w:val="single" w:sz="4" w:space="0" w:color="auto"/>
            </w:tcBorders>
            <w:hideMark/>
          </w:tcPr>
          <w:p w14:paraId="52C94182"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E2E74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1450.4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CF5A7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1CE98F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DCF20B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1498.4</w:t>
            </w:r>
          </w:p>
        </w:tc>
        <w:tc>
          <w:tcPr>
            <w:tcW w:w="435" w:type="pct"/>
            <w:gridSpan w:val="2"/>
            <w:tcBorders>
              <w:top w:val="single" w:sz="4" w:space="0" w:color="auto"/>
              <w:left w:val="single" w:sz="4" w:space="0" w:color="auto"/>
              <w:bottom w:val="single" w:sz="4" w:space="0" w:color="auto"/>
              <w:right w:val="single" w:sz="4" w:space="0" w:color="auto"/>
            </w:tcBorders>
            <w:hideMark/>
          </w:tcPr>
          <w:p w14:paraId="6E27A07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42E83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35DCBA68" w14:textId="77777777" w:rsidTr="00EA75B1">
        <w:trPr>
          <w:jc w:val="center"/>
        </w:trPr>
        <w:tc>
          <w:tcPr>
            <w:tcW w:w="1131" w:type="pct"/>
            <w:tcBorders>
              <w:top w:val="nil"/>
              <w:left w:val="single" w:sz="4" w:space="0" w:color="auto"/>
              <w:bottom w:val="nil"/>
              <w:right w:val="single" w:sz="4" w:space="0" w:color="auto"/>
            </w:tcBorders>
          </w:tcPr>
          <w:p w14:paraId="0EF5C29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537F58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n77, 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D3E70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3783.3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5207D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030A2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A99EE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3783.3</w:t>
            </w:r>
          </w:p>
        </w:tc>
        <w:tc>
          <w:tcPr>
            <w:tcW w:w="435" w:type="pct"/>
            <w:gridSpan w:val="2"/>
            <w:tcBorders>
              <w:top w:val="single" w:sz="4" w:space="0" w:color="auto"/>
              <w:left w:val="single" w:sz="4" w:space="0" w:color="auto"/>
              <w:bottom w:val="single" w:sz="4" w:space="0" w:color="auto"/>
              <w:right w:val="single" w:sz="4" w:space="0" w:color="auto"/>
            </w:tcBorders>
            <w:hideMark/>
          </w:tcPr>
          <w:p w14:paraId="094321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F589F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AD9C4CE" w14:textId="77777777" w:rsidTr="00EA75B1">
        <w:trPr>
          <w:jc w:val="center"/>
        </w:trPr>
        <w:tc>
          <w:tcPr>
            <w:tcW w:w="1131" w:type="pct"/>
            <w:tcBorders>
              <w:top w:val="nil"/>
              <w:left w:val="single" w:sz="4" w:space="0" w:color="auto"/>
              <w:bottom w:val="nil"/>
              <w:right w:val="single" w:sz="4" w:space="0" w:color="auto"/>
            </w:tcBorders>
          </w:tcPr>
          <w:p w14:paraId="6FE7FB5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1A18D4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DB6770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C01EA6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08AC34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672E58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882.5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0DCE2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13.2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4E972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IMD4</w:t>
            </w:r>
          </w:p>
        </w:tc>
      </w:tr>
      <w:tr w:rsidR="00EB04D4" w:rsidRPr="006D3CF1" w14:paraId="16CBCB7A" w14:textId="77777777" w:rsidTr="00EA75B1">
        <w:trPr>
          <w:jc w:val="center"/>
        </w:trPr>
        <w:tc>
          <w:tcPr>
            <w:tcW w:w="1131" w:type="pct"/>
            <w:tcBorders>
              <w:top w:val="nil"/>
              <w:left w:val="single" w:sz="4" w:space="0" w:color="auto"/>
              <w:bottom w:val="nil"/>
              <w:right w:val="single" w:sz="4" w:space="0" w:color="auto"/>
            </w:tcBorders>
          </w:tcPr>
          <w:p w14:paraId="1F5FF0C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EA5936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114D9B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1450.4</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7F03E2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68C684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38A5CE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1498.4</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E1A67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60271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6867CC4" w14:textId="77777777" w:rsidTr="00EA75B1">
        <w:trPr>
          <w:jc w:val="center"/>
        </w:trPr>
        <w:tc>
          <w:tcPr>
            <w:tcW w:w="1131" w:type="pct"/>
            <w:tcBorders>
              <w:top w:val="nil"/>
              <w:left w:val="single" w:sz="4" w:space="0" w:color="auto"/>
              <w:bottom w:val="single" w:sz="4" w:space="0" w:color="auto"/>
              <w:right w:val="single" w:sz="4" w:space="0" w:color="auto"/>
            </w:tcBorders>
          </w:tcPr>
          <w:p w14:paraId="2349CE3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178744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n77, 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511F4B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3468.7</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CE6661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DE7C7D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FE964C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3468.7</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7CC2D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F0A3B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C6D131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06D38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DC_19A-21A_n77A</w:t>
            </w:r>
          </w:p>
        </w:tc>
        <w:tc>
          <w:tcPr>
            <w:tcW w:w="409" w:type="pct"/>
            <w:tcBorders>
              <w:top w:val="single" w:sz="4" w:space="0" w:color="auto"/>
              <w:left w:val="single" w:sz="4" w:space="0" w:color="auto"/>
              <w:bottom w:val="single" w:sz="4" w:space="0" w:color="auto"/>
              <w:right w:val="single" w:sz="4" w:space="0" w:color="auto"/>
            </w:tcBorders>
            <w:hideMark/>
          </w:tcPr>
          <w:p w14:paraId="49101EE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7EBC5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837.5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0B49F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B20663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4FE004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882.5</w:t>
            </w:r>
          </w:p>
        </w:tc>
        <w:tc>
          <w:tcPr>
            <w:tcW w:w="435" w:type="pct"/>
            <w:gridSpan w:val="2"/>
            <w:tcBorders>
              <w:top w:val="single" w:sz="4" w:space="0" w:color="auto"/>
              <w:left w:val="single" w:sz="4" w:space="0" w:color="auto"/>
              <w:bottom w:val="single" w:sz="4" w:space="0" w:color="auto"/>
              <w:right w:val="single" w:sz="4" w:space="0" w:color="auto"/>
            </w:tcBorders>
            <w:hideMark/>
          </w:tcPr>
          <w:p w14:paraId="7F5D9BC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52D0D8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r>
      <w:tr w:rsidR="00EB04D4" w:rsidRPr="006D3CF1" w14:paraId="51286D3A" w14:textId="77777777" w:rsidTr="00EA75B1">
        <w:trPr>
          <w:jc w:val="center"/>
        </w:trPr>
        <w:tc>
          <w:tcPr>
            <w:tcW w:w="1131" w:type="pct"/>
            <w:tcBorders>
              <w:top w:val="nil"/>
              <w:left w:val="single" w:sz="4" w:space="0" w:color="auto"/>
              <w:bottom w:val="nil"/>
              <w:right w:val="single" w:sz="4" w:space="0" w:color="auto"/>
            </w:tcBorders>
          </w:tcPr>
          <w:p w14:paraId="2F83314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706407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E30C1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547EF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96A53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4C00C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1502.5</w:t>
            </w:r>
          </w:p>
        </w:tc>
        <w:tc>
          <w:tcPr>
            <w:tcW w:w="435" w:type="pct"/>
            <w:gridSpan w:val="2"/>
            <w:tcBorders>
              <w:top w:val="single" w:sz="4" w:space="0" w:color="auto"/>
              <w:left w:val="single" w:sz="4" w:space="0" w:color="auto"/>
              <w:bottom w:val="single" w:sz="4" w:space="0" w:color="auto"/>
              <w:right w:val="single" w:sz="4" w:space="0" w:color="auto"/>
            </w:tcBorders>
            <w:hideMark/>
          </w:tcPr>
          <w:p w14:paraId="72C679B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9.0</w:t>
            </w:r>
          </w:p>
        </w:tc>
        <w:tc>
          <w:tcPr>
            <w:tcW w:w="607" w:type="pct"/>
            <w:gridSpan w:val="2"/>
            <w:tcBorders>
              <w:top w:val="single" w:sz="4" w:space="0" w:color="auto"/>
              <w:left w:val="single" w:sz="4" w:space="0" w:color="auto"/>
              <w:bottom w:val="single" w:sz="4" w:space="0" w:color="auto"/>
              <w:right w:val="single" w:sz="4" w:space="0" w:color="auto"/>
            </w:tcBorders>
            <w:hideMark/>
          </w:tcPr>
          <w:p w14:paraId="4337DD0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IMD4</w:t>
            </w:r>
          </w:p>
        </w:tc>
      </w:tr>
      <w:tr w:rsidR="00EB04D4" w:rsidRPr="006D3CF1" w14:paraId="273AE038" w14:textId="77777777" w:rsidTr="00EA75B1">
        <w:trPr>
          <w:jc w:val="center"/>
        </w:trPr>
        <w:tc>
          <w:tcPr>
            <w:tcW w:w="1131" w:type="pct"/>
            <w:tcBorders>
              <w:top w:val="nil"/>
              <w:left w:val="single" w:sz="4" w:space="0" w:color="auto"/>
              <w:bottom w:val="single" w:sz="4" w:space="0" w:color="auto"/>
              <w:right w:val="single" w:sz="4" w:space="0" w:color="auto"/>
            </w:tcBorders>
          </w:tcPr>
          <w:p w14:paraId="16F32FA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A78BF0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544B4A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4015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7D326F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8B73D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E8580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4015</w:t>
            </w:r>
          </w:p>
        </w:tc>
        <w:tc>
          <w:tcPr>
            <w:tcW w:w="435" w:type="pct"/>
            <w:gridSpan w:val="2"/>
            <w:tcBorders>
              <w:top w:val="single" w:sz="4" w:space="0" w:color="auto"/>
              <w:left w:val="single" w:sz="4" w:space="0" w:color="auto"/>
              <w:bottom w:val="single" w:sz="4" w:space="0" w:color="auto"/>
              <w:right w:val="single" w:sz="4" w:space="0" w:color="auto"/>
            </w:tcBorders>
            <w:hideMark/>
          </w:tcPr>
          <w:p w14:paraId="4685B2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1413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3D2DFE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8B89C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DC_19A-21A_n79A</w:t>
            </w:r>
          </w:p>
        </w:tc>
        <w:tc>
          <w:tcPr>
            <w:tcW w:w="409" w:type="pct"/>
            <w:tcBorders>
              <w:top w:val="single" w:sz="4" w:space="0" w:color="auto"/>
              <w:left w:val="single" w:sz="4" w:space="0" w:color="auto"/>
              <w:bottom w:val="single" w:sz="4" w:space="0" w:color="auto"/>
              <w:right w:val="single" w:sz="4" w:space="0" w:color="auto"/>
            </w:tcBorders>
            <w:hideMark/>
          </w:tcPr>
          <w:p w14:paraId="7D48C6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BEEDD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C144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7DAD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A7CE2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341960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C9BE5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0101D5C4" w14:textId="77777777" w:rsidTr="00EA75B1">
        <w:trPr>
          <w:jc w:val="center"/>
        </w:trPr>
        <w:tc>
          <w:tcPr>
            <w:tcW w:w="1131" w:type="pct"/>
            <w:tcBorders>
              <w:top w:val="nil"/>
              <w:left w:val="single" w:sz="4" w:space="0" w:color="auto"/>
              <w:bottom w:val="nil"/>
              <w:right w:val="single" w:sz="4" w:space="0" w:color="auto"/>
            </w:tcBorders>
          </w:tcPr>
          <w:p w14:paraId="1BE51F6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FF17A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E2EA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55D7E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D8E2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8044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30BFB8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61725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F20F013" w14:textId="77777777" w:rsidTr="00EA75B1">
        <w:trPr>
          <w:jc w:val="center"/>
        </w:trPr>
        <w:tc>
          <w:tcPr>
            <w:tcW w:w="1131" w:type="pct"/>
            <w:tcBorders>
              <w:top w:val="nil"/>
              <w:left w:val="single" w:sz="4" w:space="0" w:color="auto"/>
              <w:bottom w:val="nil"/>
              <w:right w:val="single" w:sz="4" w:space="0" w:color="auto"/>
            </w:tcBorders>
          </w:tcPr>
          <w:p w14:paraId="3E7281F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9F1B3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873E3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DB10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25BA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70AF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4F02A9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41CC7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C4D5D31" w14:textId="77777777" w:rsidTr="00EA75B1">
        <w:trPr>
          <w:jc w:val="center"/>
        </w:trPr>
        <w:tc>
          <w:tcPr>
            <w:tcW w:w="1131" w:type="pct"/>
            <w:tcBorders>
              <w:top w:val="nil"/>
              <w:left w:val="single" w:sz="4" w:space="0" w:color="auto"/>
              <w:bottom w:val="nil"/>
              <w:right w:val="single" w:sz="4" w:space="0" w:color="auto"/>
            </w:tcBorders>
          </w:tcPr>
          <w:p w14:paraId="3DA6E00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5EDE9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1DF5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72D2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EF94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21FE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882.2</w:t>
            </w:r>
          </w:p>
        </w:tc>
        <w:tc>
          <w:tcPr>
            <w:tcW w:w="435" w:type="pct"/>
            <w:gridSpan w:val="2"/>
            <w:tcBorders>
              <w:top w:val="single" w:sz="4" w:space="0" w:color="auto"/>
              <w:left w:val="single" w:sz="4" w:space="0" w:color="auto"/>
              <w:bottom w:val="single" w:sz="4" w:space="0" w:color="auto"/>
              <w:right w:val="single" w:sz="4" w:space="0" w:color="auto"/>
            </w:tcBorders>
            <w:hideMark/>
          </w:tcPr>
          <w:p w14:paraId="2F2487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76517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70340D8" w14:textId="77777777" w:rsidTr="00EA75B1">
        <w:trPr>
          <w:jc w:val="center"/>
        </w:trPr>
        <w:tc>
          <w:tcPr>
            <w:tcW w:w="1131" w:type="pct"/>
            <w:tcBorders>
              <w:top w:val="nil"/>
              <w:left w:val="single" w:sz="4" w:space="0" w:color="auto"/>
              <w:bottom w:val="nil"/>
              <w:right w:val="single" w:sz="4" w:space="0" w:color="auto"/>
            </w:tcBorders>
          </w:tcPr>
          <w:p w14:paraId="6EFD1A5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EE820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A3B23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C27A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DAB1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E565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1500</w:t>
            </w:r>
          </w:p>
        </w:tc>
        <w:tc>
          <w:tcPr>
            <w:tcW w:w="435" w:type="pct"/>
            <w:gridSpan w:val="2"/>
            <w:tcBorders>
              <w:top w:val="single" w:sz="4" w:space="0" w:color="auto"/>
              <w:left w:val="single" w:sz="4" w:space="0" w:color="auto"/>
              <w:bottom w:val="single" w:sz="4" w:space="0" w:color="auto"/>
              <w:right w:val="single" w:sz="4" w:space="0" w:color="auto"/>
            </w:tcBorders>
            <w:hideMark/>
          </w:tcPr>
          <w:p w14:paraId="6F63F1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3.8</w:t>
            </w:r>
          </w:p>
        </w:tc>
        <w:tc>
          <w:tcPr>
            <w:tcW w:w="607" w:type="pct"/>
            <w:gridSpan w:val="2"/>
            <w:tcBorders>
              <w:top w:val="single" w:sz="4" w:space="0" w:color="auto"/>
              <w:left w:val="single" w:sz="4" w:space="0" w:color="auto"/>
              <w:bottom w:val="single" w:sz="4" w:space="0" w:color="auto"/>
              <w:right w:val="single" w:sz="4" w:space="0" w:color="auto"/>
            </w:tcBorders>
            <w:hideMark/>
          </w:tcPr>
          <w:p w14:paraId="68238D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67BA8D12" w14:textId="77777777" w:rsidTr="00EA75B1">
        <w:trPr>
          <w:jc w:val="center"/>
        </w:trPr>
        <w:tc>
          <w:tcPr>
            <w:tcW w:w="1131" w:type="pct"/>
            <w:tcBorders>
              <w:top w:val="nil"/>
              <w:left w:val="single" w:sz="4" w:space="0" w:color="auto"/>
              <w:bottom w:val="single" w:sz="4" w:space="0" w:color="auto"/>
              <w:right w:val="single" w:sz="4" w:space="0" w:color="auto"/>
            </w:tcBorders>
          </w:tcPr>
          <w:p w14:paraId="12DB7CB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94CD8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23BD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4850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27C9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5AF2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27C5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4850</w:t>
            </w:r>
          </w:p>
        </w:tc>
        <w:tc>
          <w:tcPr>
            <w:tcW w:w="435" w:type="pct"/>
            <w:gridSpan w:val="2"/>
            <w:tcBorders>
              <w:top w:val="single" w:sz="4" w:space="0" w:color="auto"/>
              <w:left w:val="single" w:sz="4" w:space="0" w:color="auto"/>
              <w:bottom w:val="single" w:sz="4" w:space="0" w:color="auto"/>
              <w:right w:val="single" w:sz="4" w:space="0" w:color="auto"/>
            </w:tcBorders>
            <w:hideMark/>
          </w:tcPr>
          <w:p w14:paraId="27D541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B3127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A20307E" w14:textId="77777777" w:rsidTr="00EA75B1">
        <w:trPr>
          <w:jc w:val="center"/>
        </w:trPr>
        <w:tc>
          <w:tcPr>
            <w:tcW w:w="1131" w:type="pct"/>
            <w:vMerge w:val="restart"/>
            <w:tcBorders>
              <w:top w:val="nil"/>
              <w:left w:val="single" w:sz="4" w:space="0" w:color="auto"/>
              <w:bottom w:val="single" w:sz="4" w:space="0" w:color="auto"/>
              <w:right w:val="single" w:sz="4" w:space="0" w:color="auto"/>
            </w:tcBorders>
            <w:hideMark/>
          </w:tcPr>
          <w:p w14:paraId="7AC2E3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DC_19A_n78A-n79A</w:t>
            </w:r>
          </w:p>
        </w:tc>
        <w:tc>
          <w:tcPr>
            <w:tcW w:w="409" w:type="pct"/>
            <w:tcBorders>
              <w:top w:val="single" w:sz="4" w:space="0" w:color="auto"/>
              <w:left w:val="single" w:sz="4" w:space="0" w:color="auto"/>
              <w:bottom w:val="single" w:sz="4" w:space="0" w:color="auto"/>
              <w:right w:val="single" w:sz="4" w:space="0" w:color="auto"/>
            </w:tcBorders>
            <w:hideMark/>
          </w:tcPr>
          <w:p w14:paraId="21A9F7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8512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2910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7709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7BC07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7384DD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B2F8C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6CEADF2"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3FF155CC"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8754F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76654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BDF3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375A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38574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3680</w:t>
            </w:r>
          </w:p>
        </w:tc>
        <w:tc>
          <w:tcPr>
            <w:tcW w:w="435" w:type="pct"/>
            <w:gridSpan w:val="2"/>
            <w:tcBorders>
              <w:top w:val="single" w:sz="4" w:space="0" w:color="auto"/>
              <w:left w:val="single" w:sz="4" w:space="0" w:color="auto"/>
              <w:bottom w:val="single" w:sz="4" w:space="0" w:color="auto"/>
              <w:right w:val="single" w:sz="4" w:space="0" w:color="auto"/>
            </w:tcBorders>
            <w:hideMark/>
          </w:tcPr>
          <w:p w14:paraId="61CFF7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53E0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B9BD954"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21F40DB0"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ABDCB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29D2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73AF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2E06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AB961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4515</w:t>
            </w:r>
          </w:p>
        </w:tc>
        <w:tc>
          <w:tcPr>
            <w:tcW w:w="435" w:type="pct"/>
            <w:gridSpan w:val="2"/>
            <w:tcBorders>
              <w:top w:val="single" w:sz="4" w:space="0" w:color="auto"/>
              <w:left w:val="single" w:sz="4" w:space="0" w:color="auto"/>
              <w:bottom w:val="single" w:sz="4" w:space="0" w:color="auto"/>
              <w:right w:val="single" w:sz="4" w:space="0" w:color="auto"/>
            </w:tcBorders>
            <w:hideMark/>
          </w:tcPr>
          <w:p w14:paraId="24D7DC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29.3</w:t>
            </w:r>
          </w:p>
        </w:tc>
        <w:tc>
          <w:tcPr>
            <w:tcW w:w="607" w:type="pct"/>
            <w:gridSpan w:val="2"/>
            <w:tcBorders>
              <w:top w:val="single" w:sz="4" w:space="0" w:color="auto"/>
              <w:left w:val="single" w:sz="4" w:space="0" w:color="auto"/>
              <w:bottom w:val="single" w:sz="4" w:space="0" w:color="auto"/>
              <w:right w:val="single" w:sz="4" w:space="0" w:color="auto"/>
            </w:tcBorders>
            <w:hideMark/>
          </w:tcPr>
          <w:p w14:paraId="08381C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562B8E5D"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54ED6652"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27B4C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4210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6FF1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9005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31D4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1FB045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53E9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ED63C26"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600164DE"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08785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22B5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A707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E7A4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9147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4550</w:t>
            </w:r>
          </w:p>
        </w:tc>
        <w:tc>
          <w:tcPr>
            <w:tcW w:w="435" w:type="pct"/>
            <w:gridSpan w:val="2"/>
            <w:tcBorders>
              <w:top w:val="single" w:sz="4" w:space="0" w:color="auto"/>
              <w:left w:val="single" w:sz="4" w:space="0" w:color="auto"/>
              <w:bottom w:val="single" w:sz="4" w:space="0" w:color="auto"/>
              <w:right w:val="single" w:sz="4" w:space="0" w:color="auto"/>
            </w:tcBorders>
            <w:hideMark/>
          </w:tcPr>
          <w:p w14:paraId="7F73F5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E91EA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3D172FB"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5BCE7623"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A9711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9987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005C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E3A6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7AA3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3715</w:t>
            </w:r>
          </w:p>
        </w:tc>
        <w:tc>
          <w:tcPr>
            <w:tcW w:w="435" w:type="pct"/>
            <w:gridSpan w:val="2"/>
            <w:tcBorders>
              <w:top w:val="single" w:sz="4" w:space="0" w:color="auto"/>
              <w:left w:val="single" w:sz="4" w:space="0" w:color="auto"/>
              <w:bottom w:val="single" w:sz="4" w:space="0" w:color="auto"/>
              <w:right w:val="single" w:sz="4" w:space="0" w:color="auto"/>
            </w:tcBorders>
            <w:hideMark/>
          </w:tcPr>
          <w:p w14:paraId="7CE626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28.8</w:t>
            </w:r>
          </w:p>
        </w:tc>
        <w:tc>
          <w:tcPr>
            <w:tcW w:w="607" w:type="pct"/>
            <w:gridSpan w:val="2"/>
            <w:tcBorders>
              <w:top w:val="single" w:sz="4" w:space="0" w:color="auto"/>
              <w:left w:val="single" w:sz="4" w:space="0" w:color="auto"/>
              <w:bottom w:val="single" w:sz="4" w:space="0" w:color="auto"/>
              <w:right w:val="single" w:sz="4" w:space="0" w:color="auto"/>
            </w:tcBorders>
            <w:hideMark/>
          </w:tcPr>
          <w:p w14:paraId="245534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3D48CCC1"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5350D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w:t>
            </w:r>
            <w:r w:rsidRPr="006D3CF1">
              <w:rPr>
                <w:rFonts w:ascii="Arial" w:eastAsia="맑은 고딕" w:hAnsi="Arial" w:cs="Arial"/>
                <w:sz w:val="18"/>
                <w:lang w:eastAsia="ko-KR"/>
              </w:rPr>
              <w:t>n1A_</w:t>
            </w:r>
            <w:r w:rsidRPr="006D3CF1">
              <w:rPr>
                <w:rFonts w:ascii="Arial" w:eastAsia="Times New Roman" w:hAnsi="Arial" w:cs="Arial"/>
                <w:sz w:val="18"/>
                <w:lang w:eastAsia="ja-JP"/>
              </w:rPr>
              <w:t>n</w:t>
            </w:r>
            <w:r w:rsidRPr="006D3CF1">
              <w:rPr>
                <w:rFonts w:ascii="Arial" w:eastAsia="맑은 고딕" w:hAnsi="Arial" w:cs="Arial"/>
                <w:sz w:val="18"/>
                <w:lang w:eastAsia="ko-KR"/>
              </w:rPr>
              <w:t>75</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F57C8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5A285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6DF8D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9369F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F93DF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6F703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D4FE6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E6389D4" w14:textId="77777777" w:rsidTr="00EA75B1">
        <w:trPr>
          <w:jc w:val="center"/>
        </w:trPr>
        <w:tc>
          <w:tcPr>
            <w:tcW w:w="1131" w:type="pct"/>
            <w:tcBorders>
              <w:top w:val="nil"/>
              <w:left w:val="single" w:sz="4" w:space="0" w:color="auto"/>
              <w:bottom w:val="nil"/>
              <w:right w:val="single" w:sz="4" w:space="0" w:color="auto"/>
            </w:tcBorders>
            <w:vAlign w:val="center"/>
          </w:tcPr>
          <w:p w14:paraId="2CE3CF1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A8BBF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E4DDD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852.5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C2452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874F1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97177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811.5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10132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5EDC9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C7AF13D"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BAB410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3E9F6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19D4B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A6C98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326BE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076B3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1459.5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4C7B0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BD6DA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34F23EE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385956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bCs/>
                <w:sz w:val="18"/>
                <w:szCs w:val="18"/>
                <w:lang w:eastAsia="fr-FR"/>
              </w:rPr>
              <w:t>DC_20A_n1A-n78A</w:t>
            </w:r>
          </w:p>
        </w:tc>
        <w:tc>
          <w:tcPr>
            <w:tcW w:w="409" w:type="pct"/>
            <w:tcBorders>
              <w:top w:val="single" w:sz="4" w:space="0" w:color="auto"/>
              <w:left w:val="single" w:sz="4" w:space="0" w:color="auto"/>
              <w:bottom w:val="single" w:sz="4" w:space="0" w:color="auto"/>
              <w:right w:val="single" w:sz="4" w:space="0" w:color="auto"/>
            </w:tcBorders>
            <w:hideMark/>
          </w:tcPr>
          <w:p w14:paraId="76C1DED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8EEE6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5D52B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3B1A2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5667A8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804</w:t>
            </w:r>
          </w:p>
        </w:tc>
        <w:tc>
          <w:tcPr>
            <w:tcW w:w="435" w:type="pct"/>
            <w:gridSpan w:val="2"/>
            <w:tcBorders>
              <w:top w:val="single" w:sz="4" w:space="0" w:color="auto"/>
              <w:left w:val="single" w:sz="4" w:space="0" w:color="auto"/>
              <w:bottom w:val="single" w:sz="4" w:space="0" w:color="auto"/>
              <w:right w:val="single" w:sz="4" w:space="0" w:color="auto"/>
            </w:tcBorders>
            <w:hideMark/>
          </w:tcPr>
          <w:p w14:paraId="6777170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EBA87A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C763BCF" w14:textId="77777777" w:rsidTr="00EA75B1">
        <w:trPr>
          <w:jc w:val="center"/>
        </w:trPr>
        <w:tc>
          <w:tcPr>
            <w:tcW w:w="1131" w:type="pct"/>
            <w:tcBorders>
              <w:top w:val="nil"/>
              <w:left w:val="single" w:sz="4" w:space="0" w:color="auto"/>
              <w:bottom w:val="nil"/>
              <w:right w:val="single" w:sz="4" w:space="0" w:color="auto"/>
            </w:tcBorders>
          </w:tcPr>
          <w:p w14:paraId="4C62D5DD" w14:textId="77777777" w:rsidR="00EB04D4" w:rsidRPr="006D3CF1" w:rsidRDefault="00EB04D4" w:rsidP="00EA75B1">
            <w:pPr>
              <w:keepNext/>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6B36BDC"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3D91F8"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1940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1158FAA"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354BEB"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AE4412"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2E764E3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BA462F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F714702" w14:textId="77777777" w:rsidTr="00EA75B1">
        <w:trPr>
          <w:jc w:val="center"/>
        </w:trPr>
        <w:tc>
          <w:tcPr>
            <w:tcW w:w="1131" w:type="pct"/>
            <w:tcBorders>
              <w:top w:val="nil"/>
              <w:left w:val="single" w:sz="4" w:space="0" w:color="auto"/>
              <w:bottom w:val="nil"/>
              <w:right w:val="single" w:sz="4" w:space="0" w:color="auto"/>
            </w:tcBorders>
          </w:tcPr>
          <w:p w14:paraId="1EE13B02" w14:textId="77777777" w:rsidR="00EB04D4" w:rsidRPr="006D3CF1" w:rsidRDefault="00EB04D4" w:rsidP="00EA75B1">
            <w:pPr>
              <w:keepNext/>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1A18827"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F1247F"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11FE4A"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555B4A"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PMingLiU" w:hAnsi="Arial" w:cs="Arial"/>
                <w:sz w:val="18"/>
                <w:lang w:eastAsia="zh-TW"/>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89BE9D8" w14:textId="77777777" w:rsidR="00EB04D4" w:rsidRPr="006D3CF1" w:rsidRDefault="00EB04D4" w:rsidP="00EA75B1">
            <w:pPr>
              <w:keepNext/>
              <w:spacing w:after="0"/>
              <w:jc w:val="center"/>
              <w:rPr>
                <w:rFonts w:ascii="Arial" w:eastAsia="MS Mincho" w:hAnsi="Arial" w:cs="Arial"/>
                <w:sz w:val="18"/>
                <w:lang w:eastAsia="fr-FR"/>
              </w:rPr>
            </w:pPr>
            <w:r w:rsidRPr="006D3CF1">
              <w:rPr>
                <w:rFonts w:ascii="Arial" w:eastAsia="Times New Roman" w:hAnsi="Arial" w:cs="Arial"/>
                <w:sz w:val="18"/>
                <w:lang w:eastAsia="fr-FR"/>
              </w:rPr>
              <w:t>3630</w:t>
            </w:r>
          </w:p>
        </w:tc>
        <w:tc>
          <w:tcPr>
            <w:tcW w:w="435" w:type="pct"/>
            <w:gridSpan w:val="2"/>
            <w:tcBorders>
              <w:top w:val="single" w:sz="4" w:space="0" w:color="auto"/>
              <w:left w:val="single" w:sz="4" w:space="0" w:color="auto"/>
              <w:bottom w:val="single" w:sz="4" w:space="0" w:color="auto"/>
              <w:right w:val="single" w:sz="4" w:space="0" w:color="auto"/>
            </w:tcBorders>
            <w:hideMark/>
          </w:tcPr>
          <w:p w14:paraId="0066D3A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16.0</w:t>
            </w:r>
          </w:p>
        </w:tc>
        <w:tc>
          <w:tcPr>
            <w:tcW w:w="607" w:type="pct"/>
            <w:gridSpan w:val="2"/>
            <w:tcBorders>
              <w:top w:val="single" w:sz="4" w:space="0" w:color="auto"/>
              <w:left w:val="single" w:sz="4" w:space="0" w:color="auto"/>
              <w:bottom w:val="single" w:sz="4" w:space="0" w:color="auto"/>
              <w:right w:val="single" w:sz="4" w:space="0" w:color="auto"/>
            </w:tcBorders>
            <w:hideMark/>
          </w:tcPr>
          <w:p w14:paraId="03D2220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45BBA4E1" w14:textId="77777777" w:rsidTr="00EA75B1">
        <w:trPr>
          <w:jc w:val="center"/>
        </w:trPr>
        <w:tc>
          <w:tcPr>
            <w:tcW w:w="1131" w:type="pct"/>
            <w:tcBorders>
              <w:top w:val="nil"/>
              <w:left w:val="single" w:sz="4" w:space="0" w:color="auto"/>
              <w:bottom w:val="nil"/>
              <w:right w:val="single" w:sz="4" w:space="0" w:color="auto"/>
            </w:tcBorders>
          </w:tcPr>
          <w:p w14:paraId="27BDEA5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BD49BC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692D5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FE724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72BC5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BAF8E5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794</w:t>
            </w:r>
          </w:p>
        </w:tc>
        <w:tc>
          <w:tcPr>
            <w:tcW w:w="435" w:type="pct"/>
            <w:gridSpan w:val="2"/>
            <w:tcBorders>
              <w:top w:val="single" w:sz="4" w:space="0" w:color="auto"/>
              <w:left w:val="single" w:sz="4" w:space="0" w:color="auto"/>
              <w:bottom w:val="single" w:sz="4" w:space="0" w:color="auto"/>
              <w:right w:val="single" w:sz="4" w:space="0" w:color="auto"/>
            </w:tcBorders>
            <w:hideMark/>
          </w:tcPr>
          <w:p w14:paraId="38F4D0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2E1A6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AE27AE9" w14:textId="77777777" w:rsidTr="00EA75B1">
        <w:trPr>
          <w:jc w:val="center"/>
        </w:trPr>
        <w:tc>
          <w:tcPr>
            <w:tcW w:w="1131" w:type="pct"/>
            <w:tcBorders>
              <w:top w:val="nil"/>
              <w:left w:val="single" w:sz="4" w:space="0" w:color="auto"/>
              <w:bottom w:val="nil"/>
              <w:right w:val="single" w:sz="4" w:space="0" w:color="auto"/>
            </w:tcBorders>
          </w:tcPr>
          <w:p w14:paraId="4AB1256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8F5B0B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887E4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61F71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50D9C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8BFE93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656273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15.3</w:t>
            </w:r>
          </w:p>
        </w:tc>
        <w:tc>
          <w:tcPr>
            <w:tcW w:w="607" w:type="pct"/>
            <w:gridSpan w:val="2"/>
            <w:tcBorders>
              <w:top w:val="single" w:sz="4" w:space="0" w:color="auto"/>
              <w:left w:val="single" w:sz="4" w:space="0" w:color="auto"/>
              <w:bottom w:val="single" w:sz="4" w:space="0" w:color="auto"/>
              <w:right w:val="single" w:sz="4" w:space="0" w:color="auto"/>
            </w:tcBorders>
            <w:hideMark/>
          </w:tcPr>
          <w:p w14:paraId="0CF194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5596CE97" w14:textId="77777777" w:rsidTr="00EA75B1">
        <w:trPr>
          <w:jc w:val="center"/>
        </w:trPr>
        <w:tc>
          <w:tcPr>
            <w:tcW w:w="1131" w:type="pct"/>
            <w:tcBorders>
              <w:top w:val="nil"/>
              <w:left w:val="single" w:sz="4" w:space="0" w:color="auto"/>
              <w:bottom w:val="single" w:sz="4" w:space="0" w:color="auto"/>
              <w:right w:val="single" w:sz="4" w:space="0" w:color="auto"/>
            </w:tcBorders>
          </w:tcPr>
          <w:p w14:paraId="4D91F4F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3707E8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B2DB1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3790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18C818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6523FB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PMingLiU" w:hAnsi="Arial" w:cs="Arial"/>
                <w:sz w:val="18"/>
                <w:lang w:eastAsia="zh-TW"/>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63D66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3790</w:t>
            </w:r>
          </w:p>
        </w:tc>
        <w:tc>
          <w:tcPr>
            <w:tcW w:w="435" w:type="pct"/>
            <w:gridSpan w:val="2"/>
            <w:tcBorders>
              <w:top w:val="single" w:sz="4" w:space="0" w:color="auto"/>
              <w:left w:val="single" w:sz="4" w:space="0" w:color="auto"/>
              <w:bottom w:val="single" w:sz="4" w:space="0" w:color="auto"/>
              <w:right w:val="single" w:sz="4" w:space="0" w:color="auto"/>
            </w:tcBorders>
            <w:hideMark/>
          </w:tcPr>
          <w:p w14:paraId="0D2515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2BF07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EE04E6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58067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DC_20A-(n)3AA</w:t>
            </w:r>
          </w:p>
        </w:tc>
        <w:tc>
          <w:tcPr>
            <w:tcW w:w="409" w:type="pct"/>
            <w:tcBorders>
              <w:top w:val="single" w:sz="4" w:space="0" w:color="auto"/>
              <w:left w:val="single" w:sz="4" w:space="0" w:color="auto"/>
              <w:bottom w:val="single" w:sz="4" w:space="0" w:color="auto"/>
              <w:right w:val="single" w:sz="4" w:space="0" w:color="auto"/>
            </w:tcBorders>
            <w:hideMark/>
          </w:tcPr>
          <w:p w14:paraId="79FD27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EC96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453B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0B61ED"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B88DA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1865</w:t>
            </w:r>
          </w:p>
        </w:tc>
        <w:tc>
          <w:tcPr>
            <w:tcW w:w="435" w:type="pct"/>
            <w:gridSpan w:val="2"/>
            <w:tcBorders>
              <w:top w:val="single" w:sz="4" w:space="0" w:color="auto"/>
              <w:left w:val="single" w:sz="4" w:space="0" w:color="auto"/>
              <w:bottom w:val="single" w:sz="4" w:space="0" w:color="auto"/>
              <w:right w:val="single" w:sz="4" w:space="0" w:color="auto"/>
            </w:tcBorders>
            <w:hideMark/>
          </w:tcPr>
          <w:p w14:paraId="031FF1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607" w:type="pct"/>
            <w:gridSpan w:val="2"/>
            <w:tcBorders>
              <w:top w:val="single" w:sz="4" w:space="0" w:color="auto"/>
              <w:left w:val="single" w:sz="4" w:space="0" w:color="auto"/>
              <w:bottom w:val="single" w:sz="4" w:space="0" w:color="auto"/>
              <w:right w:val="single" w:sz="4" w:space="0" w:color="auto"/>
            </w:tcBorders>
            <w:hideMark/>
          </w:tcPr>
          <w:p w14:paraId="7B8A2C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400A43CA" w14:textId="77777777" w:rsidTr="00EA75B1">
        <w:trPr>
          <w:jc w:val="center"/>
        </w:trPr>
        <w:tc>
          <w:tcPr>
            <w:tcW w:w="1131" w:type="pct"/>
            <w:tcBorders>
              <w:top w:val="nil"/>
              <w:left w:val="single" w:sz="4" w:space="0" w:color="auto"/>
              <w:bottom w:val="nil"/>
              <w:right w:val="single" w:sz="4" w:space="0" w:color="auto"/>
            </w:tcBorders>
          </w:tcPr>
          <w:p w14:paraId="7E2C8B5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DE9DB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882A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DBDB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88D385"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277F9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1870</w:t>
            </w:r>
          </w:p>
        </w:tc>
        <w:tc>
          <w:tcPr>
            <w:tcW w:w="435" w:type="pct"/>
            <w:gridSpan w:val="2"/>
            <w:tcBorders>
              <w:top w:val="single" w:sz="4" w:space="0" w:color="auto"/>
              <w:left w:val="single" w:sz="4" w:space="0" w:color="auto"/>
              <w:bottom w:val="single" w:sz="4" w:space="0" w:color="auto"/>
              <w:right w:val="single" w:sz="4" w:space="0" w:color="auto"/>
            </w:tcBorders>
            <w:hideMark/>
          </w:tcPr>
          <w:p w14:paraId="0055A6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w:t>
            </w:r>
          </w:p>
        </w:tc>
        <w:tc>
          <w:tcPr>
            <w:tcW w:w="607" w:type="pct"/>
            <w:gridSpan w:val="2"/>
            <w:tcBorders>
              <w:top w:val="single" w:sz="4" w:space="0" w:color="auto"/>
              <w:left w:val="single" w:sz="4" w:space="0" w:color="auto"/>
              <w:bottom w:val="single" w:sz="4" w:space="0" w:color="auto"/>
              <w:right w:val="single" w:sz="4" w:space="0" w:color="auto"/>
            </w:tcBorders>
            <w:hideMark/>
          </w:tcPr>
          <w:p w14:paraId="70EFF1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14B21FFB" w14:textId="77777777" w:rsidTr="00EA75B1">
        <w:trPr>
          <w:jc w:val="center"/>
        </w:trPr>
        <w:tc>
          <w:tcPr>
            <w:tcW w:w="1131" w:type="pct"/>
            <w:tcBorders>
              <w:top w:val="nil"/>
              <w:left w:val="single" w:sz="4" w:space="0" w:color="auto"/>
              <w:bottom w:val="single" w:sz="4" w:space="0" w:color="auto"/>
              <w:right w:val="single" w:sz="4" w:space="0" w:color="auto"/>
            </w:tcBorders>
          </w:tcPr>
          <w:p w14:paraId="64D772A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85540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9B99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16B08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446086"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437B84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799</w:t>
            </w:r>
          </w:p>
        </w:tc>
        <w:tc>
          <w:tcPr>
            <w:tcW w:w="435" w:type="pct"/>
            <w:gridSpan w:val="2"/>
            <w:tcBorders>
              <w:top w:val="single" w:sz="4" w:space="0" w:color="auto"/>
              <w:left w:val="single" w:sz="4" w:space="0" w:color="auto"/>
              <w:bottom w:val="single" w:sz="4" w:space="0" w:color="auto"/>
              <w:right w:val="single" w:sz="4" w:space="0" w:color="auto"/>
            </w:tcBorders>
            <w:hideMark/>
          </w:tcPr>
          <w:p w14:paraId="58A4DC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7A80A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3EB105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0818F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DC_20_n3-n67</w:t>
            </w:r>
          </w:p>
        </w:tc>
        <w:tc>
          <w:tcPr>
            <w:tcW w:w="409" w:type="pct"/>
            <w:tcBorders>
              <w:top w:val="single" w:sz="4" w:space="0" w:color="auto"/>
              <w:left w:val="single" w:sz="4" w:space="0" w:color="auto"/>
              <w:bottom w:val="single" w:sz="4" w:space="0" w:color="auto"/>
              <w:right w:val="single" w:sz="4" w:space="0" w:color="auto"/>
            </w:tcBorders>
            <w:hideMark/>
          </w:tcPr>
          <w:p w14:paraId="557232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1855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8F8B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EDA441C"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73EA6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zh-CN"/>
              </w:rPr>
              <w:t>796</w:t>
            </w:r>
          </w:p>
        </w:tc>
        <w:tc>
          <w:tcPr>
            <w:tcW w:w="435" w:type="pct"/>
            <w:gridSpan w:val="2"/>
            <w:tcBorders>
              <w:top w:val="single" w:sz="4" w:space="0" w:color="auto"/>
              <w:left w:val="single" w:sz="4" w:space="0" w:color="auto"/>
              <w:bottom w:val="single" w:sz="4" w:space="0" w:color="auto"/>
              <w:right w:val="single" w:sz="4" w:space="0" w:color="auto"/>
            </w:tcBorders>
            <w:hideMark/>
          </w:tcPr>
          <w:p w14:paraId="77F4FB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C6684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7934AD4" w14:textId="77777777" w:rsidTr="00EA75B1">
        <w:trPr>
          <w:jc w:val="center"/>
        </w:trPr>
        <w:tc>
          <w:tcPr>
            <w:tcW w:w="1131" w:type="pct"/>
            <w:tcBorders>
              <w:top w:val="nil"/>
              <w:left w:val="single" w:sz="4" w:space="0" w:color="auto"/>
              <w:bottom w:val="nil"/>
              <w:right w:val="single" w:sz="4" w:space="0" w:color="auto"/>
            </w:tcBorders>
            <w:vAlign w:val="center"/>
          </w:tcPr>
          <w:p w14:paraId="7BDDC13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549B0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6F952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EFCD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B9E36B2"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A5293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lang w:eastAsia="zh-CN"/>
              </w:rPr>
              <w:t>1860</w:t>
            </w:r>
          </w:p>
        </w:tc>
        <w:tc>
          <w:tcPr>
            <w:tcW w:w="435" w:type="pct"/>
            <w:gridSpan w:val="2"/>
            <w:tcBorders>
              <w:top w:val="single" w:sz="4" w:space="0" w:color="auto"/>
              <w:left w:val="single" w:sz="4" w:space="0" w:color="auto"/>
              <w:bottom w:val="single" w:sz="4" w:space="0" w:color="auto"/>
              <w:right w:val="single" w:sz="4" w:space="0" w:color="auto"/>
            </w:tcBorders>
            <w:hideMark/>
          </w:tcPr>
          <w:p w14:paraId="6E2B52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F0A42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884CF9C"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8AA636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BB476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n67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21D8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86B8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154FE7A"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B35D8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746</w:t>
            </w:r>
          </w:p>
        </w:tc>
        <w:tc>
          <w:tcPr>
            <w:tcW w:w="435" w:type="pct"/>
            <w:gridSpan w:val="2"/>
            <w:tcBorders>
              <w:top w:val="single" w:sz="4" w:space="0" w:color="auto"/>
              <w:left w:val="single" w:sz="4" w:space="0" w:color="auto"/>
              <w:bottom w:val="single" w:sz="4" w:space="0" w:color="auto"/>
              <w:right w:val="single" w:sz="4" w:space="0" w:color="auto"/>
            </w:tcBorders>
            <w:hideMark/>
          </w:tcPr>
          <w:p w14:paraId="101790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9.4</w:t>
            </w:r>
          </w:p>
        </w:tc>
        <w:tc>
          <w:tcPr>
            <w:tcW w:w="607" w:type="pct"/>
            <w:gridSpan w:val="2"/>
            <w:tcBorders>
              <w:top w:val="single" w:sz="4" w:space="0" w:color="auto"/>
              <w:left w:val="single" w:sz="4" w:space="0" w:color="auto"/>
              <w:bottom w:val="single" w:sz="4" w:space="0" w:color="auto"/>
              <w:right w:val="single" w:sz="4" w:space="0" w:color="auto"/>
            </w:tcBorders>
            <w:hideMark/>
          </w:tcPr>
          <w:p w14:paraId="731FDD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11875DC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A1D60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DC_20A_n3A-n78A</w:t>
            </w:r>
          </w:p>
        </w:tc>
        <w:tc>
          <w:tcPr>
            <w:tcW w:w="409" w:type="pct"/>
            <w:tcBorders>
              <w:top w:val="single" w:sz="4" w:space="0" w:color="auto"/>
              <w:left w:val="single" w:sz="4" w:space="0" w:color="auto"/>
              <w:bottom w:val="single" w:sz="4" w:space="0" w:color="auto"/>
              <w:right w:val="single" w:sz="4" w:space="0" w:color="auto"/>
            </w:tcBorders>
            <w:hideMark/>
          </w:tcPr>
          <w:p w14:paraId="241C21F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50C21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33151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9BD15A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F4A30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804</w:t>
            </w:r>
          </w:p>
        </w:tc>
        <w:tc>
          <w:tcPr>
            <w:tcW w:w="435" w:type="pct"/>
            <w:gridSpan w:val="2"/>
            <w:tcBorders>
              <w:top w:val="single" w:sz="4" w:space="0" w:color="auto"/>
              <w:left w:val="single" w:sz="4" w:space="0" w:color="auto"/>
              <w:bottom w:val="single" w:sz="4" w:space="0" w:color="auto"/>
              <w:right w:val="single" w:sz="4" w:space="0" w:color="auto"/>
            </w:tcBorders>
            <w:hideMark/>
          </w:tcPr>
          <w:p w14:paraId="151E10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D5C1B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C74BAA9" w14:textId="77777777" w:rsidTr="00EA75B1">
        <w:trPr>
          <w:jc w:val="center"/>
        </w:trPr>
        <w:tc>
          <w:tcPr>
            <w:tcW w:w="1131" w:type="pct"/>
            <w:tcBorders>
              <w:top w:val="nil"/>
              <w:left w:val="single" w:sz="4" w:space="0" w:color="auto"/>
              <w:bottom w:val="nil"/>
              <w:right w:val="single" w:sz="4" w:space="0" w:color="auto"/>
            </w:tcBorders>
          </w:tcPr>
          <w:p w14:paraId="112565C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2BE258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B2D2F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54DBB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7D26D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46C9D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1825</w:t>
            </w:r>
          </w:p>
        </w:tc>
        <w:tc>
          <w:tcPr>
            <w:tcW w:w="435" w:type="pct"/>
            <w:gridSpan w:val="2"/>
            <w:tcBorders>
              <w:top w:val="single" w:sz="4" w:space="0" w:color="auto"/>
              <w:left w:val="single" w:sz="4" w:space="0" w:color="auto"/>
              <w:bottom w:val="single" w:sz="4" w:space="0" w:color="auto"/>
              <w:right w:val="single" w:sz="4" w:space="0" w:color="auto"/>
            </w:tcBorders>
            <w:hideMark/>
          </w:tcPr>
          <w:p w14:paraId="2AB8F8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527A1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4D932F9" w14:textId="77777777" w:rsidTr="00EA75B1">
        <w:trPr>
          <w:jc w:val="center"/>
        </w:trPr>
        <w:tc>
          <w:tcPr>
            <w:tcW w:w="1131" w:type="pct"/>
            <w:tcBorders>
              <w:top w:val="nil"/>
              <w:left w:val="single" w:sz="4" w:space="0" w:color="auto"/>
              <w:bottom w:val="nil"/>
              <w:right w:val="single" w:sz="4" w:space="0" w:color="auto"/>
            </w:tcBorders>
          </w:tcPr>
          <w:p w14:paraId="1529A78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A0DDB5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0A4498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A5D7C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A5399F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PMingLiU" w:hAnsi="Arial" w:cs="Arial"/>
                <w:sz w:val="18"/>
                <w:lang w:eastAsia="zh-TW"/>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445EE7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3420</w:t>
            </w:r>
          </w:p>
        </w:tc>
        <w:tc>
          <w:tcPr>
            <w:tcW w:w="435" w:type="pct"/>
            <w:gridSpan w:val="2"/>
            <w:tcBorders>
              <w:top w:val="single" w:sz="4" w:space="0" w:color="auto"/>
              <w:left w:val="single" w:sz="4" w:space="0" w:color="auto"/>
              <w:bottom w:val="single" w:sz="4" w:space="0" w:color="auto"/>
              <w:right w:val="single" w:sz="4" w:space="0" w:color="auto"/>
            </w:tcBorders>
            <w:hideMark/>
          </w:tcPr>
          <w:p w14:paraId="69DA60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16.1</w:t>
            </w:r>
          </w:p>
        </w:tc>
        <w:tc>
          <w:tcPr>
            <w:tcW w:w="607" w:type="pct"/>
            <w:gridSpan w:val="2"/>
            <w:tcBorders>
              <w:top w:val="single" w:sz="4" w:space="0" w:color="auto"/>
              <w:left w:val="single" w:sz="4" w:space="0" w:color="auto"/>
              <w:bottom w:val="single" w:sz="4" w:space="0" w:color="auto"/>
              <w:right w:val="single" w:sz="4" w:space="0" w:color="auto"/>
            </w:tcBorders>
            <w:hideMark/>
          </w:tcPr>
          <w:p w14:paraId="79BD0E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2642234C" w14:textId="77777777" w:rsidTr="00EA75B1">
        <w:trPr>
          <w:jc w:val="center"/>
        </w:trPr>
        <w:tc>
          <w:tcPr>
            <w:tcW w:w="1131" w:type="pct"/>
            <w:tcBorders>
              <w:top w:val="nil"/>
              <w:left w:val="single" w:sz="4" w:space="0" w:color="auto"/>
              <w:bottom w:val="nil"/>
              <w:right w:val="single" w:sz="4" w:space="0" w:color="auto"/>
            </w:tcBorders>
          </w:tcPr>
          <w:p w14:paraId="7B85666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7B759F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03F21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6B122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A44C0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A060EB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804</w:t>
            </w:r>
          </w:p>
        </w:tc>
        <w:tc>
          <w:tcPr>
            <w:tcW w:w="435" w:type="pct"/>
            <w:gridSpan w:val="2"/>
            <w:tcBorders>
              <w:top w:val="single" w:sz="4" w:space="0" w:color="auto"/>
              <w:left w:val="single" w:sz="4" w:space="0" w:color="auto"/>
              <w:bottom w:val="single" w:sz="4" w:space="0" w:color="auto"/>
              <w:right w:val="single" w:sz="4" w:space="0" w:color="auto"/>
            </w:tcBorders>
            <w:hideMark/>
          </w:tcPr>
          <w:p w14:paraId="456FA9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7B503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837CFFA" w14:textId="77777777" w:rsidTr="00EA75B1">
        <w:trPr>
          <w:jc w:val="center"/>
        </w:trPr>
        <w:tc>
          <w:tcPr>
            <w:tcW w:w="1131" w:type="pct"/>
            <w:tcBorders>
              <w:top w:val="nil"/>
              <w:left w:val="single" w:sz="4" w:space="0" w:color="auto"/>
              <w:bottom w:val="nil"/>
              <w:right w:val="single" w:sz="4" w:space="0" w:color="auto"/>
            </w:tcBorders>
          </w:tcPr>
          <w:p w14:paraId="5250E8D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501258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08451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0504A6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43BF6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1234F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1860</w:t>
            </w:r>
          </w:p>
        </w:tc>
        <w:tc>
          <w:tcPr>
            <w:tcW w:w="435" w:type="pct"/>
            <w:gridSpan w:val="2"/>
            <w:tcBorders>
              <w:top w:val="single" w:sz="4" w:space="0" w:color="auto"/>
              <w:left w:val="single" w:sz="4" w:space="0" w:color="auto"/>
              <w:bottom w:val="single" w:sz="4" w:space="0" w:color="auto"/>
              <w:right w:val="single" w:sz="4" w:space="0" w:color="auto"/>
            </w:tcBorders>
            <w:hideMark/>
          </w:tcPr>
          <w:p w14:paraId="1A86FF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15.7</w:t>
            </w:r>
          </w:p>
        </w:tc>
        <w:tc>
          <w:tcPr>
            <w:tcW w:w="607" w:type="pct"/>
            <w:gridSpan w:val="2"/>
            <w:tcBorders>
              <w:top w:val="single" w:sz="4" w:space="0" w:color="auto"/>
              <w:left w:val="single" w:sz="4" w:space="0" w:color="auto"/>
              <w:bottom w:val="single" w:sz="4" w:space="0" w:color="auto"/>
              <w:right w:val="single" w:sz="4" w:space="0" w:color="auto"/>
            </w:tcBorders>
            <w:hideMark/>
          </w:tcPr>
          <w:p w14:paraId="4808E4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095F8627" w14:textId="77777777" w:rsidTr="00EA75B1">
        <w:trPr>
          <w:jc w:val="center"/>
        </w:trPr>
        <w:tc>
          <w:tcPr>
            <w:tcW w:w="1131" w:type="pct"/>
            <w:tcBorders>
              <w:top w:val="nil"/>
              <w:left w:val="single" w:sz="4" w:space="0" w:color="auto"/>
              <w:bottom w:val="single" w:sz="4" w:space="0" w:color="auto"/>
              <w:right w:val="single" w:sz="4" w:space="0" w:color="auto"/>
            </w:tcBorders>
          </w:tcPr>
          <w:p w14:paraId="30327B5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BB2AA6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40C7B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3A0F6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E6D68B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PMingLiU" w:hAnsi="Arial" w:cs="Arial"/>
                <w:sz w:val="18"/>
                <w:lang w:eastAsia="zh-TW"/>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656F1D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3550</w:t>
            </w:r>
          </w:p>
        </w:tc>
        <w:tc>
          <w:tcPr>
            <w:tcW w:w="435" w:type="pct"/>
            <w:gridSpan w:val="2"/>
            <w:tcBorders>
              <w:top w:val="single" w:sz="4" w:space="0" w:color="auto"/>
              <w:left w:val="single" w:sz="4" w:space="0" w:color="auto"/>
              <w:bottom w:val="single" w:sz="4" w:space="0" w:color="auto"/>
              <w:right w:val="single" w:sz="4" w:space="0" w:color="auto"/>
            </w:tcBorders>
            <w:hideMark/>
          </w:tcPr>
          <w:p w14:paraId="2088E2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E6A26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232880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0AA4D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DC_20A_n7A-n28A</w:t>
            </w:r>
          </w:p>
        </w:tc>
        <w:tc>
          <w:tcPr>
            <w:tcW w:w="409" w:type="pct"/>
            <w:tcBorders>
              <w:top w:val="single" w:sz="4" w:space="0" w:color="auto"/>
              <w:left w:val="single" w:sz="4" w:space="0" w:color="auto"/>
              <w:bottom w:val="single" w:sz="4" w:space="0" w:color="auto"/>
              <w:right w:val="single" w:sz="4" w:space="0" w:color="auto"/>
            </w:tcBorders>
            <w:hideMark/>
          </w:tcPr>
          <w:p w14:paraId="10691E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C2D3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857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3AF9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7CDAD2"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PMingLiU" w:hAnsi="Arial" w:cs="Arial"/>
                <w:sz w:val="18"/>
                <w:lang w:eastAsia="zh-TW"/>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9E37E2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816</w:t>
            </w:r>
          </w:p>
        </w:tc>
        <w:tc>
          <w:tcPr>
            <w:tcW w:w="435" w:type="pct"/>
            <w:gridSpan w:val="2"/>
            <w:tcBorders>
              <w:top w:val="single" w:sz="4" w:space="0" w:color="auto"/>
              <w:left w:val="single" w:sz="4" w:space="0" w:color="auto"/>
              <w:bottom w:val="single" w:sz="4" w:space="0" w:color="auto"/>
              <w:right w:val="single" w:sz="4" w:space="0" w:color="auto"/>
            </w:tcBorders>
            <w:hideMark/>
          </w:tcPr>
          <w:p w14:paraId="176AC2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5A190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5ACE24E" w14:textId="77777777" w:rsidTr="00EA75B1">
        <w:trPr>
          <w:jc w:val="center"/>
        </w:trPr>
        <w:tc>
          <w:tcPr>
            <w:tcW w:w="1131" w:type="pct"/>
            <w:tcBorders>
              <w:top w:val="nil"/>
              <w:left w:val="single" w:sz="4" w:space="0" w:color="auto"/>
              <w:bottom w:val="nil"/>
              <w:right w:val="single" w:sz="4" w:space="0" w:color="auto"/>
            </w:tcBorders>
          </w:tcPr>
          <w:p w14:paraId="7799271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97E9B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0EB3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2512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FFE9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B9AB922"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PMingLiU" w:hAnsi="Arial" w:cs="Arial"/>
                <w:sz w:val="18"/>
                <w:lang w:eastAsia="zh-TW"/>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9BD2B2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2632</w:t>
            </w:r>
          </w:p>
        </w:tc>
        <w:tc>
          <w:tcPr>
            <w:tcW w:w="435" w:type="pct"/>
            <w:gridSpan w:val="2"/>
            <w:tcBorders>
              <w:top w:val="single" w:sz="4" w:space="0" w:color="auto"/>
              <w:left w:val="single" w:sz="4" w:space="0" w:color="auto"/>
              <w:bottom w:val="single" w:sz="4" w:space="0" w:color="auto"/>
              <w:right w:val="single" w:sz="4" w:space="0" w:color="auto"/>
            </w:tcBorders>
            <w:hideMark/>
          </w:tcPr>
          <w:p w14:paraId="592DAD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86A6B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8ECB0AB" w14:textId="77777777" w:rsidTr="00EA75B1">
        <w:trPr>
          <w:jc w:val="center"/>
        </w:trPr>
        <w:tc>
          <w:tcPr>
            <w:tcW w:w="1131" w:type="pct"/>
            <w:tcBorders>
              <w:top w:val="nil"/>
              <w:left w:val="single" w:sz="4" w:space="0" w:color="auto"/>
              <w:bottom w:val="nil"/>
              <w:right w:val="single" w:sz="4" w:space="0" w:color="auto"/>
            </w:tcBorders>
          </w:tcPr>
          <w:p w14:paraId="44729B4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BBB13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2E474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14B50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5C1544"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PMingLiU" w:hAnsi="Arial" w:cs="Arial"/>
                <w:sz w:val="18"/>
                <w:lang w:eastAsia="zh-TW"/>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A8B89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77BDEE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13.9</w:t>
            </w:r>
          </w:p>
        </w:tc>
        <w:tc>
          <w:tcPr>
            <w:tcW w:w="607" w:type="pct"/>
            <w:gridSpan w:val="2"/>
            <w:tcBorders>
              <w:top w:val="single" w:sz="4" w:space="0" w:color="auto"/>
              <w:left w:val="single" w:sz="4" w:space="0" w:color="auto"/>
              <w:bottom w:val="single" w:sz="4" w:space="0" w:color="auto"/>
              <w:right w:val="single" w:sz="4" w:space="0" w:color="auto"/>
            </w:tcBorders>
            <w:hideMark/>
          </w:tcPr>
          <w:p w14:paraId="4C79D4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674334D8" w14:textId="77777777" w:rsidTr="00EA75B1">
        <w:trPr>
          <w:jc w:val="center"/>
        </w:trPr>
        <w:tc>
          <w:tcPr>
            <w:tcW w:w="1131" w:type="pct"/>
            <w:tcBorders>
              <w:top w:val="nil"/>
              <w:left w:val="single" w:sz="4" w:space="0" w:color="auto"/>
              <w:bottom w:val="nil"/>
              <w:right w:val="single" w:sz="4" w:space="0" w:color="auto"/>
            </w:tcBorders>
          </w:tcPr>
          <w:p w14:paraId="2B428A4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2BEBC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5063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852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0B58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5202FA"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PMingLiU" w:hAnsi="Arial" w:cs="Arial"/>
                <w:sz w:val="18"/>
                <w:lang w:eastAsia="zh-TW"/>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49092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811</w:t>
            </w:r>
          </w:p>
        </w:tc>
        <w:tc>
          <w:tcPr>
            <w:tcW w:w="435" w:type="pct"/>
            <w:gridSpan w:val="2"/>
            <w:tcBorders>
              <w:top w:val="single" w:sz="4" w:space="0" w:color="auto"/>
              <w:left w:val="single" w:sz="4" w:space="0" w:color="auto"/>
              <w:bottom w:val="single" w:sz="4" w:space="0" w:color="auto"/>
              <w:right w:val="single" w:sz="4" w:space="0" w:color="auto"/>
            </w:tcBorders>
            <w:hideMark/>
          </w:tcPr>
          <w:p w14:paraId="38F149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BA36A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73CA996" w14:textId="77777777" w:rsidTr="00EA75B1">
        <w:trPr>
          <w:jc w:val="center"/>
        </w:trPr>
        <w:tc>
          <w:tcPr>
            <w:tcW w:w="1131" w:type="pct"/>
            <w:tcBorders>
              <w:top w:val="nil"/>
              <w:left w:val="single" w:sz="4" w:space="0" w:color="auto"/>
              <w:bottom w:val="nil"/>
              <w:right w:val="single" w:sz="4" w:space="0" w:color="auto"/>
            </w:tcBorders>
          </w:tcPr>
          <w:p w14:paraId="184F2E4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0AFB5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CC5F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7EB1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781CC1"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PMingLiU" w:hAnsi="Arial" w:cs="Arial"/>
                <w:sz w:val="18"/>
                <w:lang w:eastAsia="zh-TW"/>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F3E7B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5F0C21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5.9</w:t>
            </w:r>
          </w:p>
        </w:tc>
        <w:tc>
          <w:tcPr>
            <w:tcW w:w="607" w:type="pct"/>
            <w:gridSpan w:val="2"/>
            <w:tcBorders>
              <w:top w:val="single" w:sz="4" w:space="0" w:color="auto"/>
              <w:left w:val="single" w:sz="4" w:space="0" w:color="auto"/>
              <w:bottom w:val="single" w:sz="4" w:space="0" w:color="auto"/>
              <w:right w:val="single" w:sz="4" w:space="0" w:color="auto"/>
            </w:tcBorders>
            <w:hideMark/>
          </w:tcPr>
          <w:p w14:paraId="6F5BFE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7A853FF3" w14:textId="77777777" w:rsidTr="00EA75B1">
        <w:trPr>
          <w:jc w:val="center"/>
        </w:trPr>
        <w:tc>
          <w:tcPr>
            <w:tcW w:w="1131" w:type="pct"/>
            <w:tcBorders>
              <w:top w:val="nil"/>
              <w:left w:val="single" w:sz="4" w:space="0" w:color="auto"/>
              <w:bottom w:val="single" w:sz="4" w:space="0" w:color="auto"/>
              <w:right w:val="single" w:sz="4" w:space="0" w:color="auto"/>
            </w:tcBorders>
          </w:tcPr>
          <w:p w14:paraId="2D42C16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50335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72B7D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8618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5C8BD2"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PMingLiU" w:hAnsi="Arial" w:cs="Arial"/>
                <w:sz w:val="18"/>
                <w:lang w:eastAsia="zh-TW"/>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A6C987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793</w:t>
            </w:r>
          </w:p>
        </w:tc>
        <w:tc>
          <w:tcPr>
            <w:tcW w:w="435" w:type="pct"/>
            <w:gridSpan w:val="2"/>
            <w:tcBorders>
              <w:top w:val="single" w:sz="4" w:space="0" w:color="auto"/>
              <w:left w:val="single" w:sz="4" w:space="0" w:color="auto"/>
              <w:bottom w:val="single" w:sz="4" w:space="0" w:color="auto"/>
              <w:right w:val="single" w:sz="4" w:space="0" w:color="auto"/>
            </w:tcBorders>
            <w:hideMark/>
          </w:tcPr>
          <w:p w14:paraId="432292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05867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A15104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4F34E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DC_20A_n7A-n78A</w:t>
            </w:r>
          </w:p>
        </w:tc>
        <w:tc>
          <w:tcPr>
            <w:tcW w:w="409" w:type="pct"/>
            <w:tcBorders>
              <w:top w:val="single" w:sz="4" w:space="0" w:color="auto"/>
              <w:left w:val="single" w:sz="4" w:space="0" w:color="auto"/>
              <w:bottom w:val="single" w:sz="4" w:space="0" w:color="auto"/>
              <w:right w:val="single" w:sz="4" w:space="0" w:color="auto"/>
            </w:tcBorders>
            <w:hideMark/>
          </w:tcPr>
          <w:p w14:paraId="651E37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3EAF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E244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5CD339"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2009B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804</w:t>
            </w:r>
          </w:p>
        </w:tc>
        <w:tc>
          <w:tcPr>
            <w:tcW w:w="435" w:type="pct"/>
            <w:gridSpan w:val="2"/>
            <w:tcBorders>
              <w:top w:val="single" w:sz="4" w:space="0" w:color="auto"/>
              <w:left w:val="single" w:sz="4" w:space="0" w:color="auto"/>
              <w:bottom w:val="single" w:sz="4" w:space="0" w:color="auto"/>
              <w:right w:val="single" w:sz="4" w:space="0" w:color="auto"/>
            </w:tcBorders>
            <w:hideMark/>
          </w:tcPr>
          <w:p w14:paraId="7522CE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5E0C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71814295" w14:textId="77777777" w:rsidTr="00EA75B1">
        <w:trPr>
          <w:jc w:val="center"/>
        </w:trPr>
        <w:tc>
          <w:tcPr>
            <w:tcW w:w="1131" w:type="pct"/>
            <w:tcBorders>
              <w:top w:val="nil"/>
              <w:left w:val="single" w:sz="4" w:space="0" w:color="auto"/>
              <w:bottom w:val="nil"/>
              <w:right w:val="single" w:sz="4" w:space="0" w:color="auto"/>
            </w:tcBorders>
          </w:tcPr>
          <w:p w14:paraId="751E92C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0F23A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ADE4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195A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BCC96D"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8856D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2675</w:t>
            </w:r>
          </w:p>
        </w:tc>
        <w:tc>
          <w:tcPr>
            <w:tcW w:w="435" w:type="pct"/>
            <w:gridSpan w:val="2"/>
            <w:tcBorders>
              <w:top w:val="single" w:sz="4" w:space="0" w:color="auto"/>
              <w:left w:val="single" w:sz="4" w:space="0" w:color="auto"/>
              <w:bottom w:val="single" w:sz="4" w:space="0" w:color="auto"/>
              <w:right w:val="single" w:sz="4" w:space="0" w:color="auto"/>
            </w:tcBorders>
            <w:hideMark/>
          </w:tcPr>
          <w:p w14:paraId="7277E3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30.8</w:t>
            </w:r>
          </w:p>
        </w:tc>
        <w:tc>
          <w:tcPr>
            <w:tcW w:w="607" w:type="pct"/>
            <w:gridSpan w:val="2"/>
            <w:tcBorders>
              <w:top w:val="single" w:sz="4" w:space="0" w:color="auto"/>
              <w:left w:val="single" w:sz="4" w:space="0" w:color="auto"/>
              <w:bottom w:val="single" w:sz="4" w:space="0" w:color="auto"/>
              <w:right w:val="single" w:sz="4" w:space="0" w:color="auto"/>
            </w:tcBorders>
            <w:hideMark/>
          </w:tcPr>
          <w:p w14:paraId="7C5204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p>
        </w:tc>
      </w:tr>
      <w:tr w:rsidR="00EB04D4" w:rsidRPr="006D3CF1" w14:paraId="7CA63CAA" w14:textId="77777777" w:rsidTr="00EA75B1">
        <w:trPr>
          <w:jc w:val="center"/>
        </w:trPr>
        <w:tc>
          <w:tcPr>
            <w:tcW w:w="1131" w:type="pct"/>
            <w:tcBorders>
              <w:top w:val="nil"/>
              <w:left w:val="single" w:sz="4" w:space="0" w:color="auto"/>
              <w:bottom w:val="nil"/>
              <w:right w:val="single" w:sz="4" w:space="0" w:color="auto"/>
            </w:tcBorders>
          </w:tcPr>
          <w:p w14:paraId="06E43EC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D47FF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22A5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3</w:t>
            </w:r>
            <w:r w:rsidRPr="006D3CF1">
              <w:rPr>
                <w:rFonts w:ascii="Arial" w:eastAsia="Times New Roman" w:hAnsi="Arial" w:cs="Arial"/>
                <w:kern w:val="2"/>
                <w:sz w:val="18"/>
                <w:szCs w:val="24"/>
                <w:lang w:eastAsia="zh-CN"/>
              </w:rPr>
              <w:t>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296B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FF8849"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1C344E"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3</w:t>
            </w:r>
            <w:r w:rsidRPr="006D3CF1">
              <w:rPr>
                <w:rFonts w:ascii="Arial" w:eastAsia="Times New Roman" w:hAnsi="Arial" w:cs="Arial"/>
                <w:kern w:val="2"/>
                <w:sz w:val="18"/>
                <w:szCs w:val="24"/>
                <w:lang w:eastAsia="zh-CN"/>
              </w:rPr>
              <w:t>520</w:t>
            </w:r>
          </w:p>
        </w:tc>
        <w:tc>
          <w:tcPr>
            <w:tcW w:w="435" w:type="pct"/>
            <w:gridSpan w:val="2"/>
            <w:tcBorders>
              <w:top w:val="single" w:sz="4" w:space="0" w:color="auto"/>
              <w:left w:val="single" w:sz="4" w:space="0" w:color="auto"/>
              <w:bottom w:val="single" w:sz="4" w:space="0" w:color="auto"/>
              <w:right w:val="single" w:sz="4" w:space="0" w:color="auto"/>
            </w:tcBorders>
            <w:hideMark/>
          </w:tcPr>
          <w:p w14:paraId="140F81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1F0C4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163F1B96" w14:textId="77777777" w:rsidTr="00EA75B1">
        <w:trPr>
          <w:jc w:val="center"/>
        </w:trPr>
        <w:tc>
          <w:tcPr>
            <w:tcW w:w="1131" w:type="pct"/>
            <w:tcBorders>
              <w:top w:val="nil"/>
              <w:left w:val="single" w:sz="4" w:space="0" w:color="auto"/>
              <w:bottom w:val="nil"/>
              <w:right w:val="single" w:sz="4" w:space="0" w:color="auto"/>
            </w:tcBorders>
          </w:tcPr>
          <w:p w14:paraId="10724F6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C5CEF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6917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850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A8AC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FBB73C"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B1275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809</w:t>
            </w:r>
          </w:p>
        </w:tc>
        <w:tc>
          <w:tcPr>
            <w:tcW w:w="435" w:type="pct"/>
            <w:gridSpan w:val="2"/>
            <w:tcBorders>
              <w:top w:val="single" w:sz="4" w:space="0" w:color="auto"/>
              <w:left w:val="single" w:sz="4" w:space="0" w:color="auto"/>
              <w:bottom w:val="single" w:sz="4" w:space="0" w:color="auto"/>
              <w:right w:val="single" w:sz="4" w:space="0" w:color="auto"/>
            </w:tcBorders>
            <w:hideMark/>
          </w:tcPr>
          <w:p w14:paraId="5D3E93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4B2B1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F79E0D4" w14:textId="77777777" w:rsidTr="00EA75B1">
        <w:trPr>
          <w:jc w:val="center"/>
        </w:trPr>
        <w:tc>
          <w:tcPr>
            <w:tcW w:w="1131" w:type="pct"/>
            <w:tcBorders>
              <w:top w:val="nil"/>
              <w:left w:val="single" w:sz="4" w:space="0" w:color="auto"/>
              <w:bottom w:val="nil"/>
              <w:right w:val="single" w:sz="4" w:space="0" w:color="auto"/>
            </w:tcBorders>
          </w:tcPr>
          <w:p w14:paraId="0E12177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71C19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1DB0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A17D4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F356DCA"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C1CB7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2675</w:t>
            </w:r>
          </w:p>
        </w:tc>
        <w:tc>
          <w:tcPr>
            <w:tcW w:w="435" w:type="pct"/>
            <w:gridSpan w:val="2"/>
            <w:tcBorders>
              <w:top w:val="single" w:sz="4" w:space="0" w:color="auto"/>
              <w:left w:val="single" w:sz="4" w:space="0" w:color="auto"/>
              <w:bottom w:val="single" w:sz="4" w:space="0" w:color="auto"/>
              <w:right w:val="single" w:sz="4" w:space="0" w:color="auto"/>
            </w:tcBorders>
            <w:hideMark/>
          </w:tcPr>
          <w:p w14:paraId="68A7F3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E2794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BA1D52A" w14:textId="77777777" w:rsidTr="00EA75B1">
        <w:trPr>
          <w:jc w:val="center"/>
        </w:trPr>
        <w:tc>
          <w:tcPr>
            <w:tcW w:w="1131" w:type="pct"/>
            <w:tcBorders>
              <w:top w:val="nil"/>
              <w:left w:val="single" w:sz="4" w:space="0" w:color="auto"/>
              <w:bottom w:val="single" w:sz="4" w:space="0" w:color="auto"/>
              <w:right w:val="single" w:sz="4" w:space="0" w:color="auto"/>
            </w:tcBorders>
          </w:tcPr>
          <w:p w14:paraId="21B2DA1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56488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CDE3D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EA7A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2636A50"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F266AF"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3</w:t>
            </w:r>
            <w:r w:rsidRPr="006D3CF1">
              <w:rPr>
                <w:rFonts w:ascii="Arial" w:eastAsia="Times New Roman" w:hAnsi="Arial" w:cs="Arial"/>
                <w:kern w:val="2"/>
                <w:sz w:val="18"/>
                <w:szCs w:val="24"/>
                <w:lang w:eastAsia="zh-CN"/>
              </w:rPr>
              <w:t>400</w:t>
            </w:r>
          </w:p>
        </w:tc>
        <w:tc>
          <w:tcPr>
            <w:tcW w:w="435" w:type="pct"/>
            <w:gridSpan w:val="2"/>
            <w:tcBorders>
              <w:top w:val="single" w:sz="4" w:space="0" w:color="auto"/>
              <w:left w:val="single" w:sz="4" w:space="0" w:color="auto"/>
              <w:bottom w:val="single" w:sz="4" w:space="0" w:color="auto"/>
              <w:right w:val="single" w:sz="4" w:space="0" w:color="auto"/>
            </w:tcBorders>
            <w:hideMark/>
          </w:tcPr>
          <w:p w14:paraId="405A4F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28.8</w:t>
            </w:r>
          </w:p>
        </w:tc>
        <w:tc>
          <w:tcPr>
            <w:tcW w:w="607" w:type="pct"/>
            <w:gridSpan w:val="2"/>
            <w:tcBorders>
              <w:top w:val="single" w:sz="4" w:space="0" w:color="auto"/>
              <w:left w:val="single" w:sz="4" w:space="0" w:color="auto"/>
              <w:bottom w:val="single" w:sz="4" w:space="0" w:color="auto"/>
              <w:right w:val="single" w:sz="4" w:space="0" w:color="auto"/>
            </w:tcBorders>
            <w:hideMark/>
          </w:tcPr>
          <w:p w14:paraId="63B401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IMD2</w:t>
            </w:r>
            <w:r w:rsidRPr="006D3CF1">
              <w:rPr>
                <w:rFonts w:ascii="Arial" w:eastAsia="MS Mincho" w:hAnsi="Arial" w:cs="Arial"/>
                <w:sz w:val="18"/>
                <w:vertAlign w:val="superscript"/>
                <w:lang w:eastAsia="fr-FR"/>
              </w:rPr>
              <w:t>1</w:t>
            </w:r>
          </w:p>
        </w:tc>
      </w:tr>
      <w:tr w:rsidR="00EB04D4" w:rsidRPr="006D3CF1" w14:paraId="2CBEF713"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A7B73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DC_20A_n8A-n78A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D1C9E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DE831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FD191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B540D0"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8436C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955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C36CB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D226D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A517509" w14:textId="77777777" w:rsidTr="00EA75B1">
        <w:trPr>
          <w:jc w:val="center"/>
        </w:trPr>
        <w:tc>
          <w:tcPr>
            <w:tcW w:w="1131" w:type="pct"/>
            <w:tcBorders>
              <w:top w:val="nil"/>
              <w:left w:val="single" w:sz="4" w:space="0" w:color="auto"/>
              <w:bottom w:val="nil"/>
              <w:right w:val="single" w:sz="4" w:space="0" w:color="auto"/>
            </w:tcBorders>
            <w:vAlign w:val="center"/>
          </w:tcPr>
          <w:p w14:paraId="35195BE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8E7C2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E1C8B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1040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761EFE"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88FE22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796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2E47B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2510C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864EEB6" w14:textId="77777777" w:rsidTr="00EA75B1">
        <w:trPr>
          <w:jc w:val="center"/>
        </w:trPr>
        <w:tc>
          <w:tcPr>
            <w:tcW w:w="1131" w:type="pct"/>
            <w:tcBorders>
              <w:top w:val="nil"/>
              <w:left w:val="single" w:sz="4" w:space="0" w:color="auto"/>
              <w:bottom w:val="nil"/>
              <w:right w:val="single" w:sz="4" w:space="0" w:color="auto"/>
            </w:tcBorders>
            <w:vAlign w:val="center"/>
          </w:tcPr>
          <w:p w14:paraId="3203B84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3C260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00CC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0BB2B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80BA39"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074E5B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3567</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F9C67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E406B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IMD4</w:t>
            </w:r>
          </w:p>
        </w:tc>
      </w:tr>
      <w:tr w:rsidR="00EB04D4" w:rsidRPr="006D3CF1" w14:paraId="7C47E75B" w14:textId="77777777" w:rsidTr="00EA75B1">
        <w:trPr>
          <w:jc w:val="center"/>
        </w:trPr>
        <w:tc>
          <w:tcPr>
            <w:tcW w:w="1131" w:type="pct"/>
            <w:tcBorders>
              <w:top w:val="nil"/>
              <w:left w:val="single" w:sz="4" w:space="0" w:color="auto"/>
              <w:bottom w:val="nil"/>
              <w:right w:val="single" w:sz="4" w:space="0" w:color="auto"/>
            </w:tcBorders>
            <w:vAlign w:val="center"/>
          </w:tcPr>
          <w:p w14:paraId="3326A0F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BFA36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0FF9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4D69F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A5FA08"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76000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940</w:t>
            </w:r>
          </w:p>
        </w:tc>
        <w:tc>
          <w:tcPr>
            <w:tcW w:w="435" w:type="pct"/>
            <w:gridSpan w:val="2"/>
            <w:tcBorders>
              <w:top w:val="single" w:sz="4" w:space="0" w:color="auto"/>
              <w:left w:val="single" w:sz="4" w:space="0" w:color="auto"/>
              <w:bottom w:val="single" w:sz="4" w:space="0" w:color="auto"/>
              <w:right w:val="single" w:sz="4" w:space="0" w:color="auto"/>
            </w:tcBorders>
            <w:hideMark/>
          </w:tcPr>
          <w:p w14:paraId="43EB5D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12.1</w:t>
            </w:r>
          </w:p>
        </w:tc>
        <w:tc>
          <w:tcPr>
            <w:tcW w:w="607" w:type="pct"/>
            <w:gridSpan w:val="2"/>
            <w:tcBorders>
              <w:top w:val="single" w:sz="4" w:space="0" w:color="auto"/>
              <w:left w:val="single" w:sz="4" w:space="0" w:color="auto"/>
              <w:bottom w:val="single" w:sz="4" w:space="0" w:color="auto"/>
              <w:right w:val="single" w:sz="4" w:space="0" w:color="auto"/>
            </w:tcBorders>
            <w:hideMark/>
          </w:tcPr>
          <w:p w14:paraId="37741B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IMD4</w:t>
            </w:r>
          </w:p>
        </w:tc>
      </w:tr>
      <w:tr w:rsidR="00EB04D4" w:rsidRPr="006D3CF1" w14:paraId="0F05CA15" w14:textId="77777777" w:rsidTr="00EA75B1">
        <w:trPr>
          <w:jc w:val="center"/>
        </w:trPr>
        <w:tc>
          <w:tcPr>
            <w:tcW w:w="1131" w:type="pct"/>
            <w:tcBorders>
              <w:top w:val="nil"/>
              <w:left w:val="single" w:sz="4" w:space="0" w:color="auto"/>
              <w:bottom w:val="nil"/>
              <w:right w:val="single" w:sz="4" w:space="0" w:color="auto"/>
            </w:tcBorders>
            <w:vAlign w:val="center"/>
          </w:tcPr>
          <w:p w14:paraId="6D83897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A3D7A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8C1D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3481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5197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354ADF"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864A9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3481</w:t>
            </w:r>
          </w:p>
        </w:tc>
        <w:tc>
          <w:tcPr>
            <w:tcW w:w="435" w:type="pct"/>
            <w:gridSpan w:val="2"/>
            <w:tcBorders>
              <w:top w:val="single" w:sz="4" w:space="0" w:color="auto"/>
              <w:left w:val="single" w:sz="4" w:space="0" w:color="auto"/>
              <w:bottom w:val="single" w:sz="4" w:space="0" w:color="auto"/>
              <w:right w:val="single" w:sz="4" w:space="0" w:color="auto"/>
            </w:tcBorders>
            <w:hideMark/>
          </w:tcPr>
          <w:p w14:paraId="17E86D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AB14D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30232DA5"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C2643D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3069D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CF49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847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3E02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BFB44F4"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191250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806</w:t>
            </w:r>
          </w:p>
        </w:tc>
        <w:tc>
          <w:tcPr>
            <w:tcW w:w="435" w:type="pct"/>
            <w:gridSpan w:val="2"/>
            <w:tcBorders>
              <w:top w:val="single" w:sz="4" w:space="0" w:color="auto"/>
              <w:left w:val="single" w:sz="4" w:space="0" w:color="auto"/>
              <w:bottom w:val="single" w:sz="4" w:space="0" w:color="auto"/>
              <w:right w:val="single" w:sz="4" w:space="0" w:color="auto"/>
            </w:tcBorders>
            <w:hideMark/>
          </w:tcPr>
          <w:p w14:paraId="28453B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F946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N/A</w:t>
            </w:r>
          </w:p>
        </w:tc>
      </w:tr>
      <w:tr w:rsidR="00EB04D4" w:rsidRPr="006D3CF1" w14:paraId="2AE85431"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09ADF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DC_20A-28A_n3A</w:t>
            </w:r>
          </w:p>
        </w:tc>
        <w:tc>
          <w:tcPr>
            <w:tcW w:w="409" w:type="pct"/>
            <w:tcBorders>
              <w:top w:val="single" w:sz="4" w:space="0" w:color="auto"/>
              <w:left w:val="single" w:sz="4" w:space="0" w:color="auto"/>
              <w:bottom w:val="single" w:sz="4" w:space="0" w:color="auto"/>
              <w:right w:val="single" w:sz="4" w:space="0" w:color="auto"/>
            </w:tcBorders>
            <w:hideMark/>
          </w:tcPr>
          <w:p w14:paraId="607254B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29B7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8463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DFFE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D3102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804</w:t>
            </w:r>
          </w:p>
        </w:tc>
        <w:tc>
          <w:tcPr>
            <w:tcW w:w="435" w:type="pct"/>
            <w:gridSpan w:val="2"/>
            <w:tcBorders>
              <w:top w:val="single" w:sz="4" w:space="0" w:color="auto"/>
              <w:left w:val="single" w:sz="4" w:space="0" w:color="auto"/>
              <w:bottom w:val="single" w:sz="4" w:space="0" w:color="auto"/>
              <w:right w:val="single" w:sz="4" w:space="0" w:color="auto"/>
            </w:tcBorders>
            <w:hideMark/>
          </w:tcPr>
          <w:p w14:paraId="1C35081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9847E2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6F4760AF" w14:textId="77777777" w:rsidTr="00EA75B1">
        <w:trPr>
          <w:jc w:val="center"/>
        </w:trPr>
        <w:tc>
          <w:tcPr>
            <w:tcW w:w="1131" w:type="pct"/>
            <w:tcBorders>
              <w:top w:val="nil"/>
              <w:left w:val="single" w:sz="4" w:space="0" w:color="auto"/>
              <w:bottom w:val="nil"/>
              <w:right w:val="single" w:sz="4" w:space="0" w:color="auto"/>
            </w:tcBorders>
            <w:vAlign w:val="center"/>
          </w:tcPr>
          <w:p w14:paraId="2DF2B43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2F888B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3A162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54F3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31F99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E5396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785</w:t>
            </w:r>
          </w:p>
        </w:tc>
        <w:tc>
          <w:tcPr>
            <w:tcW w:w="435" w:type="pct"/>
            <w:gridSpan w:val="2"/>
            <w:tcBorders>
              <w:top w:val="single" w:sz="4" w:space="0" w:color="auto"/>
              <w:left w:val="single" w:sz="4" w:space="0" w:color="auto"/>
              <w:bottom w:val="single" w:sz="4" w:space="0" w:color="auto"/>
              <w:right w:val="single" w:sz="4" w:space="0" w:color="auto"/>
            </w:tcBorders>
            <w:hideMark/>
          </w:tcPr>
          <w:p w14:paraId="47C5CDD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9.4</w:t>
            </w:r>
          </w:p>
        </w:tc>
        <w:tc>
          <w:tcPr>
            <w:tcW w:w="607" w:type="pct"/>
            <w:gridSpan w:val="2"/>
            <w:tcBorders>
              <w:top w:val="single" w:sz="4" w:space="0" w:color="auto"/>
              <w:left w:val="single" w:sz="4" w:space="0" w:color="auto"/>
              <w:bottom w:val="single" w:sz="4" w:space="0" w:color="auto"/>
              <w:right w:val="single" w:sz="4" w:space="0" w:color="auto"/>
            </w:tcBorders>
            <w:hideMark/>
          </w:tcPr>
          <w:p w14:paraId="0A76166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IMD4</w:t>
            </w:r>
          </w:p>
        </w:tc>
      </w:tr>
      <w:tr w:rsidR="00EB04D4" w:rsidRPr="006D3CF1" w14:paraId="232582F7"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20551AE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BF5D72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14CA9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04BB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9869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F2164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1845</w:t>
            </w:r>
          </w:p>
        </w:tc>
        <w:tc>
          <w:tcPr>
            <w:tcW w:w="435" w:type="pct"/>
            <w:gridSpan w:val="2"/>
            <w:tcBorders>
              <w:top w:val="single" w:sz="4" w:space="0" w:color="auto"/>
              <w:left w:val="single" w:sz="4" w:space="0" w:color="auto"/>
              <w:bottom w:val="single" w:sz="4" w:space="0" w:color="auto"/>
              <w:right w:val="single" w:sz="4" w:space="0" w:color="auto"/>
            </w:tcBorders>
            <w:hideMark/>
          </w:tcPr>
          <w:p w14:paraId="3F13A54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FB8E49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3A5B314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11E13F8"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DC_20A-28A_n7A</w:t>
            </w:r>
          </w:p>
        </w:tc>
        <w:tc>
          <w:tcPr>
            <w:tcW w:w="409" w:type="pct"/>
            <w:tcBorders>
              <w:top w:val="single" w:sz="4" w:space="0" w:color="auto"/>
              <w:left w:val="single" w:sz="4" w:space="0" w:color="auto"/>
              <w:bottom w:val="single" w:sz="4" w:space="0" w:color="auto"/>
              <w:right w:val="single" w:sz="4" w:space="0" w:color="auto"/>
            </w:tcBorders>
            <w:hideMark/>
          </w:tcPr>
          <w:p w14:paraId="29F113EC" w14:textId="77777777" w:rsidR="00EB04D4" w:rsidRPr="006D3CF1" w:rsidRDefault="00EB04D4" w:rsidP="00EA75B1">
            <w:pPr>
              <w:keepNext/>
              <w:keepLines/>
              <w:spacing w:after="0"/>
              <w:jc w:val="center"/>
              <w:rPr>
                <w:rFonts w:ascii="Arial" w:eastAsia="MS Mincho" w:hAnsi="Arial" w:cs="Arial"/>
                <w:sz w:val="18"/>
                <w:lang w:eastAsia="fr-FR"/>
              </w:rPr>
            </w:pPr>
            <w:r w:rsidRPr="006D3CF1">
              <w:rPr>
                <w:rFonts w:ascii="Arial" w:eastAsia="Times New Roman" w:hAnsi="Arial" w:cs="Arial"/>
                <w:sz w:val="18"/>
                <w:lang w:eastAsia="fr-F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95FDE8"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2505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3A7776"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05BCF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A2F1411"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2625</w:t>
            </w:r>
          </w:p>
        </w:tc>
        <w:tc>
          <w:tcPr>
            <w:tcW w:w="435" w:type="pct"/>
            <w:gridSpan w:val="2"/>
            <w:tcBorders>
              <w:top w:val="single" w:sz="4" w:space="0" w:color="auto"/>
              <w:left w:val="single" w:sz="4" w:space="0" w:color="auto"/>
              <w:bottom w:val="single" w:sz="4" w:space="0" w:color="auto"/>
              <w:right w:val="single" w:sz="4" w:space="0" w:color="auto"/>
            </w:tcBorders>
            <w:hideMark/>
          </w:tcPr>
          <w:p w14:paraId="3B219CD4" w14:textId="77777777" w:rsidR="00EB04D4" w:rsidRPr="006D3CF1" w:rsidRDefault="00EB04D4" w:rsidP="00EA75B1">
            <w:pPr>
              <w:keepNext/>
              <w:keepLines/>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8A43E4" w14:textId="77777777" w:rsidR="00EB04D4" w:rsidRPr="006D3CF1" w:rsidRDefault="00EB04D4" w:rsidP="00EA75B1">
            <w:pPr>
              <w:keepNext/>
              <w:keepLines/>
              <w:spacing w:after="0"/>
              <w:jc w:val="center"/>
              <w:rPr>
                <w:rFonts w:ascii="Arial" w:eastAsia="MS Mincho" w:hAnsi="Arial" w:cs="Arial"/>
                <w:sz w:val="18"/>
                <w:lang w:eastAsia="fr-FR"/>
              </w:rPr>
            </w:pPr>
            <w:r w:rsidRPr="006D3CF1">
              <w:rPr>
                <w:rFonts w:ascii="Arial" w:eastAsia="Times New Roman" w:hAnsi="Arial" w:cs="Arial"/>
                <w:sz w:val="18"/>
                <w:lang w:val="en-US" w:eastAsia="fr-FR"/>
              </w:rPr>
              <w:t>N/A</w:t>
            </w:r>
          </w:p>
        </w:tc>
      </w:tr>
      <w:tr w:rsidR="00EB04D4" w:rsidRPr="006D3CF1" w14:paraId="66CA8A16" w14:textId="77777777" w:rsidTr="00EA75B1">
        <w:trPr>
          <w:jc w:val="center"/>
        </w:trPr>
        <w:tc>
          <w:tcPr>
            <w:tcW w:w="1131" w:type="pct"/>
            <w:tcBorders>
              <w:top w:val="nil"/>
              <w:left w:val="single" w:sz="4" w:space="0" w:color="auto"/>
              <w:bottom w:val="nil"/>
              <w:right w:val="single" w:sz="4" w:space="0" w:color="auto"/>
            </w:tcBorders>
          </w:tcPr>
          <w:p w14:paraId="577D89FE" w14:textId="77777777" w:rsidR="00EB04D4" w:rsidRPr="006D3CF1" w:rsidRDefault="00EB04D4" w:rsidP="00EA75B1">
            <w:pPr>
              <w:keepNext/>
              <w:keepLines/>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623A706" w14:textId="77777777" w:rsidR="00EB04D4" w:rsidRPr="006D3CF1" w:rsidRDefault="00EB04D4" w:rsidP="00EA75B1">
            <w:pPr>
              <w:keepNext/>
              <w:keepLines/>
              <w:spacing w:after="0"/>
              <w:jc w:val="center"/>
              <w:rPr>
                <w:rFonts w:ascii="Arial" w:eastAsia="MS Mincho"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CB4B2D"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859</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0FC774"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637945"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D301485"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818</w:t>
            </w:r>
          </w:p>
        </w:tc>
        <w:tc>
          <w:tcPr>
            <w:tcW w:w="435" w:type="pct"/>
            <w:gridSpan w:val="2"/>
            <w:tcBorders>
              <w:top w:val="single" w:sz="4" w:space="0" w:color="auto"/>
              <w:left w:val="single" w:sz="4" w:space="0" w:color="auto"/>
              <w:bottom w:val="single" w:sz="4" w:space="0" w:color="auto"/>
              <w:right w:val="single" w:sz="4" w:space="0" w:color="auto"/>
            </w:tcBorders>
            <w:hideMark/>
          </w:tcPr>
          <w:p w14:paraId="189024F6" w14:textId="77777777" w:rsidR="00EB04D4" w:rsidRPr="006D3CF1" w:rsidRDefault="00EB04D4" w:rsidP="00EA75B1">
            <w:pPr>
              <w:keepNext/>
              <w:keepLines/>
              <w:spacing w:after="0"/>
              <w:jc w:val="center"/>
              <w:rPr>
                <w:rFonts w:ascii="Arial" w:eastAsia="MS Mincho"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CE6A165" w14:textId="77777777" w:rsidR="00EB04D4" w:rsidRPr="006D3CF1" w:rsidRDefault="00EB04D4" w:rsidP="00EA75B1">
            <w:pPr>
              <w:keepNext/>
              <w:keepLines/>
              <w:spacing w:after="0"/>
              <w:jc w:val="center"/>
              <w:rPr>
                <w:rFonts w:ascii="Arial" w:eastAsia="MS Mincho" w:hAnsi="Arial" w:cs="Arial"/>
                <w:sz w:val="18"/>
                <w:lang w:eastAsia="fr-FR"/>
              </w:rPr>
            </w:pPr>
            <w:r w:rsidRPr="006D3CF1">
              <w:rPr>
                <w:rFonts w:ascii="Arial" w:eastAsia="Times New Roman" w:hAnsi="Arial" w:cs="Arial"/>
                <w:sz w:val="18"/>
                <w:lang w:val="en-US" w:eastAsia="fr-FR"/>
              </w:rPr>
              <w:t>N/A</w:t>
            </w:r>
          </w:p>
        </w:tc>
      </w:tr>
      <w:tr w:rsidR="00EB04D4" w:rsidRPr="006D3CF1" w14:paraId="0F4B5513" w14:textId="77777777" w:rsidTr="00EA75B1">
        <w:trPr>
          <w:jc w:val="center"/>
        </w:trPr>
        <w:tc>
          <w:tcPr>
            <w:tcW w:w="1131" w:type="pct"/>
            <w:tcBorders>
              <w:top w:val="nil"/>
              <w:left w:val="single" w:sz="4" w:space="0" w:color="auto"/>
              <w:bottom w:val="single" w:sz="4" w:space="0" w:color="auto"/>
              <w:right w:val="single" w:sz="4" w:space="0" w:color="auto"/>
            </w:tcBorders>
          </w:tcPr>
          <w:p w14:paraId="03206B80" w14:textId="77777777" w:rsidR="00EB04D4" w:rsidRPr="006D3CF1" w:rsidRDefault="00EB04D4" w:rsidP="00EA75B1">
            <w:pPr>
              <w:keepNext/>
              <w:keepLines/>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DC8CA7F" w14:textId="77777777" w:rsidR="00EB04D4" w:rsidRPr="006D3CF1" w:rsidRDefault="00EB04D4" w:rsidP="00EA75B1">
            <w:pPr>
              <w:keepNext/>
              <w:keepLines/>
              <w:spacing w:after="0"/>
              <w:jc w:val="center"/>
              <w:rPr>
                <w:rFonts w:ascii="Arial" w:eastAsia="MS Mincho" w:hAnsi="Arial" w:cs="Arial"/>
                <w:sz w:val="18"/>
                <w:lang w:eastAsia="fr-F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B0D1811"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61424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38929B"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5D250B"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787</w:t>
            </w:r>
          </w:p>
        </w:tc>
        <w:tc>
          <w:tcPr>
            <w:tcW w:w="435" w:type="pct"/>
            <w:gridSpan w:val="2"/>
            <w:tcBorders>
              <w:top w:val="single" w:sz="4" w:space="0" w:color="auto"/>
              <w:left w:val="single" w:sz="4" w:space="0" w:color="auto"/>
              <w:bottom w:val="single" w:sz="4" w:space="0" w:color="auto"/>
              <w:right w:val="single" w:sz="4" w:space="0" w:color="auto"/>
            </w:tcBorders>
            <w:hideMark/>
          </w:tcPr>
          <w:p w14:paraId="7F62DD93" w14:textId="77777777" w:rsidR="00EB04D4" w:rsidRPr="006D3CF1" w:rsidRDefault="00EB04D4" w:rsidP="00EA75B1">
            <w:pPr>
              <w:keepNext/>
              <w:keepLines/>
              <w:spacing w:after="0"/>
              <w:jc w:val="center"/>
              <w:rPr>
                <w:rFonts w:ascii="Arial" w:eastAsia="MS Mincho" w:hAnsi="Arial" w:cs="Arial"/>
                <w:sz w:val="18"/>
                <w:lang w:eastAsia="fr-FR"/>
              </w:rPr>
            </w:pPr>
            <w:r w:rsidRPr="006D3CF1">
              <w:rPr>
                <w:rFonts w:ascii="Arial" w:eastAsia="Times New Roman" w:hAnsi="Arial" w:cs="Arial"/>
                <w:sz w:val="18"/>
                <w:lang w:eastAsia="fr-FR"/>
              </w:rPr>
              <w:t>17.4</w:t>
            </w:r>
          </w:p>
        </w:tc>
        <w:tc>
          <w:tcPr>
            <w:tcW w:w="607" w:type="pct"/>
            <w:gridSpan w:val="2"/>
            <w:tcBorders>
              <w:top w:val="single" w:sz="4" w:space="0" w:color="auto"/>
              <w:left w:val="single" w:sz="4" w:space="0" w:color="auto"/>
              <w:bottom w:val="single" w:sz="4" w:space="0" w:color="auto"/>
              <w:right w:val="single" w:sz="4" w:space="0" w:color="auto"/>
            </w:tcBorders>
            <w:hideMark/>
          </w:tcPr>
          <w:p w14:paraId="0EDB54A7" w14:textId="77777777" w:rsidR="00EB04D4" w:rsidRPr="006D3CF1" w:rsidRDefault="00EB04D4" w:rsidP="00EA75B1">
            <w:pPr>
              <w:keepNext/>
              <w:keepLines/>
              <w:spacing w:after="0"/>
              <w:jc w:val="center"/>
              <w:rPr>
                <w:rFonts w:ascii="Arial" w:eastAsia="MS Mincho" w:hAnsi="Arial" w:cs="Arial"/>
                <w:sz w:val="18"/>
                <w:lang w:eastAsia="fr-FR"/>
              </w:rPr>
            </w:pPr>
            <w:r w:rsidRPr="006D3CF1">
              <w:rPr>
                <w:rFonts w:ascii="Arial" w:eastAsia="Times New Roman" w:hAnsi="Arial" w:cs="Arial"/>
                <w:sz w:val="18"/>
                <w:lang w:val="en-US" w:eastAsia="fr-FR"/>
              </w:rPr>
              <w:t>IMD3</w:t>
            </w:r>
            <w:r w:rsidRPr="006D3CF1">
              <w:rPr>
                <w:rFonts w:ascii="Arial" w:eastAsia="Times New Roman" w:hAnsi="Arial" w:cs="Arial"/>
                <w:sz w:val="18"/>
                <w:vertAlign w:val="superscript"/>
                <w:lang w:val="en-US" w:eastAsia="fr-FR"/>
              </w:rPr>
              <w:t>4</w:t>
            </w:r>
          </w:p>
        </w:tc>
      </w:tr>
      <w:tr w:rsidR="00EB04D4" w:rsidRPr="006D3CF1" w14:paraId="2219781C"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80B7B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DC_20A-28A_n78A</w:t>
            </w:r>
          </w:p>
        </w:tc>
        <w:tc>
          <w:tcPr>
            <w:tcW w:w="409" w:type="pct"/>
            <w:tcBorders>
              <w:top w:val="single" w:sz="4" w:space="0" w:color="auto"/>
              <w:left w:val="single" w:sz="4" w:space="0" w:color="auto"/>
              <w:bottom w:val="single" w:sz="4" w:space="0" w:color="auto"/>
              <w:right w:val="single" w:sz="4" w:space="0" w:color="auto"/>
            </w:tcBorders>
            <w:hideMark/>
          </w:tcPr>
          <w:p w14:paraId="4B8F3B7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E938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245C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09A2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0B0D9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796</w:t>
            </w:r>
          </w:p>
        </w:tc>
        <w:tc>
          <w:tcPr>
            <w:tcW w:w="435" w:type="pct"/>
            <w:gridSpan w:val="2"/>
            <w:tcBorders>
              <w:top w:val="single" w:sz="4" w:space="0" w:color="auto"/>
              <w:left w:val="single" w:sz="4" w:space="0" w:color="auto"/>
              <w:bottom w:val="single" w:sz="4" w:space="0" w:color="auto"/>
              <w:right w:val="single" w:sz="4" w:space="0" w:color="auto"/>
            </w:tcBorders>
            <w:hideMark/>
          </w:tcPr>
          <w:p w14:paraId="0B8663F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DB69FB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7A71A05E" w14:textId="77777777" w:rsidTr="00EA75B1">
        <w:trPr>
          <w:jc w:val="center"/>
        </w:trPr>
        <w:tc>
          <w:tcPr>
            <w:tcW w:w="1131" w:type="pct"/>
            <w:tcBorders>
              <w:top w:val="nil"/>
              <w:left w:val="single" w:sz="4" w:space="0" w:color="auto"/>
              <w:bottom w:val="nil"/>
              <w:right w:val="single" w:sz="4" w:space="0" w:color="auto"/>
            </w:tcBorders>
            <w:vAlign w:val="center"/>
          </w:tcPr>
          <w:p w14:paraId="46219B1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247C82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D651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6F77F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E44D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73E5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799</w:t>
            </w:r>
          </w:p>
        </w:tc>
        <w:tc>
          <w:tcPr>
            <w:tcW w:w="435" w:type="pct"/>
            <w:gridSpan w:val="2"/>
            <w:tcBorders>
              <w:top w:val="single" w:sz="4" w:space="0" w:color="auto"/>
              <w:left w:val="single" w:sz="4" w:space="0" w:color="auto"/>
              <w:bottom w:val="single" w:sz="4" w:space="0" w:color="auto"/>
              <w:right w:val="single" w:sz="4" w:space="0" w:color="auto"/>
            </w:tcBorders>
            <w:hideMark/>
          </w:tcPr>
          <w:p w14:paraId="3D482A2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9.4</w:t>
            </w:r>
          </w:p>
        </w:tc>
        <w:tc>
          <w:tcPr>
            <w:tcW w:w="607" w:type="pct"/>
            <w:gridSpan w:val="2"/>
            <w:tcBorders>
              <w:top w:val="single" w:sz="4" w:space="0" w:color="auto"/>
              <w:left w:val="single" w:sz="4" w:space="0" w:color="auto"/>
              <w:bottom w:val="single" w:sz="4" w:space="0" w:color="auto"/>
              <w:right w:val="single" w:sz="4" w:space="0" w:color="auto"/>
            </w:tcBorders>
            <w:hideMark/>
          </w:tcPr>
          <w:p w14:paraId="14862CC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IMD4</w:t>
            </w:r>
          </w:p>
        </w:tc>
      </w:tr>
      <w:tr w:rsidR="00EB04D4" w:rsidRPr="006D3CF1" w14:paraId="15931D43" w14:textId="77777777" w:rsidTr="00EA75B1">
        <w:trPr>
          <w:jc w:val="center"/>
        </w:trPr>
        <w:tc>
          <w:tcPr>
            <w:tcW w:w="1131" w:type="pct"/>
            <w:tcBorders>
              <w:top w:val="nil"/>
              <w:left w:val="single" w:sz="4" w:space="0" w:color="auto"/>
              <w:bottom w:val="nil"/>
              <w:right w:val="single" w:sz="4" w:space="0" w:color="auto"/>
            </w:tcBorders>
            <w:vAlign w:val="center"/>
          </w:tcPr>
          <w:p w14:paraId="7422259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D08096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85DE3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FFB7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1372B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C90FA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3310</w:t>
            </w:r>
          </w:p>
        </w:tc>
        <w:tc>
          <w:tcPr>
            <w:tcW w:w="435" w:type="pct"/>
            <w:gridSpan w:val="2"/>
            <w:tcBorders>
              <w:top w:val="single" w:sz="4" w:space="0" w:color="auto"/>
              <w:left w:val="single" w:sz="4" w:space="0" w:color="auto"/>
              <w:bottom w:val="single" w:sz="4" w:space="0" w:color="auto"/>
              <w:right w:val="single" w:sz="4" w:space="0" w:color="auto"/>
            </w:tcBorders>
            <w:hideMark/>
          </w:tcPr>
          <w:p w14:paraId="60F46EB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C481D2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42C53C10" w14:textId="77777777" w:rsidTr="00EA75B1">
        <w:trPr>
          <w:jc w:val="center"/>
        </w:trPr>
        <w:tc>
          <w:tcPr>
            <w:tcW w:w="1131" w:type="pct"/>
            <w:tcBorders>
              <w:top w:val="nil"/>
              <w:left w:val="single" w:sz="4" w:space="0" w:color="auto"/>
              <w:bottom w:val="nil"/>
              <w:right w:val="single" w:sz="4" w:space="0" w:color="auto"/>
            </w:tcBorders>
            <w:vAlign w:val="center"/>
          </w:tcPr>
          <w:p w14:paraId="47D660B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64A24D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57492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174B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C54C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8016E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808</w:t>
            </w:r>
          </w:p>
        </w:tc>
        <w:tc>
          <w:tcPr>
            <w:tcW w:w="435" w:type="pct"/>
            <w:gridSpan w:val="2"/>
            <w:tcBorders>
              <w:top w:val="single" w:sz="4" w:space="0" w:color="auto"/>
              <w:left w:val="single" w:sz="4" w:space="0" w:color="auto"/>
              <w:bottom w:val="single" w:sz="4" w:space="0" w:color="auto"/>
              <w:right w:val="single" w:sz="4" w:space="0" w:color="auto"/>
            </w:tcBorders>
            <w:hideMark/>
          </w:tcPr>
          <w:p w14:paraId="79EA781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3.8</w:t>
            </w:r>
          </w:p>
        </w:tc>
        <w:tc>
          <w:tcPr>
            <w:tcW w:w="607" w:type="pct"/>
            <w:gridSpan w:val="2"/>
            <w:tcBorders>
              <w:top w:val="single" w:sz="4" w:space="0" w:color="auto"/>
              <w:left w:val="single" w:sz="4" w:space="0" w:color="auto"/>
              <w:bottom w:val="single" w:sz="4" w:space="0" w:color="auto"/>
              <w:right w:val="single" w:sz="4" w:space="0" w:color="auto"/>
            </w:tcBorders>
            <w:hideMark/>
          </w:tcPr>
          <w:p w14:paraId="330E32F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IMD5</w:t>
            </w:r>
          </w:p>
        </w:tc>
      </w:tr>
      <w:tr w:rsidR="00EB04D4" w:rsidRPr="006D3CF1" w14:paraId="76C8331E" w14:textId="77777777" w:rsidTr="00EA75B1">
        <w:trPr>
          <w:jc w:val="center"/>
        </w:trPr>
        <w:tc>
          <w:tcPr>
            <w:tcW w:w="1131" w:type="pct"/>
            <w:tcBorders>
              <w:top w:val="nil"/>
              <w:left w:val="single" w:sz="4" w:space="0" w:color="auto"/>
              <w:bottom w:val="nil"/>
              <w:right w:val="single" w:sz="4" w:space="0" w:color="auto"/>
            </w:tcBorders>
            <w:vAlign w:val="center"/>
          </w:tcPr>
          <w:p w14:paraId="239E1CF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3C9D97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A88A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705.5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9DF4C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8E59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06A1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760.5</w:t>
            </w:r>
          </w:p>
        </w:tc>
        <w:tc>
          <w:tcPr>
            <w:tcW w:w="435" w:type="pct"/>
            <w:gridSpan w:val="2"/>
            <w:tcBorders>
              <w:top w:val="single" w:sz="4" w:space="0" w:color="auto"/>
              <w:left w:val="single" w:sz="4" w:space="0" w:color="auto"/>
              <w:bottom w:val="single" w:sz="4" w:space="0" w:color="auto"/>
              <w:right w:val="single" w:sz="4" w:space="0" w:color="auto"/>
            </w:tcBorders>
            <w:hideMark/>
          </w:tcPr>
          <w:p w14:paraId="2F7CA92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C71048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53F3442A"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95DF1F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417A80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9704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9517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A87B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A864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3630</w:t>
            </w:r>
          </w:p>
        </w:tc>
        <w:tc>
          <w:tcPr>
            <w:tcW w:w="435" w:type="pct"/>
            <w:gridSpan w:val="2"/>
            <w:tcBorders>
              <w:top w:val="single" w:sz="4" w:space="0" w:color="auto"/>
              <w:left w:val="single" w:sz="4" w:space="0" w:color="auto"/>
              <w:bottom w:val="single" w:sz="4" w:space="0" w:color="auto"/>
              <w:right w:val="single" w:sz="4" w:space="0" w:color="auto"/>
            </w:tcBorders>
            <w:hideMark/>
          </w:tcPr>
          <w:p w14:paraId="1118346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89FC27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4C01F216"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68AD4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DC_20A_n28A-n78A, DC_20A_SUL_n78A-n83A</w:t>
            </w:r>
          </w:p>
        </w:tc>
        <w:tc>
          <w:tcPr>
            <w:tcW w:w="409" w:type="pct"/>
            <w:tcBorders>
              <w:top w:val="single" w:sz="4" w:space="0" w:color="auto"/>
              <w:left w:val="single" w:sz="4" w:space="0" w:color="auto"/>
              <w:bottom w:val="single" w:sz="4" w:space="0" w:color="auto"/>
              <w:right w:val="single" w:sz="4" w:space="0" w:color="auto"/>
            </w:tcBorders>
            <w:hideMark/>
          </w:tcPr>
          <w:p w14:paraId="06FF6E0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2CFD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857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905F4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72C3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C293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816</w:t>
            </w:r>
          </w:p>
        </w:tc>
        <w:tc>
          <w:tcPr>
            <w:tcW w:w="435" w:type="pct"/>
            <w:gridSpan w:val="2"/>
            <w:tcBorders>
              <w:top w:val="single" w:sz="4" w:space="0" w:color="auto"/>
              <w:left w:val="single" w:sz="4" w:space="0" w:color="auto"/>
              <w:bottom w:val="single" w:sz="4" w:space="0" w:color="auto"/>
              <w:right w:val="single" w:sz="4" w:space="0" w:color="auto"/>
            </w:tcBorders>
            <w:hideMark/>
          </w:tcPr>
          <w:p w14:paraId="409381C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5E7786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41C8D6B3" w14:textId="77777777" w:rsidTr="00EA75B1">
        <w:trPr>
          <w:jc w:val="center"/>
        </w:trPr>
        <w:tc>
          <w:tcPr>
            <w:tcW w:w="1131" w:type="pct"/>
            <w:tcBorders>
              <w:top w:val="nil"/>
              <w:left w:val="single" w:sz="4" w:space="0" w:color="auto"/>
              <w:bottom w:val="nil"/>
              <w:right w:val="single" w:sz="4" w:space="0" w:color="auto"/>
            </w:tcBorders>
            <w:vAlign w:val="center"/>
          </w:tcPr>
          <w:p w14:paraId="01B10F8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0ADB09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n28, n83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5B94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E5EC8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4FCF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E7CD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14BA5A9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C3253E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2C07F1DF" w14:textId="77777777" w:rsidTr="00EA75B1">
        <w:trPr>
          <w:jc w:val="center"/>
        </w:trPr>
        <w:tc>
          <w:tcPr>
            <w:tcW w:w="1131" w:type="pct"/>
            <w:tcBorders>
              <w:top w:val="nil"/>
              <w:left w:val="single" w:sz="4" w:space="0" w:color="auto"/>
              <w:bottom w:val="nil"/>
              <w:right w:val="single" w:sz="4" w:space="0" w:color="auto"/>
            </w:tcBorders>
            <w:vAlign w:val="center"/>
          </w:tcPr>
          <w:p w14:paraId="50E1637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1B1051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F1E68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88BE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EE56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66BE0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3314</w:t>
            </w:r>
          </w:p>
        </w:tc>
        <w:tc>
          <w:tcPr>
            <w:tcW w:w="435" w:type="pct"/>
            <w:gridSpan w:val="2"/>
            <w:tcBorders>
              <w:top w:val="single" w:sz="4" w:space="0" w:color="auto"/>
              <w:left w:val="single" w:sz="4" w:space="0" w:color="auto"/>
              <w:bottom w:val="single" w:sz="4" w:space="0" w:color="auto"/>
              <w:right w:val="single" w:sz="4" w:space="0" w:color="auto"/>
            </w:tcBorders>
            <w:hideMark/>
          </w:tcPr>
          <w:p w14:paraId="1393290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8.7</w:t>
            </w:r>
          </w:p>
        </w:tc>
        <w:tc>
          <w:tcPr>
            <w:tcW w:w="607" w:type="pct"/>
            <w:gridSpan w:val="2"/>
            <w:tcBorders>
              <w:top w:val="single" w:sz="4" w:space="0" w:color="auto"/>
              <w:left w:val="single" w:sz="4" w:space="0" w:color="auto"/>
              <w:bottom w:val="single" w:sz="4" w:space="0" w:color="auto"/>
              <w:right w:val="single" w:sz="4" w:space="0" w:color="auto"/>
            </w:tcBorders>
            <w:hideMark/>
          </w:tcPr>
          <w:p w14:paraId="0F9A42F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IMD4</w:t>
            </w:r>
          </w:p>
        </w:tc>
      </w:tr>
      <w:tr w:rsidR="00EB04D4" w:rsidRPr="006D3CF1" w14:paraId="731781C7" w14:textId="77777777" w:rsidTr="00EA75B1">
        <w:trPr>
          <w:jc w:val="center"/>
        </w:trPr>
        <w:tc>
          <w:tcPr>
            <w:tcW w:w="1131" w:type="pct"/>
            <w:tcBorders>
              <w:top w:val="nil"/>
              <w:left w:val="single" w:sz="4" w:space="0" w:color="auto"/>
              <w:bottom w:val="nil"/>
              <w:right w:val="single" w:sz="4" w:space="0" w:color="auto"/>
            </w:tcBorders>
            <w:vAlign w:val="center"/>
          </w:tcPr>
          <w:p w14:paraId="47D6C05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49CC82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DB678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3E55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E5F7B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00B2B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796</w:t>
            </w:r>
          </w:p>
        </w:tc>
        <w:tc>
          <w:tcPr>
            <w:tcW w:w="435" w:type="pct"/>
            <w:gridSpan w:val="2"/>
            <w:tcBorders>
              <w:top w:val="single" w:sz="4" w:space="0" w:color="auto"/>
              <w:left w:val="single" w:sz="4" w:space="0" w:color="auto"/>
              <w:bottom w:val="single" w:sz="4" w:space="0" w:color="auto"/>
              <w:right w:val="single" w:sz="4" w:space="0" w:color="auto"/>
            </w:tcBorders>
            <w:hideMark/>
          </w:tcPr>
          <w:p w14:paraId="7799026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3FD9A5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5346ACA1" w14:textId="77777777" w:rsidTr="00EA75B1">
        <w:trPr>
          <w:jc w:val="center"/>
        </w:trPr>
        <w:tc>
          <w:tcPr>
            <w:tcW w:w="1131" w:type="pct"/>
            <w:tcBorders>
              <w:top w:val="nil"/>
              <w:left w:val="single" w:sz="4" w:space="0" w:color="auto"/>
              <w:bottom w:val="nil"/>
              <w:right w:val="single" w:sz="4" w:space="0" w:color="auto"/>
            </w:tcBorders>
            <w:vAlign w:val="center"/>
          </w:tcPr>
          <w:p w14:paraId="67DA9EA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904AA0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2FCC8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6B537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11504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6492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3310</w:t>
            </w:r>
          </w:p>
        </w:tc>
        <w:tc>
          <w:tcPr>
            <w:tcW w:w="435" w:type="pct"/>
            <w:gridSpan w:val="2"/>
            <w:tcBorders>
              <w:top w:val="single" w:sz="4" w:space="0" w:color="auto"/>
              <w:left w:val="single" w:sz="4" w:space="0" w:color="auto"/>
              <w:bottom w:val="single" w:sz="4" w:space="0" w:color="auto"/>
              <w:right w:val="single" w:sz="4" w:space="0" w:color="auto"/>
            </w:tcBorders>
            <w:hideMark/>
          </w:tcPr>
          <w:p w14:paraId="434FFEB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EEB486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4B6E38B9"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959825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9E9317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1CA7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4C4B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0050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1601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799</w:t>
            </w:r>
          </w:p>
        </w:tc>
        <w:tc>
          <w:tcPr>
            <w:tcW w:w="435" w:type="pct"/>
            <w:gridSpan w:val="2"/>
            <w:tcBorders>
              <w:top w:val="single" w:sz="4" w:space="0" w:color="auto"/>
              <w:left w:val="single" w:sz="4" w:space="0" w:color="auto"/>
              <w:bottom w:val="single" w:sz="4" w:space="0" w:color="auto"/>
              <w:right w:val="single" w:sz="4" w:space="0" w:color="auto"/>
            </w:tcBorders>
            <w:hideMark/>
          </w:tcPr>
          <w:p w14:paraId="6C4FFD8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9.4</w:t>
            </w:r>
          </w:p>
        </w:tc>
        <w:tc>
          <w:tcPr>
            <w:tcW w:w="607" w:type="pct"/>
            <w:gridSpan w:val="2"/>
            <w:tcBorders>
              <w:top w:val="single" w:sz="4" w:space="0" w:color="auto"/>
              <w:left w:val="single" w:sz="4" w:space="0" w:color="auto"/>
              <w:bottom w:val="single" w:sz="4" w:space="0" w:color="auto"/>
              <w:right w:val="single" w:sz="4" w:space="0" w:color="auto"/>
            </w:tcBorders>
            <w:hideMark/>
          </w:tcPr>
          <w:p w14:paraId="53BE6D2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IMD4</w:t>
            </w:r>
          </w:p>
        </w:tc>
      </w:tr>
      <w:tr w:rsidR="00EB04D4" w:rsidRPr="006D3CF1" w14:paraId="3E9940A7"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E82FC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DC_20A-32A_n1A</w:t>
            </w:r>
          </w:p>
        </w:tc>
        <w:tc>
          <w:tcPr>
            <w:tcW w:w="409" w:type="pct"/>
            <w:tcBorders>
              <w:top w:val="single" w:sz="4" w:space="0" w:color="auto"/>
              <w:left w:val="single" w:sz="4" w:space="0" w:color="auto"/>
              <w:bottom w:val="single" w:sz="4" w:space="0" w:color="auto"/>
              <w:right w:val="single" w:sz="4" w:space="0" w:color="auto"/>
            </w:tcBorders>
            <w:hideMark/>
          </w:tcPr>
          <w:p w14:paraId="622EFE1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D7D1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8013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7118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CCD5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2140.5</w:t>
            </w:r>
          </w:p>
        </w:tc>
        <w:tc>
          <w:tcPr>
            <w:tcW w:w="435" w:type="pct"/>
            <w:gridSpan w:val="2"/>
            <w:tcBorders>
              <w:top w:val="single" w:sz="4" w:space="0" w:color="auto"/>
              <w:left w:val="single" w:sz="4" w:space="0" w:color="auto"/>
              <w:bottom w:val="single" w:sz="4" w:space="0" w:color="auto"/>
              <w:right w:val="single" w:sz="4" w:space="0" w:color="auto"/>
            </w:tcBorders>
            <w:hideMark/>
          </w:tcPr>
          <w:p w14:paraId="5B31215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6D89A0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59C8BDD2" w14:textId="77777777" w:rsidTr="00EA75B1">
        <w:trPr>
          <w:jc w:val="center"/>
        </w:trPr>
        <w:tc>
          <w:tcPr>
            <w:tcW w:w="1131" w:type="pct"/>
            <w:tcBorders>
              <w:top w:val="nil"/>
              <w:left w:val="single" w:sz="4" w:space="0" w:color="auto"/>
              <w:bottom w:val="nil"/>
              <w:right w:val="single" w:sz="4" w:space="0" w:color="auto"/>
            </w:tcBorders>
            <w:vAlign w:val="center"/>
          </w:tcPr>
          <w:p w14:paraId="18521F2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1822F3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5A9A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852.5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0F5CA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6602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46ED1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811.5</w:t>
            </w:r>
          </w:p>
        </w:tc>
        <w:tc>
          <w:tcPr>
            <w:tcW w:w="435" w:type="pct"/>
            <w:gridSpan w:val="2"/>
            <w:tcBorders>
              <w:top w:val="single" w:sz="4" w:space="0" w:color="auto"/>
              <w:left w:val="single" w:sz="4" w:space="0" w:color="auto"/>
              <w:bottom w:val="single" w:sz="4" w:space="0" w:color="auto"/>
              <w:right w:val="single" w:sz="4" w:space="0" w:color="auto"/>
            </w:tcBorders>
            <w:hideMark/>
          </w:tcPr>
          <w:p w14:paraId="1A56522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9ACD7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N/A</w:t>
            </w:r>
          </w:p>
        </w:tc>
      </w:tr>
      <w:tr w:rsidR="00EB04D4" w:rsidRPr="006D3CF1" w14:paraId="3649E148"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52703A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4C4A3E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32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6D13E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50A2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7183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1D679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1459.5</w:t>
            </w:r>
          </w:p>
        </w:tc>
        <w:tc>
          <w:tcPr>
            <w:tcW w:w="435" w:type="pct"/>
            <w:gridSpan w:val="2"/>
            <w:tcBorders>
              <w:top w:val="single" w:sz="4" w:space="0" w:color="auto"/>
              <w:left w:val="single" w:sz="4" w:space="0" w:color="auto"/>
              <w:bottom w:val="single" w:sz="4" w:space="0" w:color="auto"/>
              <w:right w:val="single" w:sz="4" w:space="0" w:color="auto"/>
            </w:tcBorders>
            <w:hideMark/>
          </w:tcPr>
          <w:p w14:paraId="6C0EF01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4.0</w:t>
            </w:r>
          </w:p>
        </w:tc>
        <w:tc>
          <w:tcPr>
            <w:tcW w:w="607" w:type="pct"/>
            <w:gridSpan w:val="2"/>
            <w:tcBorders>
              <w:top w:val="single" w:sz="4" w:space="0" w:color="auto"/>
              <w:left w:val="single" w:sz="4" w:space="0" w:color="auto"/>
              <w:bottom w:val="single" w:sz="4" w:space="0" w:color="auto"/>
              <w:right w:val="single" w:sz="4" w:space="0" w:color="auto"/>
            </w:tcBorders>
            <w:hideMark/>
          </w:tcPr>
          <w:p w14:paraId="141CF75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IMD5</w:t>
            </w:r>
          </w:p>
        </w:tc>
      </w:tr>
      <w:tr w:rsidR="00EB04D4" w:rsidRPr="006D3CF1" w14:paraId="5E66DA6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B5459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DC_20A-38A_n1A</w:t>
            </w:r>
          </w:p>
        </w:tc>
        <w:tc>
          <w:tcPr>
            <w:tcW w:w="409" w:type="pct"/>
            <w:tcBorders>
              <w:top w:val="single" w:sz="4" w:space="0" w:color="auto"/>
              <w:left w:val="single" w:sz="4" w:space="0" w:color="auto"/>
              <w:bottom w:val="single" w:sz="4" w:space="0" w:color="auto"/>
              <w:right w:val="single" w:sz="4" w:space="0" w:color="auto"/>
            </w:tcBorders>
            <w:hideMark/>
          </w:tcPr>
          <w:p w14:paraId="7E0314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43D8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DCF4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AC7D17"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47AB2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0B7DE2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75A4D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46DD7E5" w14:textId="77777777" w:rsidTr="00EA75B1">
        <w:trPr>
          <w:jc w:val="center"/>
        </w:trPr>
        <w:tc>
          <w:tcPr>
            <w:tcW w:w="1131" w:type="pct"/>
            <w:tcBorders>
              <w:top w:val="nil"/>
              <w:left w:val="single" w:sz="4" w:space="0" w:color="auto"/>
              <w:bottom w:val="nil"/>
              <w:right w:val="single" w:sz="4" w:space="0" w:color="auto"/>
            </w:tcBorders>
          </w:tcPr>
          <w:p w14:paraId="2AD59F3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04A26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7B699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2095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094EB3"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1CFC3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3703FB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EE0E2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36EC9739" w14:textId="77777777" w:rsidTr="00EA75B1">
        <w:trPr>
          <w:jc w:val="center"/>
        </w:trPr>
        <w:tc>
          <w:tcPr>
            <w:tcW w:w="1131" w:type="pct"/>
            <w:tcBorders>
              <w:top w:val="nil"/>
              <w:left w:val="single" w:sz="4" w:space="0" w:color="auto"/>
              <w:bottom w:val="single" w:sz="4" w:space="0" w:color="auto"/>
              <w:right w:val="single" w:sz="4" w:space="0" w:color="auto"/>
            </w:tcBorders>
          </w:tcPr>
          <w:p w14:paraId="0500181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FA961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1BE2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8C0CD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96FE08"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69C74C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6B3840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80C32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3CDB53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D72411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DC_20A-38A_n3A</w:t>
            </w:r>
          </w:p>
        </w:tc>
        <w:tc>
          <w:tcPr>
            <w:tcW w:w="409" w:type="pct"/>
            <w:tcBorders>
              <w:top w:val="single" w:sz="4" w:space="0" w:color="auto"/>
              <w:left w:val="single" w:sz="4" w:space="0" w:color="auto"/>
              <w:bottom w:val="single" w:sz="4" w:space="0" w:color="auto"/>
              <w:right w:val="single" w:sz="4" w:space="0" w:color="auto"/>
            </w:tcBorders>
            <w:hideMark/>
          </w:tcPr>
          <w:p w14:paraId="13390CD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AD7D81"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850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0B46D9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DD2EB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5716A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809</w:t>
            </w:r>
          </w:p>
        </w:tc>
        <w:tc>
          <w:tcPr>
            <w:tcW w:w="435" w:type="pct"/>
            <w:gridSpan w:val="2"/>
            <w:tcBorders>
              <w:top w:val="single" w:sz="4" w:space="0" w:color="auto"/>
              <w:left w:val="single" w:sz="4" w:space="0" w:color="auto"/>
              <w:bottom w:val="single" w:sz="4" w:space="0" w:color="auto"/>
              <w:right w:val="single" w:sz="4" w:space="0" w:color="auto"/>
            </w:tcBorders>
            <w:hideMark/>
          </w:tcPr>
          <w:p w14:paraId="1C0CC02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034C74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AD97A89" w14:textId="77777777" w:rsidTr="00EA75B1">
        <w:trPr>
          <w:jc w:val="center"/>
        </w:trPr>
        <w:tc>
          <w:tcPr>
            <w:tcW w:w="1131" w:type="pct"/>
            <w:tcBorders>
              <w:top w:val="nil"/>
              <w:left w:val="single" w:sz="4" w:space="0" w:color="auto"/>
              <w:bottom w:val="nil"/>
              <w:right w:val="single" w:sz="4" w:space="0" w:color="auto"/>
            </w:tcBorders>
          </w:tcPr>
          <w:p w14:paraId="35AE4205" w14:textId="77777777" w:rsidR="00EB04D4" w:rsidRPr="006D3CF1" w:rsidRDefault="00EB04D4" w:rsidP="00EA75B1">
            <w:pPr>
              <w:keepNext/>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9278C7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44721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DACE6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62E0A3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4B631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2610</w:t>
            </w:r>
          </w:p>
        </w:tc>
        <w:tc>
          <w:tcPr>
            <w:tcW w:w="435" w:type="pct"/>
            <w:gridSpan w:val="2"/>
            <w:tcBorders>
              <w:top w:val="single" w:sz="4" w:space="0" w:color="auto"/>
              <w:left w:val="single" w:sz="4" w:space="0" w:color="auto"/>
              <w:bottom w:val="single" w:sz="4" w:space="0" w:color="auto"/>
              <w:right w:val="single" w:sz="4" w:space="0" w:color="auto"/>
            </w:tcBorders>
            <w:hideMark/>
          </w:tcPr>
          <w:p w14:paraId="6A24FAF6"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28.4</w:t>
            </w:r>
          </w:p>
        </w:tc>
        <w:tc>
          <w:tcPr>
            <w:tcW w:w="607" w:type="pct"/>
            <w:gridSpan w:val="2"/>
            <w:tcBorders>
              <w:top w:val="single" w:sz="4" w:space="0" w:color="auto"/>
              <w:left w:val="single" w:sz="4" w:space="0" w:color="auto"/>
              <w:bottom w:val="single" w:sz="4" w:space="0" w:color="auto"/>
              <w:right w:val="single" w:sz="4" w:space="0" w:color="auto"/>
            </w:tcBorders>
            <w:hideMark/>
          </w:tcPr>
          <w:p w14:paraId="27BCA38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IMD21</w:t>
            </w:r>
          </w:p>
        </w:tc>
      </w:tr>
      <w:tr w:rsidR="00EB04D4" w:rsidRPr="006D3CF1" w14:paraId="3527E8E0" w14:textId="77777777" w:rsidTr="00EA75B1">
        <w:trPr>
          <w:jc w:val="center"/>
        </w:trPr>
        <w:tc>
          <w:tcPr>
            <w:tcW w:w="1131" w:type="pct"/>
            <w:tcBorders>
              <w:top w:val="nil"/>
              <w:left w:val="single" w:sz="4" w:space="0" w:color="auto"/>
              <w:bottom w:val="single" w:sz="4" w:space="0" w:color="auto"/>
              <w:right w:val="single" w:sz="4" w:space="0" w:color="auto"/>
            </w:tcBorders>
          </w:tcPr>
          <w:p w14:paraId="543E981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05E48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1BF0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E5A3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B403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E4C8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1855</w:t>
            </w:r>
          </w:p>
        </w:tc>
        <w:tc>
          <w:tcPr>
            <w:tcW w:w="435" w:type="pct"/>
            <w:gridSpan w:val="2"/>
            <w:tcBorders>
              <w:top w:val="single" w:sz="4" w:space="0" w:color="auto"/>
              <w:left w:val="single" w:sz="4" w:space="0" w:color="auto"/>
              <w:bottom w:val="single" w:sz="4" w:space="0" w:color="auto"/>
              <w:right w:val="single" w:sz="4" w:space="0" w:color="auto"/>
            </w:tcBorders>
            <w:hideMark/>
          </w:tcPr>
          <w:p w14:paraId="39FD44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44564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C521D8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71DAF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DC_20A-38A_n28A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8EFBC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01E40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AF9A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C8E3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FDF80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793.5</w:t>
            </w:r>
          </w:p>
        </w:tc>
        <w:tc>
          <w:tcPr>
            <w:tcW w:w="435" w:type="pct"/>
            <w:gridSpan w:val="2"/>
            <w:tcBorders>
              <w:top w:val="single" w:sz="4" w:space="0" w:color="auto"/>
              <w:left w:val="single" w:sz="4" w:space="0" w:color="auto"/>
              <w:bottom w:val="single" w:sz="4" w:space="0" w:color="auto"/>
              <w:right w:val="single" w:sz="4" w:space="0" w:color="auto"/>
            </w:tcBorders>
            <w:hideMark/>
          </w:tcPr>
          <w:p w14:paraId="1C4931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EF948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B4A855F" w14:textId="77777777" w:rsidTr="00EA75B1">
        <w:trPr>
          <w:jc w:val="center"/>
        </w:trPr>
        <w:tc>
          <w:tcPr>
            <w:tcW w:w="1131" w:type="pct"/>
            <w:tcBorders>
              <w:top w:val="nil"/>
              <w:left w:val="single" w:sz="4" w:space="0" w:color="auto"/>
              <w:bottom w:val="nil"/>
              <w:right w:val="single" w:sz="4" w:space="0" w:color="auto"/>
            </w:tcBorders>
            <w:vAlign w:val="center"/>
          </w:tcPr>
          <w:p w14:paraId="75433BD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F5CE2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95734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7D61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1475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5F265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2612</w:t>
            </w:r>
          </w:p>
        </w:tc>
        <w:tc>
          <w:tcPr>
            <w:tcW w:w="435" w:type="pct"/>
            <w:gridSpan w:val="2"/>
            <w:tcBorders>
              <w:top w:val="single" w:sz="4" w:space="0" w:color="auto"/>
              <w:left w:val="single" w:sz="4" w:space="0" w:color="auto"/>
              <w:bottom w:val="single" w:sz="4" w:space="0" w:color="auto"/>
              <w:right w:val="single" w:sz="4" w:space="0" w:color="auto"/>
            </w:tcBorders>
            <w:hideMark/>
          </w:tcPr>
          <w:p w14:paraId="1F2063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5.9</w:t>
            </w:r>
          </w:p>
        </w:tc>
        <w:tc>
          <w:tcPr>
            <w:tcW w:w="607" w:type="pct"/>
            <w:gridSpan w:val="2"/>
            <w:tcBorders>
              <w:top w:val="single" w:sz="4" w:space="0" w:color="auto"/>
              <w:left w:val="single" w:sz="4" w:space="0" w:color="auto"/>
              <w:bottom w:val="single" w:sz="4" w:space="0" w:color="auto"/>
              <w:right w:val="single" w:sz="4" w:space="0" w:color="auto"/>
            </w:tcBorders>
            <w:hideMark/>
          </w:tcPr>
          <w:p w14:paraId="389871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732957A1"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4EB6D5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6CEAF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21D3B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68BA0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9C32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451A3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785</w:t>
            </w:r>
          </w:p>
        </w:tc>
        <w:tc>
          <w:tcPr>
            <w:tcW w:w="435" w:type="pct"/>
            <w:gridSpan w:val="2"/>
            <w:tcBorders>
              <w:top w:val="single" w:sz="4" w:space="0" w:color="auto"/>
              <w:left w:val="single" w:sz="4" w:space="0" w:color="auto"/>
              <w:bottom w:val="single" w:sz="4" w:space="0" w:color="auto"/>
              <w:right w:val="single" w:sz="4" w:space="0" w:color="auto"/>
            </w:tcBorders>
            <w:hideMark/>
          </w:tcPr>
          <w:p w14:paraId="4B074C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1037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5C0A8F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413C22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DC_20A-38A_n78A</w:t>
            </w:r>
          </w:p>
          <w:p w14:paraId="550B7BE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DC_20A-38A_n78(2A</w:t>
            </w:r>
          </w:p>
        </w:tc>
        <w:tc>
          <w:tcPr>
            <w:tcW w:w="409" w:type="pct"/>
            <w:tcBorders>
              <w:top w:val="single" w:sz="4" w:space="0" w:color="auto"/>
              <w:left w:val="single" w:sz="4" w:space="0" w:color="auto"/>
              <w:bottom w:val="single" w:sz="4" w:space="0" w:color="auto"/>
              <w:right w:val="single" w:sz="4" w:space="0" w:color="auto"/>
            </w:tcBorders>
            <w:hideMark/>
          </w:tcPr>
          <w:p w14:paraId="349E0A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FE89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8E96B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C00531"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93FCB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7A5309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E9F06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5A403211" w14:textId="77777777" w:rsidTr="00EA75B1">
        <w:trPr>
          <w:jc w:val="center"/>
        </w:trPr>
        <w:tc>
          <w:tcPr>
            <w:tcW w:w="1131" w:type="pct"/>
            <w:tcBorders>
              <w:top w:val="nil"/>
              <w:left w:val="single" w:sz="4" w:space="0" w:color="auto"/>
              <w:bottom w:val="nil"/>
              <w:right w:val="single" w:sz="4" w:space="0" w:color="auto"/>
            </w:tcBorders>
          </w:tcPr>
          <w:p w14:paraId="1B1DBC2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EC905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D1DE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5052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80695A"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5665A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4C86AE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D5E8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0AC4A1E" w14:textId="77777777" w:rsidTr="00EA75B1">
        <w:trPr>
          <w:jc w:val="center"/>
        </w:trPr>
        <w:tc>
          <w:tcPr>
            <w:tcW w:w="1131" w:type="pct"/>
            <w:tcBorders>
              <w:top w:val="nil"/>
              <w:left w:val="single" w:sz="4" w:space="0" w:color="auto"/>
              <w:bottom w:val="nil"/>
              <w:right w:val="single" w:sz="4" w:space="0" w:color="auto"/>
            </w:tcBorders>
          </w:tcPr>
          <w:p w14:paraId="6BCDA0C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A9E9E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2263B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FCC18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E1C466"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38642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796729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5C20E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0FE8C30" w14:textId="77777777" w:rsidTr="00EA75B1">
        <w:trPr>
          <w:jc w:val="center"/>
        </w:trPr>
        <w:tc>
          <w:tcPr>
            <w:tcW w:w="1131" w:type="pct"/>
            <w:tcBorders>
              <w:top w:val="nil"/>
              <w:left w:val="single" w:sz="4" w:space="0" w:color="auto"/>
              <w:bottom w:val="nil"/>
              <w:right w:val="single" w:sz="4" w:space="0" w:color="auto"/>
            </w:tcBorders>
          </w:tcPr>
          <w:p w14:paraId="6CA40AB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C3BA9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D81B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B5C3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0140766"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B6C944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2F80E8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F54BD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5F573C5" w14:textId="77777777" w:rsidTr="00EA75B1">
        <w:trPr>
          <w:jc w:val="center"/>
        </w:trPr>
        <w:tc>
          <w:tcPr>
            <w:tcW w:w="1131" w:type="pct"/>
            <w:tcBorders>
              <w:top w:val="nil"/>
              <w:left w:val="single" w:sz="4" w:space="0" w:color="auto"/>
              <w:bottom w:val="nil"/>
              <w:right w:val="single" w:sz="4" w:space="0" w:color="auto"/>
            </w:tcBorders>
          </w:tcPr>
          <w:p w14:paraId="7054F98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6F6C0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3565B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0FF3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F2B0CA"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75227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7AB88E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531E3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717B594F" w14:textId="77777777" w:rsidTr="00EA75B1">
        <w:trPr>
          <w:jc w:val="center"/>
        </w:trPr>
        <w:tc>
          <w:tcPr>
            <w:tcW w:w="1131" w:type="pct"/>
            <w:tcBorders>
              <w:top w:val="nil"/>
              <w:left w:val="single" w:sz="4" w:space="0" w:color="auto"/>
              <w:bottom w:val="single" w:sz="4" w:space="0" w:color="auto"/>
              <w:right w:val="single" w:sz="4" w:space="0" w:color="auto"/>
            </w:tcBorders>
          </w:tcPr>
          <w:p w14:paraId="24672AD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4E2CD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FEE4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80B7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102461" w14:textId="77777777" w:rsidR="00EB04D4" w:rsidRPr="006D3CF1" w:rsidRDefault="00EB04D4" w:rsidP="00EA75B1">
            <w:pPr>
              <w:spacing w:after="0"/>
              <w:jc w:val="center"/>
              <w:rPr>
                <w:rFonts w:ascii="Arial" w:eastAsia="PMingLiU" w:hAnsi="Arial" w:cs="Arial"/>
                <w:sz w:val="18"/>
                <w:lang w:eastAsia="zh-TW"/>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504EE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3AF051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06A1A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0BA755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41E1C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lastRenderedPageBreak/>
              <w:t>DC_</w:t>
            </w:r>
            <w:r w:rsidRPr="006D3CF1">
              <w:rPr>
                <w:rFonts w:ascii="Arial" w:eastAsia="Times New Roman" w:hAnsi="Arial" w:cs="Arial"/>
                <w:sz w:val="18"/>
                <w:lang w:eastAsia="zh-CN"/>
              </w:rPr>
              <w:t>20A</w:t>
            </w:r>
            <w:r w:rsidRPr="006D3CF1">
              <w:rPr>
                <w:rFonts w:ascii="Arial" w:eastAsia="Times New Roman" w:hAnsi="Arial" w:cs="Arial"/>
                <w:sz w:val="18"/>
                <w:lang w:eastAsia="zh-TW"/>
              </w:rPr>
              <w:t>_n</w:t>
            </w:r>
            <w:r w:rsidRPr="006D3CF1">
              <w:rPr>
                <w:rFonts w:ascii="Arial" w:eastAsia="Times New Roman" w:hAnsi="Arial" w:cs="Arial"/>
                <w:sz w:val="18"/>
                <w:lang w:eastAsia="zh-CN"/>
              </w:rPr>
              <w:t>38A</w:t>
            </w:r>
            <w:r w:rsidRPr="006D3CF1">
              <w:rPr>
                <w:rFonts w:ascii="Arial" w:eastAsia="Times New Roman" w:hAnsi="Arial" w:cs="Arial"/>
                <w:sz w:val="18"/>
                <w:lang w:eastAsia="zh-TW"/>
              </w:rPr>
              <w:t>-n</w:t>
            </w:r>
            <w:r w:rsidRPr="006D3CF1">
              <w:rPr>
                <w:rFonts w:ascii="Arial" w:eastAsia="Times New Roman" w:hAnsi="Arial" w:cs="Arial"/>
                <w:sz w:val="18"/>
                <w:lang w:eastAsia="zh-CN"/>
              </w:rPr>
              <w:t>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239C9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DEA84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850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8E629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0CC41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6EB38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809</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8E911D9"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맑은 고딕" w:hAnsi="Arial" w:cs="Arial"/>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05E67A1"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24"/>
                <w:lang w:eastAsia="ko-KR"/>
              </w:rPr>
              <w:t>N/A</w:t>
            </w:r>
          </w:p>
        </w:tc>
      </w:tr>
      <w:tr w:rsidR="00EB04D4" w:rsidRPr="006D3CF1" w14:paraId="50112F26" w14:textId="77777777" w:rsidTr="00EA75B1">
        <w:trPr>
          <w:jc w:val="center"/>
        </w:trPr>
        <w:tc>
          <w:tcPr>
            <w:tcW w:w="1131" w:type="pct"/>
            <w:tcBorders>
              <w:top w:val="nil"/>
              <w:left w:val="single" w:sz="4" w:space="0" w:color="auto"/>
              <w:bottom w:val="nil"/>
              <w:right w:val="single" w:sz="4" w:space="0" w:color="auto"/>
            </w:tcBorders>
          </w:tcPr>
          <w:p w14:paraId="3C353D9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18884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w:t>
            </w:r>
            <w:r w:rsidRPr="006D3CF1">
              <w:rPr>
                <w:rFonts w:ascii="Arial" w:eastAsia="Times New Roman" w:hAnsi="Arial" w:cs="Arial"/>
                <w:sz w:val="18"/>
                <w:lang w:eastAsia="zh-CN"/>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D4B2B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7CC97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ED689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75EE8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2600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F14F9E7"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Times New Roman" w:hAnsi="Arial" w:cs="Arial"/>
                <w:sz w:val="18"/>
                <w:lang w:eastAsia="zh-CN"/>
              </w:rPr>
              <w:t>30.9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2C3E41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24"/>
                <w:lang w:eastAsia="ja-JP"/>
              </w:rPr>
              <w:t>IMD</w:t>
            </w:r>
            <w:r w:rsidRPr="006D3CF1">
              <w:rPr>
                <w:rFonts w:ascii="Arial" w:eastAsia="Times New Roman" w:hAnsi="Arial" w:cs="Arial"/>
                <w:sz w:val="18"/>
                <w:szCs w:val="24"/>
                <w:lang w:eastAsia="zh-CN"/>
              </w:rPr>
              <w:t>2</w:t>
            </w:r>
          </w:p>
        </w:tc>
      </w:tr>
      <w:tr w:rsidR="00EB04D4" w:rsidRPr="006D3CF1" w14:paraId="23E8E66F" w14:textId="77777777" w:rsidTr="00EA75B1">
        <w:trPr>
          <w:jc w:val="center"/>
        </w:trPr>
        <w:tc>
          <w:tcPr>
            <w:tcW w:w="1131" w:type="pct"/>
            <w:tcBorders>
              <w:top w:val="nil"/>
              <w:left w:val="single" w:sz="4" w:space="0" w:color="auto"/>
              <w:bottom w:val="single" w:sz="4" w:space="0" w:color="auto"/>
              <w:right w:val="single" w:sz="4" w:space="0" w:color="auto"/>
            </w:tcBorders>
          </w:tcPr>
          <w:p w14:paraId="3E4AAFE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24A13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w:t>
            </w:r>
            <w:r w:rsidRPr="006D3CF1">
              <w:rPr>
                <w:rFonts w:ascii="Arial" w:eastAsia="Times New Roman" w:hAnsi="Arial" w:cs="Arial"/>
                <w:sz w:val="18"/>
                <w:lang w:eastAsia="zh-CN"/>
              </w:rPr>
              <w:t>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EE910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3450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E224B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4B5B5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9FDDB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zh-CN"/>
              </w:rPr>
              <w:t>3450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AED0DAA" w14:textId="77777777" w:rsidR="00EB04D4" w:rsidRPr="006D3CF1" w:rsidRDefault="00EB04D4" w:rsidP="00EA75B1">
            <w:pPr>
              <w:spacing w:after="0"/>
              <w:jc w:val="center"/>
              <w:rPr>
                <w:rFonts w:ascii="Arial" w:eastAsia="Times New Roman" w:hAnsi="Arial"/>
                <w:sz w:val="18"/>
                <w:lang w:eastAsia="ja-JP"/>
              </w:rPr>
            </w:pPr>
            <w:r w:rsidRPr="006D3CF1">
              <w:rPr>
                <w:rFonts w:ascii="Arial" w:eastAsia="맑은 고딕" w:hAnsi="Arial" w:cs="Arial"/>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33218A9"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szCs w:val="24"/>
                <w:lang w:eastAsia="ko-KR"/>
              </w:rPr>
              <w:t>N/A</w:t>
            </w:r>
          </w:p>
        </w:tc>
      </w:tr>
      <w:tr w:rsidR="00EB04D4" w:rsidRPr="006D3CF1" w14:paraId="6034BEB7" w14:textId="77777777" w:rsidTr="00EA75B1">
        <w:trPr>
          <w:jc w:val="center"/>
        </w:trPr>
        <w:tc>
          <w:tcPr>
            <w:tcW w:w="1131" w:type="pct"/>
            <w:tcBorders>
              <w:top w:val="single" w:sz="4" w:space="0" w:color="auto"/>
              <w:left w:val="single" w:sz="4" w:space="0" w:color="auto"/>
              <w:bottom w:val="nil"/>
              <w:right w:val="single" w:sz="4" w:space="0" w:color="auto"/>
            </w:tcBorders>
          </w:tcPr>
          <w:p w14:paraId="38DCFE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DC_20A-40A_n1A</w:t>
            </w:r>
          </w:p>
          <w:p w14:paraId="111873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DC_20A-40C_n1A</w:t>
            </w:r>
          </w:p>
          <w:p w14:paraId="7209990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5400E9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57C6C2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4D0D8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0C97D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2AA604"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692FDDA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8.0</w:t>
            </w:r>
          </w:p>
        </w:tc>
        <w:tc>
          <w:tcPr>
            <w:tcW w:w="607" w:type="pct"/>
            <w:gridSpan w:val="2"/>
            <w:tcBorders>
              <w:top w:val="single" w:sz="4" w:space="0" w:color="auto"/>
              <w:left w:val="single" w:sz="4" w:space="0" w:color="auto"/>
              <w:bottom w:val="single" w:sz="4" w:space="0" w:color="auto"/>
              <w:right w:val="single" w:sz="4" w:space="0" w:color="auto"/>
            </w:tcBorders>
            <w:hideMark/>
          </w:tcPr>
          <w:p w14:paraId="6C56FCFF"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IMD4</w:t>
            </w:r>
          </w:p>
        </w:tc>
      </w:tr>
      <w:tr w:rsidR="00EB04D4" w:rsidRPr="006D3CF1" w14:paraId="26D53183" w14:textId="77777777" w:rsidTr="00EA75B1">
        <w:trPr>
          <w:jc w:val="center"/>
        </w:trPr>
        <w:tc>
          <w:tcPr>
            <w:tcW w:w="1131" w:type="pct"/>
            <w:tcBorders>
              <w:top w:val="nil"/>
              <w:left w:val="single" w:sz="4" w:space="0" w:color="auto"/>
              <w:bottom w:val="nil"/>
              <w:right w:val="single" w:sz="4" w:space="0" w:color="auto"/>
            </w:tcBorders>
          </w:tcPr>
          <w:p w14:paraId="62856AE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36282B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53CC6A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2330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9D9BE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73DA3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B8676C0"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2330</w:t>
            </w:r>
          </w:p>
        </w:tc>
        <w:tc>
          <w:tcPr>
            <w:tcW w:w="435" w:type="pct"/>
            <w:gridSpan w:val="2"/>
            <w:tcBorders>
              <w:top w:val="single" w:sz="4" w:space="0" w:color="auto"/>
              <w:left w:val="single" w:sz="4" w:space="0" w:color="auto"/>
              <w:bottom w:val="single" w:sz="4" w:space="0" w:color="auto"/>
              <w:right w:val="single" w:sz="4" w:space="0" w:color="auto"/>
            </w:tcBorders>
            <w:hideMark/>
          </w:tcPr>
          <w:p w14:paraId="40865B4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D6856C1"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r>
      <w:tr w:rsidR="00EB04D4" w:rsidRPr="006D3CF1" w14:paraId="5758A9AA" w14:textId="77777777" w:rsidTr="00EA75B1">
        <w:trPr>
          <w:jc w:val="center"/>
        </w:trPr>
        <w:tc>
          <w:tcPr>
            <w:tcW w:w="1131" w:type="pct"/>
            <w:tcBorders>
              <w:top w:val="nil"/>
              <w:left w:val="single" w:sz="4" w:space="0" w:color="auto"/>
              <w:bottom w:val="single" w:sz="4" w:space="0" w:color="auto"/>
              <w:right w:val="single" w:sz="4" w:space="0" w:color="auto"/>
            </w:tcBorders>
          </w:tcPr>
          <w:p w14:paraId="5BD92AC2"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54A28D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0DD489"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9F857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CCF8C6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494BE4"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13F13DD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8DD92E2"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r>
      <w:tr w:rsidR="00EB04D4" w:rsidRPr="006D3CF1" w14:paraId="139D157A"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7F71B61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DC_20A-40A_n28A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864BB8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B7ACBAF"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color w:val="000000"/>
                <w:sz w:val="18"/>
                <w:szCs w:val="18"/>
                <w:lang w:eastAsia="fr-FR"/>
              </w:rPr>
              <w:t>835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0E4E7C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9C395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C4FE6F0"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color w:val="000000"/>
                <w:sz w:val="18"/>
                <w:szCs w:val="18"/>
                <w:lang w:eastAsia="fr-FR"/>
              </w:rPr>
              <w:t>794</w:t>
            </w:r>
          </w:p>
        </w:tc>
        <w:tc>
          <w:tcPr>
            <w:tcW w:w="435" w:type="pct"/>
            <w:gridSpan w:val="2"/>
            <w:tcBorders>
              <w:top w:val="single" w:sz="4" w:space="0" w:color="auto"/>
              <w:left w:val="single" w:sz="4" w:space="0" w:color="auto"/>
              <w:bottom w:val="single" w:sz="4" w:space="0" w:color="auto"/>
              <w:right w:val="single" w:sz="4" w:space="0" w:color="auto"/>
            </w:tcBorders>
            <w:hideMark/>
          </w:tcPr>
          <w:p w14:paraId="005B717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1C8166"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N/A</w:t>
            </w:r>
          </w:p>
        </w:tc>
      </w:tr>
      <w:tr w:rsidR="00EB04D4" w:rsidRPr="006D3CF1" w14:paraId="04E178F7" w14:textId="77777777" w:rsidTr="00EA75B1">
        <w:trPr>
          <w:jc w:val="center"/>
        </w:trPr>
        <w:tc>
          <w:tcPr>
            <w:tcW w:w="1131" w:type="pct"/>
            <w:tcBorders>
              <w:top w:val="nil"/>
              <w:left w:val="single" w:sz="4" w:space="0" w:color="auto"/>
              <w:bottom w:val="nil"/>
              <w:right w:val="single" w:sz="4" w:space="0" w:color="auto"/>
            </w:tcBorders>
            <w:vAlign w:val="center"/>
          </w:tcPr>
          <w:p w14:paraId="0C4DAF02"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B3F905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091C879"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C4CCD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FF3D3F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8185000"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color w:val="000000"/>
                <w:sz w:val="18"/>
                <w:szCs w:val="18"/>
                <w:lang w:eastAsia="fr-FR"/>
              </w:rPr>
              <w:t>2385</w:t>
            </w:r>
          </w:p>
        </w:tc>
        <w:tc>
          <w:tcPr>
            <w:tcW w:w="435" w:type="pct"/>
            <w:gridSpan w:val="2"/>
            <w:tcBorders>
              <w:top w:val="single" w:sz="4" w:space="0" w:color="auto"/>
              <w:left w:val="single" w:sz="4" w:space="0" w:color="auto"/>
              <w:bottom w:val="single" w:sz="4" w:space="0" w:color="auto"/>
              <w:right w:val="single" w:sz="4" w:space="0" w:color="auto"/>
            </w:tcBorders>
            <w:hideMark/>
          </w:tcPr>
          <w:p w14:paraId="37C1E79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18.8</w:t>
            </w:r>
          </w:p>
        </w:tc>
        <w:tc>
          <w:tcPr>
            <w:tcW w:w="607" w:type="pct"/>
            <w:gridSpan w:val="2"/>
            <w:tcBorders>
              <w:top w:val="single" w:sz="4" w:space="0" w:color="auto"/>
              <w:left w:val="single" w:sz="4" w:space="0" w:color="auto"/>
              <w:bottom w:val="single" w:sz="4" w:space="0" w:color="auto"/>
              <w:right w:val="single" w:sz="4" w:space="0" w:color="auto"/>
            </w:tcBorders>
            <w:hideMark/>
          </w:tcPr>
          <w:p w14:paraId="24DE72A9"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IMD3</w:t>
            </w:r>
          </w:p>
        </w:tc>
      </w:tr>
      <w:tr w:rsidR="00EB04D4" w:rsidRPr="006D3CF1" w14:paraId="3A66F447" w14:textId="77777777" w:rsidTr="00EA75B1">
        <w:trPr>
          <w:jc w:val="center"/>
        </w:trPr>
        <w:tc>
          <w:tcPr>
            <w:tcW w:w="1131" w:type="pct"/>
            <w:tcBorders>
              <w:top w:val="nil"/>
              <w:left w:val="single" w:sz="4" w:space="0" w:color="auto"/>
              <w:bottom w:val="nil"/>
              <w:right w:val="single" w:sz="4" w:space="0" w:color="auto"/>
            </w:tcBorders>
            <w:vAlign w:val="center"/>
          </w:tcPr>
          <w:p w14:paraId="58EA5EB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2407B2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EC17DD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006099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AB716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62B2E94"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color w:val="000000"/>
                <w:sz w:val="18"/>
                <w:szCs w:val="18"/>
                <w:lang w:eastAsia="fr-FR"/>
              </w:rPr>
              <w:t>770</w:t>
            </w:r>
          </w:p>
        </w:tc>
        <w:tc>
          <w:tcPr>
            <w:tcW w:w="435" w:type="pct"/>
            <w:gridSpan w:val="2"/>
            <w:tcBorders>
              <w:top w:val="single" w:sz="4" w:space="0" w:color="auto"/>
              <w:left w:val="single" w:sz="4" w:space="0" w:color="auto"/>
              <w:bottom w:val="single" w:sz="4" w:space="0" w:color="auto"/>
              <w:right w:val="single" w:sz="4" w:space="0" w:color="auto"/>
            </w:tcBorders>
            <w:hideMark/>
          </w:tcPr>
          <w:p w14:paraId="11A69E4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0132B0A"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N/A</w:t>
            </w:r>
          </w:p>
        </w:tc>
      </w:tr>
      <w:tr w:rsidR="00EB04D4" w:rsidRPr="006D3CF1" w14:paraId="7D646589" w14:textId="77777777" w:rsidTr="00EA75B1">
        <w:trPr>
          <w:jc w:val="center"/>
        </w:trPr>
        <w:tc>
          <w:tcPr>
            <w:tcW w:w="1131" w:type="pct"/>
            <w:tcBorders>
              <w:top w:val="nil"/>
              <w:left w:val="single" w:sz="4" w:space="0" w:color="auto"/>
              <w:bottom w:val="nil"/>
              <w:right w:val="single" w:sz="4" w:space="0" w:color="auto"/>
            </w:tcBorders>
            <w:vAlign w:val="center"/>
          </w:tcPr>
          <w:p w14:paraId="1AB612E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5FECF0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B58129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CEBBD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08364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0169391"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815</w:t>
            </w:r>
          </w:p>
        </w:tc>
        <w:tc>
          <w:tcPr>
            <w:tcW w:w="435" w:type="pct"/>
            <w:gridSpan w:val="2"/>
            <w:tcBorders>
              <w:top w:val="single" w:sz="4" w:space="0" w:color="auto"/>
              <w:left w:val="single" w:sz="4" w:space="0" w:color="auto"/>
              <w:bottom w:val="single" w:sz="4" w:space="0" w:color="auto"/>
              <w:right w:val="single" w:sz="4" w:space="0" w:color="auto"/>
            </w:tcBorders>
            <w:hideMark/>
          </w:tcPr>
          <w:p w14:paraId="1D27D26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17.0</w:t>
            </w:r>
          </w:p>
        </w:tc>
        <w:tc>
          <w:tcPr>
            <w:tcW w:w="607" w:type="pct"/>
            <w:gridSpan w:val="2"/>
            <w:tcBorders>
              <w:top w:val="single" w:sz="4" w:space="0" w:color="auto"/>
              <w:left w:val="single" w:sz="4" w:space="0" w:color="auto"/>
              <w:bottom w:val="single" w:sz="4" w:space="0" w:color="auto"/>
              <w:right w:val="single" w:sz="4" w:space="0" w:color="auto"/>
            </w:tcBorders>
            <w:hideMark/>
          </w:tcPr>
          <w:p w14:paraId="1BBEAFA1"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IMD3</w:t>
            </w:r>
          </w:p>
        </w:tc>
      </w:tr>
      <w:tr w:rsidR="00EB04D4" w:rsidRPr="006D3CF1" w14:paraId="52849A8A" w14:textId="77777777" w:rsidTr="00EA75B1">
        <w:trPr>
          <w:jc w:val="center"/>
        </w:trPr>
        <w:tc>
          <w:tcPr>
            <w:tcW w:w="1131" w:type="pct"/>
            <w:tcBorders>
              <w:top w:val="nil"/>
              <w:left w:val="single" w:sz="4" w:space="0" w:color="auto"/>
              <w:bottom w:val="nil"/>
              <w:right w:val="single" w:sz="4" w:space="0" w:color="auto"/>
            </w:tcBorders>
            <w:vAlign w:val="center"/>
          </w:tcPr>
          <w:p w14:paraId="0F9845DD"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FBCE3F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C82227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zh-CN"/>
              </w:rPr>
              <w:t>2305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702D3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8404B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4B63AAC"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2305</w:t>
            </w:r>
          </w:p>
        </w:tc>
        <w:tc>
          <w:tcPr>
            <w:tcW w:w="435" w:type="pct"/>
            <w:gridSpan w:val="2"/>
            <w:tcBorders>
              <w:top w:val="single" w:sz="4" w:space="0" w:color="auto"/>
              <w:left w:val="single" w:sz="4" w:space="0" w:color="auto"/>
              <w:bottom w:val="single" w:sz="4" w:space="0" w:color="auto"/>
              <w:right w:val="single" w:sz="4" w:space="0" w:color="auto"/>
            </w:tcBorders>
            <w:hideMark/>
          </w:tcPr>
          <w:p w14:paraId="4DF5AFED"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6AEFF6"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N/A</w:t>
            </w:r>
          </w:p>
        </w:tc>
      </w:tr>
      <w:tr w:rsidR="00EB04D4" w:rsidRPr="006D3CF1" w14:paraId="19186832"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42988B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86F5DA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color w:val="000000"/>
                <w:sz w:val="18"/>
                <w:szCs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368A2D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zh-CN"/>
              </w:rPr>
              <w:t>745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03BDD6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A9CDA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4443918"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zh-CN"/>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084F1FF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E8B17AE"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sz w:val="18"/>
                <w:lang w:eastAsia="fr-FR"/>
              </w:rPr>
              <w:t>N/A</w:t>
            </w:r>
          </w:p>
        </w:tc>
      </w:tr>
      <w:tr w:rsidR="00EB04D4" w:rsidRPr="006D3CF1" w14:paraId="62A9335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86214E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DC_20A-40A_n78A</w:t>
            </w:r>
          </w:p>
          <w:p w14:paraId="45C92B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DC_20A-40C_n78A</w:t>
            </w:r>
          </w:p>
          <w:p w14:paraId="518A32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DC_20A-40A_n78(2A)</w:t>
            </w:r>
          </w:p>
          <w:p w14:paraId="3DCD45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DC_20A-40C_n78(2A)</w:t>
            </w:r>
          </w:p>
        </w:tc>
        <w:tc>
          <w:tcPr>
            <w:tcW w:w="409" w:type="pct"/>
            <w:tcBorders>
              <w:top w:val="single" w:sz="4" w:space="0" w:color="auto"/>
              <w:left w:val="single" w:sz="4" w:space="0" w:color="auto"/>
              <w:bottom w:val="single" w:sz="4" w:space="0" w:color="auto"/>
              <w:right w:val="single" w:sz="4" w:space="0" w:color="auto"/>
            </w:tcBorders>
            <w:hideMark/>
          </w:tcPr>
          <w:p w14:paraId="06F453E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643A3C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EEE17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4D23D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65E2F9"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815</w:t>
            </w:r>
          </w:p>
        </w:tc>
        <w:tc>
          <w:tcPr>
            <w:tcW w:w="435" w:type="pct"/>
            <w:gridSpan w:val="2"/>
            <w:tcBorders>
              <w:top w:val="single" w:sz="4" w:space="0" w:color="auto"/>
              <w:left w:val="single" w:sz="4" w:space="0" w:color="auto"/>
              <w:bottom w:val="single" w:sz="4" w:space="0" w:color="auto"/>
              <w:right w:val="single" w:sz="4" w:space="0" w:color="auto"/>
            </w:tcBorders>
            <w:hideMark/>
          </w:tcPr>
          <w:p w14:paraId="77C156CD"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19.8</w:t>
            </w:r>
          </w:p>
        </w:tc>
        <w:tc>
          <w:tcPr>
            <w:tcW w:w="607" w:type="pct"/>
            <w:gridSpan w:val="2"/>
            <w:tcBorders>
              <w:top w:val="single" w:sz="4" w:space="0" w:color="auto"/>
              <w:left w:val="single" w:sz="4" w:space="0" w:color="auto"/>
              <w:bottom w:val="single" w:sz="4" w:space="0" w:color="auto"/>
              <w:right w:val="single" w:sz="4" w:space="0" w:color="auto"/>
            </w:tcBorders>
            <w:hideMark/>
          </w:tcPr>
          <w:p w14:paraId="4F2BE97D"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IMD3</w:t>
            </w:r>
          </w:p>
        </w:tc>
      </w:tr>
      <w:tr w:rsidR="00EB04D4" w:rsidRPr="006D3CF1" w14:paraId="63184A30" w14:textId="77777777" w:rsidTr="00EA75B1">
        <w:trPr>
          <w:jc w:val="center"/>
        </w:trPr>
        <w:tc>
          <w:tcPr>
            <w:tcW w:w="1131" w:type="pct"/>
            <w:tcBorders>
              <w:top w:val="nil"/>
              <w:left w:val="single" w:sz="4" w:space="0" w:color="auto"/>
              <w:bottom w:val="nil"/>
              <w:right w:val="single" w:sz="4" w:space="0" w:color="auto"/>
            </w:tcBorders>
          </w:tcPr>
          <w:p w14:paraId="102406D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1267B2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508C32"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2302.5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1F370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8DD6D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78AA49"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2302.5</w:t>
            </w:r>
          </w:p>
        </w:tc>
        <w:tc>
          <w:tcPr>
            <w:tcW w:w="435" w:type="pct"/>
            <w:gridSpan w:val="2"/>
            <w:tcBorders>
              <w:top w:val="single" w:sz="4" w:space="0" w:color="auto"/>
              <w:left w:val="single" w:sz="4" w:space="0" w:color="auto"/>
              <w:bottom w:val="single" w:sz="4" w:space="0" w:color="auto"/>
              <w:right w:val="single" w:sz="4" w:space="0" w:color="auto"/>
            </w:tcBorders>
            <w:hideMark/>
          </w:tcPr>
          <w:p w14:paraId="11298FB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7BD147"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r>
      <w:tr w:rsidR="00EB04D4" w:rsidRPr="006D3CF1" w14:paraId="0DDDDB10" w14:textId="77777777" w:rsidTr="00EA75B1">
        <w:trPr>
          <w:jc w:val="center"/>
        </w:trPr>
        <w:tc>
          <w:tcPr>
            <w:tcW w:w="1131" w:type="pct"/>
            <w:tcBorders>
              <w:top w:val="nil"/>
              <w:left w:val="single" w:sz="4" w:space="0" w:color="auto"/>
              <w:bottom w:val="single" w:sz="4" w:space="0" w:color="auto"/>
              <w:right w:val="single" w:sz="4" w:space="0" w:color="auto"/>
            </w:tcBorders>
          </w:tcPr>
          <w:p w14:paraId="35E2F286"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E7EDC6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3DAB143"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3790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7CF409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EEA8B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CC5577"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3790</w:t>
            </w:r>
          </w:p>
        </w:tc>
        <w:tc>
          <w:tcPr>
            <w:tcW w:w="435" w:type="pct"/>
            <w:gridSpan w:val="2"/>
            <w:tcBorders>
              <w:top w:val="single" w:sz="4" w:space="0" w:color="auto"/>
              <w:left w:val="single" w:sz="4" w:space="0" w:color="auto"/>
              <w:bottom w:val="single" w:sz="4" w:space="0" w:color="auto"/>
              <w:right w:val="single" w:sz="4" w:space="0" w:color="auto"/>
            </w:tcBorders>
            <w:hideMark/>
          </w:tcPr>
          <w:p w14:paraId="23F7AB4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F72456A"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r>
      <w:tr w:rsidR="00EB04D4" w:rsidRPr="006D3CF1" w14:paraId="1EC467B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329A97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DC_20A-41A_n1A</w:t>
            </w:r>
          </w:p>
        </w:tc>
        <w:tc>
          <w:tcPr>
            <w:tcW w:w="409" w:type="pct"/>
            <w:tcBorders>
              <w:top w:val="single" w:sz="4" w:space="0" w:color="auto"/>
              <w:left w:val="single" w:sz="4" w:space="0" w:color="auto"/>
              <w:bottom w:val="single" w:sz="4" w:space="0" w:color="auto"/>
              <w:right w:val="single" w:sz="4" w:space="0" w:color="auto"/>
            </w:tcBorders>
            <w:hideMark/>
          </w:tcPr>
          <w:p w14:paraId="4057EE7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64EF3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3A584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59EF0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334803"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7B5E99F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4.5</w:t>
            </w:r>
          </w:p>
        </w:tc>
        <w:tc>
          <w:tcPr>
            <w:tcW w:w="607" w:type="pct"/>
            <w:gridSpan w:val="2"/>
            <w:tcBorders>
              <w:top w:val="single" w:sz="4" w:space="0" w:color="auto"/>
              <w:left w:val="single" w:sz="4" w:space="0" w:color="auto"/>
              <w:bottom w:val="single" w:sz="4" w:space="0" w:color="auto"/>
              <w:right w:val="single" w:sz="4" w:space="0" w:color="auto"/>
            </w:tcBorders>
            <w:hideMark/>
          </w:tcPr>
          <w:p w14:paraId="7744A03E"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IMD5</w:t>
            </w:r>
          </w:p>
        </w:tc>
      </w:tr>
      <w:tr w:rsidR="00EB04D4" w:rsidRPr="006D3CF1" w14:paraId="3CDFEE1C" w14:textId="77777777" w:rsidTr="00EA75B1">
        <w:trPr>
          <w:jc w:val="center"/>
        </w:trPr>
        <w:tc>
          <w:tcPr>
            <w:tcW w:w="1131" w:type="pct"/>
            <w:tcBorders>
              <w:top w:val="nil"/>
              <w:left w:val="single" w:sz="4" w:space="0" w:color="auto"/>
              <w:bottom w:val="nil"/>
              <w:right w:val="single" w:sz="4" w:space="0" w:color="auto"/>
            </w:tcBorders>
            <w:hideMark/>
          </w:tcPr>
          <w:p w14:paraId="6FCC387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DC_20A-41C_n1A</w:t>
            </w:r>
          </w:p>
        </w:tc>
        <w:tc>
          <w:tcPr>
            <w:tcW w:w="409" w:type="pct"/>
            <w:tcBorders>
              <w:top w:val="single" w:sz="4" w:space="0" w:color="auto"/>
              <w:left w:val="single" w:sz="4" w:space="0" w:color="auto"/>
              <w:bottom w:val="single" w:sz="4" w:space="0" w:color="auto"/>
              <w:right w:val="single" w:sz="4" w:space="0" w:color="auto"/>
            </w:tcBorders>
            <w:hideMark/>
          </w:tcPr>
          <w:p w14:paraId="089FFF2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0C8329"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10AFB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32923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21314A"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2510</w:t>
            </w:r>
          </w:p>
        </w:tc>
        <w:tc>
          <w:tcPr>
            <w:tcW w:w="435" w:type="pct"/>
            <w:gridSpan w:val="2"/>
            <w:tcBorders>
              <w:top w:val="single" w:sz="4" w:space="0" w:color="auto"/>
              <w:left w:val="single" w:sz="4" w:space="0" w:color="auto"/>
              <w:bottom w:val="single" w:sz="4" w:space="0" w:color="auto"/>
              <w:right w:val="single" w:sz="4" w:space="0" w:color="auto"/>
            </w:tcBorders>
            <w:hideMark/>
          </w:tcPr>
          <w:p w14:paraId="4E6C929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63F7E6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r>
      <w:tr w:rsidR="00EB04D4" w:rsidRPr="006D3CF1" w14:paraId="4046299A" w14:textId="77777777" w:rsidTr="00EA75B1">
        <w:trPr>
          <w:jc w:val="center"/>
        </w:trPr>
        <w:tc>
          <w:tcPr>
            <w:tcW w:w="1131" w:type="pct"/>
            <w:tcBorders>
              <w:top w:val="nil"/>
              <w:left w:val="single" w:sz="4" w:space="0" w:color="auto"/>
              <w:bottom w:val="single" w:sz="4" w:space="0" w:color="auto"/>
              <w:right w:val="single" w:sz="4" w:space="0" w:color="auto"/>
            </w:tcBorders>
          </w:tcPr>
          <w:p w14:paraId="75BE7BB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79D09A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87199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1940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FEC8C5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0D1D0E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C49320C"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0F11CC4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8D78CED"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r>
      <w:tr w:rsidR="00EB04D4" w:rsidRPr="006D3CF1" w14:paraId="1AF2FF3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EB6DA0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DC_20A-41A_n78A</w:t>
            </w:r>
          </w:p>
        </w:tc>
        <w:tc>
          <w:tcPr>
            <w:tcW w:w="409" w:type="pct"/>
            <w:tcBorders>
              <w:top w:val="single" w:sz="4" w:space="0" w:color="auto"/>
              <w:left w:val="single" w:sz="4" w:space="0" w:color="auto"/>
              <w:bottom w:val="single" w:sz="4" w:space="0" w:color="auto"/>
              <w:right w:val="single" w:sz="4" w:space="0" w:color="auto"/>
            </w:tcBorders>
            <w:hideMark/>
          </w:tcPr>
          <w:p w14:paraId="27D80E2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6A3911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01C53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F6DE9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BC60F04"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804</w:t>
            </w:r>
          </w:p>
        </w:tc>
        <w:tc>
          <w:tcPr>
            <w:tcW w:w="435" w:type="pct"/>
            <w:gridSpan w:val="2"/>
            <w:tcBorders>
              <w:top w:val="single" w:sz="4" w:space="0" w:color="auto"/>
              <w:left w:val="single" w:sz="4" w:space="0" w:color="auto"/>
              <w:bottom w:val="single" w:sz="4" w:space="0" w:color="auto"/>
              <w:right w:val="single" w:sz="4" w:space="0" w:color="auto"/>
            </w:tcBorders>
            <w:hideMark/>
          </w:tcPr>
          <w:p w14:paraId="483ABCD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06C0470"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r>
      <w:tr w:rsidR="00EB04D4" w:rsidRPr="006D3CF1" w14:paraId="46C7D7F5" w14:textId="77777777" w:rsidTr="00EA75B1">
        <w:trPr>
          <w:jc w:val="center"/>
        </w:trPr>
        <w:tc>
          <w:tcPr>
            <w:tcW w:w="1131" w:type="pct"/>
            <w:tcBorders>
              <w:top w:val="nil"/>
              <w:left w:val="single" w:sz="4" w:space="0" w:color="auto"/>
              <w:bottom w:val="nil"/>
              <w:right w:val="single" w:sz="4" w:space="0" w:color="auto"/>
            </w:tcBorders>
            <w:hideMark/>
          </w:tcPr>
          <w:p w14:paraId="773612E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DC_20A-41C_n78A</w:t>
            </w:r>
          </w:p>
        </w:tc>
        <w:tc>
          <w:tcPr>
            <w:tcW w:w="409" w:type="pct"/>
            <w:tcBorders>
              <w:top w:val="single" w:sz="4" w:space="0" w:color="auto"/>
              <w:left w:val="single" w:sz="4" w:space="0" w:color="auto"/>
              <w:bottom w:val="single" w:sz="4" w:space="0" w:color="auto"/>
              <w:right w:val="single" w:sz="4" w:space="0" w:color="auto"/>
            </w:tcBorders>
            <w:hideMark/>
          </w:tcPr>
          <w:p w14:paraId="708143D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A15B55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DDA1FF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095FB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6AA85B1"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2675</w:t>
            </w:r>
          </w:p>
        </w:tc>
        <w:tc>
          <w:tcPr>
            <w:tcW w:w="435" w:type="pct"/>
            <w:gridSpan w:val="2"/>
            <w:tcBorders>
              <w:top w:val="single" w:sz="4" w:space="0" w:color="auto"/>
              <w:left w:val="single" w:sz="4" w:space="0" w:color="auto"/>
              <w:bottom w:val="single" w:sz="4" w:space="0" w:color="auto"/>
              <w:right w:val="single" w:sz="4" w:space="0" w:color="auto"/>
            </w:tcBorders>
            <w:hideMark/>
          </w:tcPr>
          <w:p w14:paraId="56D79B5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29.8</w:t>
            </w:r>
          </w:p>
        </w:tc>
        <w:tc>
          <w:tcPr>
            <w:tcW w:w="607" w:type="pct"/>
            <w:gridSpan w:val="2"/>
            <w:tcBorders>
              <w:top w:val="single" w:sz="4" w:space="0" w:color="auto"/>
              <w:left w:val="single" w:sz="4" w:space="0" w:color="auto"/>
              <w:bottom w:val="single" w:sz="4" w:space="0" w:color="auto"/>
              <w:right w:val="single" w:sz="4" w:space="0" w:color="auto"/>
            </w:tcBorders>
            <w:hideMark/>
          </w:tcPr>
          <w:p w14:paraId="286F0963"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IMD2</w:t>
            </w:r>
          </w:p>
        </w:tc>
      </w:tr>
      <w:tr w:rsidR="00EB04D4" w:rsidRPr="006D3CF1" w14:paraId="06E6AA3C" w14:textId="77777777" w:rsidTr="00EA75B1">
        <w:trPr>
          <w:jc w:val="center"/>
        </w:trPr>
        <w:tc>
          <w:tcPr>
            <w:tcW w:w="1131" w:type="pct"/>
            <w:tcBorders>
              <w:top w:val="nil"/>
              <w:left w:val="single" w:sz="4" w:space="0" w:color="auto"/>
              <w:bottom w:val="nil"/>
              <w:right w:val="single" w:sz="4" w:space="0" w:color="auto"/>
            </w:tcBorders>
          </w:tcPr>
          <w:p w14:paraId="7BB4A64B"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C5C98B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5B558E"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3520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EE27D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C7A40B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1254E6"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3520</w:t>
            </w:r>
          </w:p>
        </w:tc>
        <w:tc>
          <w:tcPr>
            <w:tcW w:w="435" w:type="pct"/>
            <w:gridSpan w:val="2"/>
            <w:tcBorders>
              <w:top w:val="single" w:sz="4" w:space="0" w:color="auto"/>
              <w:left w:val="single" w:sz="4" w:space="0" w:color="auto"/>
              <w:bottom w:val="single" w:sz="4" w:space="0" w:color="auto"/>
              <w:right w:val="single" w:sz="4" w:space="0" w:color="auto"/>
            </w:tcBorders>
            <w:hideMark/>
          </w:tcPr>
          <w:p w14:paraId="5F4FC4E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41F1D1"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r>
      <w:tr w:rsidR="00EB04D4" w:rsidRPr="006D3CF1" w14:paraId="0555F828" w14:textId="77777777" w:rsidTr="00EA75B1">
        <w:trPr>
          <w:jc w:val="center"/>
        </w:trPr>
        <w:tc>
          <w:tcPr>
            <w:tcW w:w="1131" w:type="pct"/>
            <w:tcBorders>
              <w:top w:val="nil"/>
              <w:left w:val="single" w:sz="4" w:space="0" w:color="auto"/>
              <w:bottom w:val="nil"/>
              <w:right w:val="single" w:sz="4" w:space="0" w:color="auto"/>
            </w:tcBorders>
          </w:tcPr>
          <w:p w14:paraId="5A1D61F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44413F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2BF301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BA4CD2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C5E3E9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94B56C"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0200C66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30.8</w:t>
            </w:r>
          </w:p>
        </w:tc>
        <w:tc>
          <w:tcPr>
            <w:tcW w:w="607" w:type="pct"/>
            <w:gridSpan w:val="2"/>
            <w:tcBorders>
              <w:top w:val="single" w:sz="4" w:space="0" w:color="auto"/>
              <w:left w:val="single" w:sz="4" w:space="0" w:color="auto"/>
              <w:bottom w:val="single" w:sz="4" w:space="0" w:color="auto"/>
              <w:right w:val="single" w:sz="4" w:space="0" w:color="auto"/>
            </w:tcBorders>
            <w:hideMark/>
          </w:tcPr>
          <w:p w14:paraId="72C832E9"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IMD24</w:t>
            </w:r>
          </w:p>
        </w:tc>
      </w:tr>
      <w:tr w:rsidR="00EB04D4" w:rsidRPr="006D3CF1" w14:paraId="4514BE10" w14:textId="77777777" w:rsidTr="00EA75B1">
        <w:trPr>
          <w:jc w:val="center"/>
        </w:trPr>
        <w:tc>
          <w:tcPr>
            <w:tcW w:w="1131" w:type="pct"/>
            <w:tcBorders>
              <w:top w:val="nil"/>
              <w:left w:val="single" w:sz="4" w:space="0" w:color="auto"/>
              <w:bottom w:val="nil"/>
              <w:right w:val="single" w:sz="4" w:space="0" w:color="auto"/>
            </w:tcBorders>
          </w:tcPr>
          <w:p w14:paraId="4E1DC31D"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6D30C4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98B948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2642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CCEAF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5FA26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E56576"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2642</w:t>
            </w:r>
          </w:p>
        </w:tc>
        <w:tc>
          <w:tcPr>
            <w:tcW w:w="435" w:type="pct"/>
            <w:gridSpan w:val="2"/>
            <w:tcBorders>
              <w:top w:val="single" w:sz="4" w:space="0" w:color="auto"/>
              <w:left w:val="single" w:sz="4" w:space="0" w:color="auto"/>
              <w:bottom w:val="single" w:sz="4" w:space="0" w:color="auto"/>
              <w:right w:val="single" w:sz="4" w:space="0" w:color="auto"/>
            </w:tcBorders>
            <w:hideMark/>
          </w:tcPr>
          <w:p w14:paraId="50725461"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D1BF863"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r>
      <w:tr w:rsidR="00EB04D4" w:rsidRPr="006D3CF1" w14:paraId="46E8C859" w14:textId="77777777" w:rsidTr="00EA75B1">
        <w:trPr>
          <w:jc w:val="center"/>
        </w:trPr>
        <w:tc>
          <w:tcPr>
            <w:tcW w:w="1131" w:type="pct"/>
            <w:tcBorders>
              <w:top w:val="nil"/>
              <w:left w:val="single" w:sz="4" w:space="0" w:color="auto"/>
              <w:bottom w:val="single" w:sz="4" w:space="0" w:color="auto"/>
              <w:right w:val="single" w:sz="4" w:space="0" w:color="auto"/>
            </w:tcBorders>
          </w:tcPr>
          <w:p w14:paraId="47CC4C52"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398BDD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5B7584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3440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C1F1E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C6A3CE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AE5749"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3440</w:t>
            </w:r>
          </w:p>
        </w:tc>
        <w:tc>
          <w:tcPr>
            <w:tcW w:w="435" w:type="pct"/>
            <w:gridSpan w:val="2"/>
            <w:tcBorders>
              <w:top w:val="single" w:sz="4" w:space="0" w:color="auto"/>
              <w:left w:val="single" w:sz="4" w:space="0" w:color="auto"/>
              <w:bottom w:val="single" w:sz="4" w:space="0" w:color="auto"/>
              <w:right w:val="single" w:sz="4" w:space="0" w:color="auto"/>
            </w:tcBorders>
            <w:hideMark/>
          </w:tcPr>
          <w:p w14:paraId="35575360"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266B21" w14:textId="77777777" w:rsidR="00EB04D4" w:rsidRPr="006D3CF1" w:rsidRDefault="00EB04D4" w:rsidP="00EA75B1">
            <w:pPr>
              <w:spacing w:after="0"/>
              <w:jc w:val="center"/>
              <w:rPr>
                <w:rFonts w:ascii="Arial" w:eastAsia="Times New Roman" w:hAnsi="Arial" w:cs="Arial"/>
                <w:kern w:val="2"/>
                <w:sz w:val="18"/>
                <w:szCs w:val="24"/>
                <w:lang w:eastAsia="ja-JP"/>
              </w:rPr>
            </w:pPr>
            <w:r w:rsidRPr="006D3CF1">
              <w:rPr>
                <w:rFonts w:ascii="Arial" w:eastAsia="Times New Roman" w:hAnsi="Arial" w:cs="Arial"/>
                <w:kern w:val="2"/>
                <w:sz w:val="18"/>
                <w:szCs w:val="24"/>
                <w:lang w:eastAsia="ja-JP"/>
              </w:rPr>
              <w:t>N/A</w:t>
            </w:r>
          </w:p>
        </w:tc>
      </w:tr>
      <w:tr w:rsidR="00EB04D4" w:rsidRPr="006D3CF1" w14:paraId="6935878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B5AE5CE" w14:textId="77777777" w:rsidR="00EB04D4" w:rsidRPr="006D3CF1" w:rsidRDefault="00EB04D4" w:rsidP="00EA75B1">
            <w:pPr>
              <w:spacing w:after="0"/>
              <w:jc w:val="center"/>
              <w:rPr>
                <w:rFonts w:ascii="Arial" w:eastAsia="Yu Gothic" w:hAnsi="Arial" w:cs="Arial"/>
                <w:sz w:val="18"/>
                <w:szCs w:val="18"/>
              </w:rPr>
            </w:pPr>
            <w:r w:rsidRPr="006D3CF1">
              <w:rPr>
                <w:rFonts w:ascii="Arial" w:eastAsia="Times New Roman" w:hAnsi="Arial" w:cs="Arial"/>
                <w:sz w:val="18"/>
                <w:lang w:eastAsia="fr-FR"/>
              </w:rPr>
              <w:t>DC_20A_n41A-n78A</w:t>
            </w:r>
          </w:p>
        </w:tc>
        <w:tc>
          <w:tcPr>
            <w:tcW w:w="409" w:type="pct"/>
            <w:tcBorders>
              <w:top w:val="single" w:sz="4" w:space="0" w:color="auto"/>
              <w:left w:val="single" w:sz="4" w:space="0" w:color="auto"/>
              <w:bottom w:val="single" w:sz="4" w:space="0" w:color="auto"/>
              <w:right w:val="single" w:sz="4" w:space="0" w:color="auto"/>
            </w:tcBorders>
            <w:hideMark/>
          </w:tcPr>
          <w:p w14:paraId="192F0A1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A40B8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zh-CN"/>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C5AD95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4519BC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D1F6C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zh-CN"/>
              </w:rPr>
              <w:t>804</w:t>
            </w:r>
          </w:p>
        </w:tc>
        <w:tc>
          <w:tcPr>
            <w:tcW w:w="435" w:type="pct"/>
            <w:gridSpan w:val="2"/>
            <w:tcBorders>
              <w:top w:val="single" w:sz="4" w:space="0" w:color="auto"/>
              <w:left w:val="single" w:sz="4" w:space="0" w:color="auto"/>
              <w:bottom w:val="single" w:sz="4" w:space="0" w:color="auto"/>
              <w:right w:val="single" w:sz="4" w:space="0" w:color="auto"/>
            </w:tcBorders>
            <w:hideMark/>
          </w:tcPr>
          <w:p w14:paraId="56F560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E84D6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5A212E04" w14:textId="77777777" w:rsidTr="00EA75B1">
        <w:trPr>
          <w:jc w:val="center"/>
        </w:trPr>
        <w:tc>
          <w:tcPr>
            <w:tcW w:w="1131" w:type="pct"/>
            <w:tcBorders>
              <w:top w:val="nil"/>
              <w:left w:val="single" w:sz="4" w:space="0" w:color="auto"/>
              <w:bottom w:val="nil"/>
              <w:right w:val="single" w:sz="4" w:space="0" w:color="auto"/>
            </w:tcBorders>
          </w:tcPr>
          <w:p w14:paraId="459C380E" w14:textId="77777777" w:rsidR="00EB04D4" w:rsidRPr="006D3CF1" w:rsidRDefault="00EB04D4" w:rsidP="00EA75B1">
            <w:pPr>
              <w:spacing w:after="0"/>
              <w:jc w:val="center"/>
              <w:rPr>
                <w:rFonts w:ascii="Arial" w:eastAsia="Yu Gothic"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51F42E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MS Mincho"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B56A59B"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61C17A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C454A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F1908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zh-CN"/>
              </w:rPr>
              <w:t>2675</w:t>
            </w:r>
          </w:p>
        </w:tc>
        <w:tc>
          <w:tcPr>
            <w:tcW w:w="435" w:type="pct"/>
            <w:gridSpan w:val="2"/>
            <w:tcBorders>
              <w:top w:val="single" w:sz="4" w:space="0" w:color="auto"/>
              <w:left w:val="single" w:sz="4" w:space="0" w:color="auto"/>
              <w:bottom w:val="single" w:sz="4" w:space="0" w:color="auto"/>
              <w:right w:val="single" w:sz="4" w:space="0" w:color="auto"/>
            </w:tcBorders>
            <w:hideMark/>
          </w:tcPr>
          <w:p w14:paraId="1A421B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29.8</w:t>
            </w:r>
          </w:p>
        </w:tc>
        <w:tc>
          <w:tcPr>
            <w:tcW w:w="607" w:type="pct"/>
            <w:gridSpan w:val="2"/>
            <w:tcBorders>
              <w:top w:val="single" w:sz="4" w:space="0" w:color="auto"/>
              <w:left w:val="single" w:sz="4" w:space="0" w:color="auto"/>
              <w:bottom w:val="single" w:sz="4" w:space="0" w:color="auto"/>
              <w:right w:val="single" w:sz="4" w:space="0" w:color="auto"/>
            </w:tcBorders>
            <w:hideMark/>
          </w:tcPr>
          <w:p w14:paraId="7515A32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p>
        </w:tc>
      </w:tr>
      <w:tr w:rsidR="00EB04D4" w:rsidRPr="006D3CF1" w14:paraId="72E1EC81" w14:textId="77777777" w:rsidTr="00EA75B1">
        <w:trPr>
          <w:jc w:val="center"/>
        </w:trPr>
        <w:tc>
          <w:tcPr>
            <w:tcW w:w="1131" w:type="pct"/>
            <w:tcBorders>
              <w:top w:val="nil"/>
              <w:left w:val="single" w:sz="4" w:space="0" w:color="auto"/>
              <w:bottom w:val="nil"/>
              <w:right w:val="single" w:sz="4" w:space="0" w:color="auto"/>
            </w:tcBorders>
          </w:tcPr>
          <w:p w14:paraId="45EF2C4A" w14:textId="77777777" w:rsidR="00EB04D4" w:rsidRPr="006D3CF1" w:rsidRDefault="00EB04D4" w:rsidP="00EA75B1">
            <w:pPr>
              <w:spacing w:after="0"/>
              <w:jc w:val="center"/>
              <w:rPr>
                <w:rFonts w:ascii="Arial" w:eastAsia="Yu Gothic" w:hAnsi="Arial" w:cs="Arial"/>
                <w:sz w:val="18"/>
                <w:szCs w:val="18"/>
              </w:rPr>
            </w:pPr>
          </w:p>
        </w:tc>
        <w:tc>
          <w:tcPr>
            <w:tcW w:w="409" w:type="pct"/>
            <w:tcBorders>
              <w:top w:val="single" w:sz="4" w:space="0" w:color="auto"/>
              <w:left w:val="single" w:sz="4" w:space="0" w:color="auto"/>
              <w:bottom w:val="single" w:sz="4" w:space="0" w:color="auto"/>
              <w:right w:val="single" w:sz="4" w:space="0" w:color="auto"/>
            </w:tcBorders>
            <w:hideMark/>
          </w:tcPr>
          <w:p w14:paraId="0382EEC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MS Mincho"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10DE36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kern w:val="2"/>
                <w:sz w:val="18"/>
                <w:szCs w:val="24"/>
                <w:lang w:eastAsia="ko-KR"/>
              </w:rPr>
              <w:t>3</w:t>
            </w:r>
            <w:r w:rsidRPr="006D3CF1">
              <w:rPr>
                <w:rFonts w:ascii="Arial" w:eastAsia="Times New Roman" w:hAnsi="Arial" w:cs="Arial"/>
                <w:kern w:val="2"/>
                <w:sz w:val="18"/>
                <w:szCs w:val="24"/>
                <w:lang w:eastAsia="zh-CN"/>
              </w:rPr>
              <w:t>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D92A2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33D8B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A0CB7B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kern w:val="2"/>
                <w:sz w:val="18"/>
                <w:szCs w:val="24"/>
                <w:lang w:eastAsia="ko-KR"/>
              </w:rPr>
              <w:t>3</w:t>
            </w:r>
            <w:r w:rsidRPr="006D3CF1">
              <w:rPr>
                <w:rFonts w:ascii="Arial" w:eastAsia="Times New Roman" w:hAnsi="Arial" w:cs="Arial"/>
                <w:kern w:val="2"/>
                <w:sz w:val="18"/>
                <w:szCs w:val="24"/>
                <w:lang w:eastAsia="zh-CN"/>
              </w:rPr>
              <w:t>520</w:t>
            </w:r>
          </w:p>
        </w:tc>
        <w:tc>
          <w:tcPr>
            <w:tcW w:w="435" w:type="pct"/>
            <w:gridSpan w:val="2"/>
            <w:tcBorders>
              <w:top w:val="single" w:sz="4" w:space="0" w:color="auto"/>
              <w:left w:val="single" w:sz="4" w:space="0" w:color="auto"/>
              <w:bottom w:val="single" w:sz="4" w:space="0" w:color="auto"/>
              <w:right w:val="single" w:sz="4" w:space="0" w:color="auto"/>
            </w:tcBorders>
            <w:hideMark/>
          </w:tcPr>
          <w:p w14:paraId="44F006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73FBA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2692ADA8" w14:textId="77777777" w:rsidTr="00EA75B1">
        <w:trPr>
          <w:jc w:val="center"/>
        </w:trPr>
        <w:tc>
          <w:tcPr>
            <w:tcW w:w="1131" w:type="pct"/>
            <w:tcBorders>
              <w:top w:val="nil"/>
              <w:left w:val="single" w:sz="4" w:space="0" w:color="auto"/>
              <w:bottom w:val="nil"/>
              <w:right w:val="single" w:sz="4" w:space="0" w:color="auto"/>
            </w:tcBorders>
          </w:tcPr>
          <w:p w14:paraId="603AF950" w14:textId="77777777" w:rsidR="00EB04D4" w:rsidRPr="006D3CF1" w:rsidRDefault="00EB04D4" w:rsidP="00EA75B1">
            <w:pPr>
              <w:spacing w:after="0"/>
              <w:jc w:val="center"/>
              <w:rPr>
                <w:rFonts w:ascii="Arial" w:eastAsia="Yu Gothic"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17B53F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MS Mincho" w:hAnsi="Arial" w:cs="Arial"/>
                <w:sz w:val="18"/>
                <w:lang w:eastAsia="fr-FR"/>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35220A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zh-CN"/>
              </w:rPr>
              <w:t>850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BA5C7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879050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5C22A2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zh-CN"/>
              </w:rPr>
              <w:t>809</w:t>
            </w:r>
          </w:p>
        </w:tc>
        <w:tc>
          <w:tcPr>
            <w:tcW w:w="435" w:type="pct"/>
            <w:gridSpan w:val="2"/>
            <w:tcBorders>
              <w:top w:val="single" w:sz="4" w:space="0" w:color="auto"/>
              <w:left w:val="single" w:sz="4" w:space="0" w:color="auto"/>
              <w:bottom w:val="single" w:sz="4" w:space="0" w:color="auto"/>
              <w:right w:val="single" w:sz="4" w:space="0" w:color="auto"/>
            </w:tcBorders>
            <w:hideMark/>
          </w:tcPr>
          <w:p w14:paraId="24D756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420BA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7EC4E13" w14:textId="77777777" w:rsidTr="00EA75B1">
        <w:trPr>
          <w:jc w:val="center"/>
        </w:trPr>
        <w:tc>
          <w:tcPr>
            <w:tcW w:w="1131" w:type="pct"/>
            <w:tcBorders>
              <w:top w:val="nil"/>
              <w:left w:val="single" w:sz="4" w:space="0" w:color="auto"/>
              <w:bottom w:val="nil"/>
              <w:right w:val="single" w:sz="4" w:space="0" w:color="auto"/>
            </w:tcBorders>
          </w:tcPr>
          <w:p w14:paraId="641CDC1F" w14:textId="77777777" w:rsidR="00EB04D4" w:rsidRPr="006D3CF1" w:rsidRDefault="00EB04D4" w:rsidP="00EA75B1">
            <w:pPr>
              <w:spacing w:after="0"/>
              <w:jc w:val="center"/>
              <w:rPr>
                <w:rFonts w:ascii="Arial" w:eastAsia="Yu Gothic"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235862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MS Mincho"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68476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zh-CN"/>
              </w:rPr>
              <w:t>2550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8928D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EFBC5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17E92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zh-CN"/>
              </w:rPr>
              <w:t>2550</w:t>
            </w:r>
          </w:p>
        </w:tc>
        <w:tc>
          <w:tcPr>
            <w:tcW w:w="435" w:type="pct"/>
            <w:gridSpan w:val="2"/>
            <w:tcBorders>
              <w:top w:val="single" w:sz="4" w:space="0" w:color="auto"/>
              <w:left w:val="single" w:sz="4" w:space="0" w:color="auto"/>
              <w:bottom w:val="single" w:sz="4" w:space="0" w:color="auto"/>
              <w:right w:val="single" w:sz="4" w:space="0" w:color="auto"/>
            </w:tcBorders>
            <w:hideMark/>
          </w:tcPr>
          <w:p w14:paraId="61578D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6D4AC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6BC1217" w14:textId="77777777" w:rsidTr="00EA75B1">
        <w:trPr>
          <w:jc w:val="center"/>
        </w:trPr>
        <w:tc>
          <w:tcPr>
            <w:tcW w:w="1131" w:type="pct"/>
            <w:tcBorders>
              <w:top w:val="nil"/>
              <w:left w:val="single" w:sz="4" w:space="0" w:color="auto"/>
              <w:bottom w:val="single" w:sz="4" w:space="0" w:color="auto"/>
              <w:right w:val="single" w:sz="4" w:space="0" w:color="auto"/>
            </w:tcBorders>
          </w:tcPr>
          <w:p w14:paraId="1F7C193A" w14:textId="77777777" w:rsidR="00EB04D4" w:rsidRPr="006D3CF1" w:rsidRDefault="00EB04D4" w:rsidP="00EA75B1">
            <w:pPr>
              <w:spacing w:after="0"/>
              <w:jc w:val="center"/>
              <w:rPr>
                <w:rFonts w:ascii="Arial" w:eastAsia="Yu Gothic"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6E0963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F0B00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C9CC3F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517D8D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E77E3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맑은 고딕" w:hAnsi="Arial" w:cs="Arial"/>
                <w:kern w:val="2"/>
                <w:sz w:val="18"/>
                <w:szCs w:val="24"/>
                <w:lang w:eastAsia="ko-KR"/>
              </w:rPr>
              <w:t>3</w:t>
            </w:r>
            <w:r w:rsidRPr="006D3CF1">
              <w:rPr>
                <w:rFonts w:ascii="Arial" w:eastAsia="Times New Roman" w:hAnsi="Arial" w:cs="Arial"/>
                <w:kern w:val="2"/>
                <w:sz w:val="18"/>
                <w:szCs w:val="24"/>
                <w:lang w:eastAsia="zh-CN"/>
              </w:rPr>
              <w:t>400</w:t>
            </w:r>
          </w:p>
        </w:tc>
        <w:tc>
          <w:tcPr>
            <w:tcW w:w="435" w:type="pct"/>
            <w:gridSpan w:val="2"/>
            <w:tcBorders>
              <w:top w:val="single" w:sz="4" w:space="0" w:color="auto"/>
              <w:left w:val="single" w:sz="4" w:space="0" w:color="auto"/>
              <w:bottom w:val="single" w:sz="4" w:space="0" w:color="auto"/>
              <w:right w:val="single" w:sz="4" w:space="0" w:color="auto"/>
            </w:tcBorders>
            <w:hideMark/>
          </w:tcPr>
          <w:p w14:paraId="41E1B4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28.8</w:t>
            </w:r>
          </w:p>
        </w:tc>
        <w:tc>
          <w:tcPr>
            <w:tcW w:w="607" w:type="pct"/>
            <w:gridSpan w:val="2"/>
            <w:tcBorders>
              <w:top w:val="single" w:sz="4" w:space="0" w:color="auto"/>
              <w:left w:val="single" w:sz="4" w:space="0" w:color="auto"/>
              <w:bottom w:val="single" w:sz="4" w:space="0" w:color="auto"/>
              <w:right w:val="single" w:sz="4" w:space="0" w:color="auto"/>
            </w:tcBorders>
            <w:hideMark/>
          </w:tcPr>
          <w:p w14:paraId="0AE8F999" w14:textId="77777777" w:rsidR="00EB04D4" w:rsidRPr="006D3CF1" w:rsidRDefault="00EB04D4" w:rsidP="00EA75B1">
            <w:pPr>
              <w:spacing w:after="0"/>
              <w:jc w:val="center"/>
              <w:rPr>
                <w:rFonts w:ascii="Arial" w:eastAsia="Times New Roman" w:hAnsi="Arial" w:cs="Arial"/>
                <w:sz w:val="18"/>
                <w:vertAlign w:val="superscript"/>
                <w:lang w:eastAsia="fr-FR"/>
              </w:rPr>
            </w:pPr>
            <w:r w:rsidRPr="006D3CF1">
              <w:rPr>
                <w:rFonts w:ascii="Arial" w:eastAsia="MS Mincho" w:hAnsi="Arial" w:cs="Arial"/>
                <w:sz w:val="18"/>
                <w:lang w:eastAsia="fr-FR"/>
              </w:rPr>
              <w:t>IMD2</w:t>
            </w:r>
          </w:p>
        </w:tc>
      </w:tr>
      <w:tr w:rsidR="00EB04D4" w:rsidRPr="006D3CF1" w14:paraId="2D71ACF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80EB5F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zh-CN"/>
              </w:rPr>
              <w:t>DC_20A-67A_n3A</w:t>
            </w:r>
          </w:p>
        </w:tc>
        <w:tc>
          <w:tcPr>
            <w:tcW w:w="409" w:type="pct"/>
            <w:tcBorders>
              <w:top w:val="single" w:sz="4" w:space="0" w:color="auto"/>
              <w:left w:val="single" w:sz="4" w:space="0" w:color="auto"/>
              <w:bottom w:val="single" w:sz="4" w:space="0" w:color="auto"/>
              <w:right w:val="single" w:sz="4" w:space="0" w:color="auto"/>
            </w:tcBorders>
            <w:hideMark/>
          </w:tcPr>
          <w:p w14:paraId="0768057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A5C72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837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D5C36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B58AD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49C978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color w:val="000000"/>
                <w:sz w:val="18"/>
                <w:lang w:eastAsia="zh-CN"/>
              </w:rPr>
              <w:t>796</w:t>
            </w:r>
          </w:p>
        </w:tc>
        <w:tc>
          <w:tcPr>
            <w:tcW w:w="435" w:type="pct"/>
            <w:gridSpan w:val="2"/>
            <w:tcBorders>
              <w:top w:val="single" w:sz="4" w:space="0" w:color="auto"/>
              <w:left w:val="single" w:sz="4" w:space="0" w:color="auto"/>
              <w:bottom w:val="single" w:sz="4" w:space="0" w:color="auto"/>
              <w:right w:val="single" w:sz="4" w:space="0" w:color="auto"/>
            </w:tcBorders>
            <w:hideMark/>
          </w:tcPr>
          <w:p w14:paraId="766DD0B5"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ECB892"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N/A</w:t>
            </w:r>
          </w:p>
        </w:tc>
      </w:tr>
      <w:tr w:rsidR="00EB04D4" w:rsidRPr="006D3CF1" w14:paraId="39C5AED4" w14:textId="77777777" w:rsidTr="00EA75B1">
        <w:trPr>
          <w:jc w:val="center"/>
        </w:trPr>
        <w:tc>
          <w:tcPr>
            <w:tcW w:w="1131" w:type="pct"/>
            <w:tcBorders>
              <w:top w:val="nil"/>
              <w:left w:val="single" w:sz="4" w:space="0" w:color="auto"/>
              <w:bottom w:val="nil"/>
              <w:right w:val="single" w:sz="4" w:space="0" w:color="auto"/>
            </w:tcBorders>
          </w:tcPr>
          <w:p w14:paraId="7D04E67A" w14:textId="77777777" w:rsidR="00EB04D4" w:rsidRPr="006D3CF1" w:rsidRDefault="00EB04D4" w:rsidP="00EA75B1">
            <w:pPr>
              <w:spacing w:after="0"/>
              <w:jc w:val="center"/>
              <w:rPr>
                <w:rFonts w:ascii="Arial" w:eastAsia="Yu Gothic"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00ACE5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67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9B529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color w:val="000000"/>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6BC93B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7CCA0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D60090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746</w:t>
            </w:r>
          </w:p>
        </w:tc>
        <w:tc>
          <w:tcPr>
            <w:tcW w:w="435" w:type="pct"/>
            <w:gridSpan w:val="2"/>
            <w:tcBorders>
              <w:top w:val="single" w:sz="4" w:space="0" w:color="auto"/>
              <w:left w:val="single" w:sz="4" w:space="0" w:color="auto"/>
              <w:bottom w:val="single" w:sz="4" w:space="0" w:color="auto"/>
              <w:right w:val="single" w:sz="4" w:space="0" w:color="auto"/>
            </w:tcBorders>
            <w:hideMark/>
          </w:tcPr>
          <w:p w14:paraId="0846FCC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9.4</w:t>
            </w:r>
          </w:p>
        </w:tc>
        <w:tc>
          <w:tcPr>
            <w:tcW w:w="607" w:type="pct"/>
            <w:gridSpan w:val="2"/>
            <w:tcBorders>
              <w:top w:val="single" w:sz="4" w:space="0" w:color="auto"/>
              <w:left w:val="single" w:sz="4" w:space="0" w:color="auto"/>
              <w:bottom w:val="single" w:sz="4" w:space="0" w:color="auto"/>
              <w:right w:val="single" w:sz="4" w:space="0" w:color="auto"/>
            </w:tcBorders>
            <w:hideMark/>
          </w:tcPr>
          <w:p w14:paraId="265C30B7"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IMD4</w:t>
            </w:r>
          </w:p>
        </w:tc>
      </w:tr>
      <w:tr w:rsidR="00EB04D4" w:rsidRPr="006D3CF1" w14:paraId="72B79EFA" w14:textId="77777777" w:rsidTr="00EA75B1">
        <w:trPr>
          <w:jc w:val="center"/>
        </w:trPr>
        <w:tc>
          <w:tcPr>
            <w:tcW w:w="1131" w:type="pct"/>
            <w:tcBorders>
              <w:top w:val="nil"/>
              <w:left w:val="single" w:sz="4" w:space="0" w:color="auto"/>
              <w:bottom w:val="single" w:sz="4" w:space="0" w:color="auto"/>
              <w:right w:val="single" w:sz="4" w:space="0" w:color="auto"/>
            </w:tcBorders>
          </w:tcPr>
          <w:p w14:paraId="6FD0C664" w14:textId="77777777" w:rsidR="00EB04D4" w:rsidRPr="006D3CF1" w:rsidRDefault="00EB04D4" w:rsidP="00EA75B1">
            <w:pPr>
              <w:spacing w:after="0"/>
              <w:jc w:val="center"/>
              <w:rPr>
                <w:rFonts w:ascii="Arial" w:eastAsia="Yu Gothic"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757E03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CN"/>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40870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1765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387E49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5A3E2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40FB70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color w:val="000000"/>
                <w:sz w:val="18"/>
                <w:lang w:eastAsia="zh-CN"/>
              </w:rPr>
              <w:t>1860</w:t>
            </w:r>
          </w:p>
        </w:tc>
        <w:tc>
          <w:tcPr>
            <w:tcW w:w="435" w:type="pct"/>
            <w:gridSpan w:val="2"/>
            <w:tcBorders>
              <w:top w:val="single" w:sz="4" w:space="0" w:color="auto"/>
              <w:left w:val="single" w:sz="4" w:space="0" w:color="auto"/>
              <w:bottom w:val="single" w:sz="4" w:space="0" w:color="auto"/>
              <w:right w:val="single" w:sz="4" w:space="0" w:color="auto"/>
            </w:tcBorders>
            <w:hideMark/>
          </w:tcPr>
          <w:p w14:paraId="19ECBB5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9DBDCF0"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N/A</w:t>
            </w:r>
          </w:p>
        </w:tc>
      </w:tr>
      <w:tr w:rsidR="00EB04D4" w:rsidRPr="006D3CF1" w14:paraId="5D632B6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95ADB1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ja-JP"/>
              </w:rPr>
              <w:t>DC_20A_SUL_n78A-n80A</w:t>
            </w:r>
          </w:p>
        </w:tc>
        <w:tc>
          <w:tcPr>
            <w:tcW w:w="409" w:type="pct"/>
            <w:tcBorders>
              <w:top w:val="single" w:sz="4" w:space="0" w:color="auto"/>
              <w:left w:val="single" w:sz="4" w:space="0" w:color="auto"/>
              <w:bottom w:val="single" w:sz="4" w:space="0" w:color="auto"/>
              <w:right w:val="single" w:sz="4" w:space="0" w:color="auto"/>
            </w:tcBorders>
            <w:hideMark/>
          </w:tcPr>
          <w:p w14:paraId="7D93444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20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5AFA34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E1881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269B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1D075D" w14:textId="77777777" w:rsidR="00EB04D4" w:rsidRPr="006D3CF1" w:rsidRDefault="00EB04D4" w:rsidP="00EA75B1">
            <w:pPr>
              <w:spacing w:after="0"/>
              <w:jc w:val="center"/>
              <w:rPr>
                <w:rFonts w:ascii="Arial" w:eastAsia="Times New Roman" w:hAnsi="Arial"/>
                <w:color w:val="000000"/>
                <w:sz w:val="18"/>
                <w:lang w:eastAsia="zh-CN"/>
              </w:rPr>
            </w:pPr>
            <w:r w:rsidRPr="006D3CF1">
              <w:rPr>
                <w:rFonts w:ascii="Arial" w:eastAsia="Times New Roman" w:hAnsi="Arial" w:cs="Arial"/>
                <w:kern w:val="2"/>
                <w:sz w:val="18"/>
                <w:szCs w:val="24"/>
                <w:lang w:eastAsia="zh-CN"/>
              </w:rPr>
              <w:t>806</w:t>
            </w:r>
          </w:p>
        </w:tc>
        <w:tc>
          <w:tcPr>
            <w:tcW w:w="435" w:type="pct"/>
            <w:gridSpan w:val="2"/>
            <w:tcBorders>
              <w:top w:val="single" w:sz="4" w:space="0" w:color="auto"/>
              <w:left w:val="single" w:sz="4" w:space="0" w:color="auto"/>
              <w:bottom w:val="single" w:sz="4" w:space="0" w:color="auto"/>
              <w:right w:val="single" w:sz="4" w:space="0" w:color="auto"/>
            </w:tcBorders>
            <w:hideMark/>
          </w:tcPr>
          <w:p w14:paraId="4DB03CB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9</w:t>
            </w:r>
          </w:p>
        </w:tc>
        <w:tc>
          <w:tcPr>
            <w:tcW w:w="607" w:type="pct"/>
            <w:gridSpan w:val="2"/>
            <w:tcBorders>
              <w:top w:val="single" w:sz="4" w:space="0" w:color="auto"/>
              <w:left w:val="single" w:sz="4" w:space="0" w:color="auto"/>
              <w:bottom w:val="single" w:sz="4" w:space="0" w:color="auto"/>
              <w:right w:val="single" w:sz="4" w:space="0" w:color="auto"/>
            </w:tcBorders>
            <w:hideMark/>
          </w:tcPr>
          <w:p w14:paraId="7D16590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ja-JP"/>
              </w:rPr>
              <w:t>IMD4</w:t>
            </w:r>
          </w:p>
        </w:tc>
      </w:tr>
      <w:tr w:rsidR="00EB04D4" w:rsidRPr="006D3CF1" w14:paraId="5AD6A5DD" w14:textId="77777777" w:rsidTr="00EA75B1">
        <w:trPr>
          <w:jc w:val="center"/>
        </w:trPr>
        <w:tc>
          <w:tcPr>
            <w:tcW w:w="1131" w:type="pct"/>
            <w:tcBorders>
              <w:top w:val="nil"/>
              <w:left w:val="single" w:sz="4" w:space="0" w:color="auto"/>
              <w:bottom w:val="single" w:sz="4" w:space="0" w:color="auto"/>
              <w:right w:val="single" w:sz="4" w:space="0" w:color="auto"/>
            </w:tcBorders>
          </w:tcPr>
          <w:p w14:paraId="4083F231" w14:textId="77777777" w:rsidR="00EB04D4" w:rsidRPr="006D3CF1" w:rsidRDefault="00EB04D4" w:rsidP="00EA75B1">
            <w:pPr>
              <w:spacing w:after="0"/>
              <w:jc w:val="center"/>
              <w:rPr>
                <w:rFonts w:ascii="Arial" w:eastAsia="Yu Gothic"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0EF265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n80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9F41C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1735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5AA7B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83DB2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tcPr>
          <w:p w14:paraId="1201295C" w14:textId="77777777" w:rsidR="00EB04D4" w:rsidRPr="006D3CF1" w:rsidRDefault="00EB04D4" w:rsidP="00EA75B1">
            <w:pPr>
              <w:spacing w:after="0"/>
              <w:jc w:val="center"/>
              <w:rPr>
                <w:rFonts w:ascii="Arial" w:eastAsia="Times New Roman" w:hAnsi="Arial"/>
                <w:color w:val="000000"/>
                <w:sz w:val="18"/>
                <w:lang w:eastAsia="zh-CN"/>
              </w:rPr>
            </w:pPr>
          </w:p>
        </w:tc>
        <w:tc>
          <w:tcPr>
            <w:tcW w:w="435" w:type="pct"/>
            <w:gridSpan w:val="2"/>
            <w:tcBorders>
              <w:top w:val="single" w:sz="4" w:space="0" w:color="auto"/>
              <w:left w:val="single" w:sz="4" w:space="0" w:color="auto"/>
              <w:bottom w:val="single" w:sz="4" w:space="0" w:color="auto"/>
              <w:right w:val="single" w:sz="4" w:space="0" w:color="auto"/>
            </w:tcBorders>
            <w:hideMark/>
          </w:tcPr>
          <w:p w14:paraId="519C5B7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kern w:val="2"/>
                <w:sz w:val="18"/>
                <w:szCs w:val="24"/>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66D5158"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ja-JP"/>
              </w:rPr>
              <w:t>N/A</w:t>
            </w:r>
          </w:p>
        </w:tc>
      </w:tr>
      <w:tr w:rsidR="00EB04D4" w:rsidRPr="006D3CF1" w14:paraId="0DBE2F2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7A5E3B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DC_21A_n1A-n77A</w:t>
            </w:r>
          </w:p>
          <w:p w14:paraId="321E4B9C" w14:textId="77777777" w:rsidR="00EB04D4" w:rsidRPr="006D3CF1" w:rsidRDefault="00EB04D4" w:rsidP="00EA75B1">
            <w:pPr>
              <w:spacing w:after="0"/>
              <w:jc w:val="center"/>
              <w:rPr>
                <w:rFonts w:ascii="Arial" w:eastAsia="Yu Gothic" w:hAnsi="Arial" w:cs="Arial"/>
                <w:sz w:val="18"/>
                <w:szCs w:val="18"/>
              </w:rPr>
            </w:pPr>
            <w:r w:rsidRPr="006D3CF1">
              <w:rPr>
                <w:rFonts w:ascii="Arial" w:eastAsia="Times New Roman" w:hAnsi="Arial" w:cs="Arial"/>
                <w:sz w:val="18"/>
                <w:lang w:eastAsia="ja-JP"/>
              </w:rPr>
              <w:t>DC_21A_n1A-n78A</w:t>
            </w:r>
          </w:p>
        </w:tc>
        <w:tc>
          <w:tcPr>
            <w:tcW w:w="409" w:type="pct"/>
            <w:tcBorders>
              <w:top w:val="single" w:sz="4" w:space="0" w:color="auto"/>
              <w:left w:val="single" w:sz="4" w:space="0" w:color="auto"/>
              <w:bottom w:val="single" w:sz="4" w:space="0" w:color="auto"/>
              <w:right w:val="single" w:sz="4" w:space="0" w:color="auto"/>
            </w:tcBorders>
            <w:hideMark/>
          </w:tcPr>
          <w:p w14:paraId="4F476F0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zh-TW"/>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27AFA5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1450.4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E3C30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BE16C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57C86F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1498.4</w:t>
            </w:r>
          </w:p>
        </w:tc>
        <w:tc>
          <w:tcPr>
            <w:tcW w:w="435" w:type="pct"/>
            <w:gridSpan w:val="2"/>
            <w:tcBorders>
              <w:top w:val="single" w:sz="4" w:space="0" w:color="auto"/>
              <w:left w:val="single" w:sz="4" w:space="0" w:color="auto"/>
              <w:bottom w:val="single" w:sz="4" w:space="0" w:color="auto"/>
              <w:right w:val="single" w:sz="4" w:space="0" w:color="auto"/>
            </w:tcBorders>
            <w:hideMark/>
          </w:tcPr>
          <w:p w14:paraId="055388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AF3C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N/A</w:t>
            </w:r>
          </w:p>
        </w:tc>
      </w:tr>
      <w:tr w:rsidR="00EB04D4" w:rsidRPr="006D3CF1" w14:paraId="6F941CFB" w14:textId="77777777" w:rsidTr="00EA75B1">
        <w:trPr>
          <w:jc w:val="center"/>
        </w:trPr>
        <w:tc>
          <w:tcPr>
            <w:tcW w:w="1131" w:type="pct"/>
            <w:tcBorders>
              <w:top w:val="nil"/>
              <w:left w:val="single" w:sz="4" w:space="0" w:color="auto"/>
              <w:bottom w:val="nil"/>
              <w:right w:val="single" w:sz="4" w:space="0" w:color="auto"/>
            </w:tcBorders>
          </w:tcPr>
          <w:p w14:paraId="54245278" w14:textId="77777777" w:rsidR="00EB04D4" w:rsidRPr="006D3CF1" w:rsidRDefault="00EB04D4" w:rsidP="00EA75B1">
            <w:pPr>
              <w:spacing w:after="0"/>
              <w:jc w:val="center"/>
              <w:rPr>
                <w:rFonts w:ascii="Arial" w:eastAsia="Yu Gothic"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07CBB3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27A70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3F237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404BF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B03F3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2154.6</w:t>
            </w:r>
          </w:p>
        </w:tc>
        <w:tc>
          <w:tcPr>
            <w:tcW w:w="435" w:type="pct"/>
            <w:gridSpan w:val="2"/>
            <w:tcBorders>
              <w:top w:val="single" w:sz="4" w:space="0" w:color="auto"/>
              <w:left w:val="single" w:sz="4" w:space="0" w:color="auto"/>
              <w:bottom w:val="single" w:sz="4" w:space="0" w:color="auto"/>
              <w:right w:val="single" w:sz="4" w:space="0" w:color="auto"/>
            </w:tcBorders>
            <w:hideMark/>
          </w:tcPr>
          <w:p w14:paraId="1E7609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30.6</w:t>
            </w:r>
          </w:p>
        </w:tc>
        <w:tc>
          <w:tcPr>
            <w:tcW w:w="607" w:type="pct"/>
            <w:gridSpan w:val="2"/>
            <w:tcBorders>
              <w:top w:val="single" w:sz="4" w:space="0" w:color="auto"/>
              <w:left w:val="single" w:sz="4" w:space="0" w:color="auto"/>
              <w:bottom w:val="single" w:sz="4" w:space="0" w:color="auto"/>
              <w:right w:val="single" w:sz="4" w:space="0" w:color="auto"/>
            </w:tcBorders>
            <w:hideMark/>
          </w:tcPr>
          <w:p w14:paraId="314643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IMD2</w:t>
            </w:r>
            <w:r w:rsidRPr="006D3CF1">
              <w:rPr>
                <w:rFonts w:ascii="Arial" w:eastAsia="Times New Roman" w:hAnsi="Arial" w:cs="Arial"/>
                <w:sz w:val="18"/>
                <w:szCs w:val="24"/>
                <w:vertAlign w:val="superscript"/>
                <w:lang w:eastAsia="fr-FR"/>
              </w:rPr>
              <w:t>4</w:t>
            </w:r>
          </w:p>
        </w:tc>
      </w:tr>
      <w:tr w:rsidR="00EB04D4" w:rsidRPr="006D3CF1" w14:paraId="5D0DBDE7" w14:textId="77777777" w:rsidTr="00EA75B1">
        <w:trPr>
          <w:jc w:val="center"/>
        </w:trPr>
        <w:tc>
          <w:tcPr>
            <w:tcW w:w="1131" w:type="pct"/>
            <w:tcBorders>
              <w:top w:val="nil"/>
              <w:left w:val="single" w:sz="4" w:space="0" w:color="auto"/>
              <w:bottom w:val="single" w:sz="4" w:space="0" w:color="auto"/>
              <w:right w:val="single" w:sz="4" w:space="0" w:color="auto"/>
            </w:tcBorders>
          </w:tcPr>
          <w:p w14:paraId="2028B83B" w14:textId="77777777" w:rsidR="00EB04D4" w:rsidRPr="006D3CF1" w:rsidRDefault="00EB04D4" w:rsidP="00EA75B1">
            <w:pPr>
              <w:spacing w:after="0"/>
              <w:jc w:val="center"/>
              <w:rPr>
                <w:rFonts w:ascii="Arial" w:eastAsia="Yu Gothic" w:hAnsi="Arial" w:cs="Arial"/>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5306A6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n77/n78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6EC96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3605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3097E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3F866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14EED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3605</w:t>
            </w:r>
          </w:p>
        </w:tc>
        <w:tc>
          <w:tcPr>
            <w:tcW w:w="435" w:type="pct"/>
            <w:gridSpan w:val="2"/>
            <w:tcBorders>
              <w:top w:val="single" w:sz="4" w:space="0" w:color="auto"/>
              <w:left w:val="single" w:sz="4" w:space="0" w:color="auto"/>
              <w:bottom w:val="single" w:sz="4" w:space="0" w:color="auto"/>
              <w:right w:val="single" w:sz="4" w:space="0" w:color="auto"/>
            </w:tcBorders>
            <w:hideMark/>
          </w:tcPr>
          <w:p w14:paraId="6F1AC5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1210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24"/>
                <w:lang w:eastAsia="fr-FR"/>
              </w:rPr>
              <w:t>N/A</w:t>
            </w:r>
          </w:p>
        </w:tc>
      </w:tr>
      <w:tr w:rsidR="00EB04D4" w:rsidRPr="006D3CF1" w14:paraId="7BD6D4CD" w14:textId="77777777" w:rsidTr="00EA75B1">
        <w:trPr>
          <w:jc w:val="center"/>
        </w:trPr>
        <w:tc>
          <w:tcPr>
            <w:tcW w:w="1131" w:type="pct"/>
            <w:tcBorders>
              <w:top w:val="nil"/>
              <w:left w:val="single" w:sz="4" w:space="0" w:color="auto"/>
              <w:bottom w:val="single" w:sz="4" w:space="0" w:color="auto"/>
              <w:right w:val="single" w:sz="4" w:space="0" w:color="auto"/>
            </w:tcBorders>
            <w:hideMark/>
          </w:tcPr>
          <w:p w14:paraId="733B34A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DC_21A_n1A-n79A</w:t>
            </w:r>
            <w:r w:rsidRPr="006D3CF1">
              <w:rPr>
                <w:rFonts w:ascii="Arial" w:eastAsia="Times New Roman" w:hAnsi="Arial" w:cs="Arial"/>
                <w:sz w:val="18"/>
                <w:szCs w:val="18"/>
                <w:vertAlign w:val="superscript"/>
                <w:lang w:eastAsia="fr-FR"/>
              </w:rPr>
              <w:t>20</w:t>
            </w:r>
          </w:p>
        </w:tc>
        <w:tc>
          <w:tcPr>
            <w:tcW w:w="409" w:type="pct"/>
            <w:tcBorders>
              <w:top w:val="single" w:sz="4" w:space="0" w:color="auto"/>
              <w:left w:val="single" w:sz="4" w:space="0" w:color="auto"/>
              <w:bottom w:val="single" w:sz="4" w:space="0" w:color="auto"/>
              <w:right w:val="single" w:sz="4" w:space="0" w:color="auto"/>
            </w:tcBorders>
          </w:tcPr>
          <w:p w14:paraId="416121BF" w14:textId="77777777" w:rsidR="00EB04D4" w:rsidRPr="006D3CF1" w:rsidRDefault="00EB04D4" w:rsidP="00EA75B1">
            <w:pPr>
              <w:spacing w:after="0"/>
              <w:jc w:val="center"/>
              <w:rPr>
                <w:rFonts w:ascii="Arial" w:eastAsia="Times New Roman" w:hAnsi="Arial" w:cs="Arial"/>
                <w:sz w:val="18"/>
                <w:lang w:eastAsia="fr-FR"/>
              </w:rPr>
            </w:pPr>
          </w:p>
        </w:tc>
        <w:tc>
          <w:tcPr>
            <w:tcW w:w="535" w:type="pct"/>
            <w:gridSpan w:val="2"/>
            <w:tcBorders>
              <w:top w:val="single" w:sz="4" w:space="0" w:color="auto"/>
              <w:left w:val="single" w:sz="4" w:space="0" w:color="auto"/>
              <w:bottom w:val="single" w:sz="4" w:space="0" w:color="auto"/>
              <w:right w:val="single" w:sz="4" w:space="0" w:color="auto"/>
            </w:tcBorders>
            <w:noWrap/>
          </w:tcPr>
          <w:p w14:paraId="4658861C" w14:textId="77777777" w:rsidR="00EB04D4" w:rsidRPr="006D3CF1" w:rsidRDefault="00EB04D4" w:rsidP="00EA75B1">
            <w:pPr>
              <w:spacing w:after="0"/>
              <w:jc w:val="center"/>
              <w:rPr>
                <w:rFonts w:ascii="Arial" w:eastAsia="Times New Roman" w:hAnsi="Arial" w:cs="Arial"/>
                <w:sz w:val="18"/>
                <w:lang w:eastAsia="fr-FR"/>
              </w:rPr>
            </w:pPr>
          </w:p>
        </w:tc>
        <w:tc>
          <w:tcPr>
            <w:tcW w:w="346" w:type="pct"/>
            <w:gridSpan w:val="2"/>
            <w:tcBorders>
              <w:top w:val="single" w:sz="4" w:space="0" w:color="auto"/>
              <w:left w:val="single" w:sz="4" w:space="0" w:color="auto"/>
              <w:bottom w:val="single" w:sz="4" w:space="0" w:color="auto"/>
              <w:right w:val="single" w:sz="4" w:space="0" w:color="auto"/>
            </w:tcBorders>
            <w:noWrap/>
          </w:tcPr>
          <w:p w14:paraId="4D1DC553" w14:textId="77777777" w:rsidR="00EB04D4" w:rsidRPr="006D3CF1" w:rsidRDefault="00EB04D4" w:rsidP="00EA75B1">
            <w:pPr>
              <w:spacing w:after="0"/>
              <w:jc w:val="center"/>
              <w:rPr>
                <w:rFonts w:ascii="Arial" w:eastAsia="Times New Roman" w:hAnsi="Arial" w:cs="Arial"/>
                <w:sz w:val="18"/>
                <w:lang w:eastAsia="fr-FR"/>
              </w:rPr>
            </w:pP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A27E3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tcPr>
          <w:p w14:paraId="374545B8" w14:textId="77777777" w:rsidR="00EB04D4" w:rsidRPr="006D3CF1" w:rsidRDefault="00EB04D4" w:rsidP="00EA75B1">
            <w:pPr>
              <w:spacing w:after="0"/>
              <w:jc w:val="center"/>
              <w:rPr>
                <w:rFonts w:ascii="Arial" w:eastAsia="Times New Roman" w:hAnsi="Arial" w:cs="Arial"/>
                <w:sz w:val="18"/>
                <w:lang w:eastAsia="fr-FR"/>
              </w:rPr>
            </w:pPr>
          </w:p>
        </w:tc>
        <w:tc>
          <w:tcPr>
            <w:tcW w:w="435" w:type="pct"/>
            <w:gridSpan w:val="2"/>
            <w:tcBorders>
              <w:top w:val="single" w:sz="4" w:space="0" w:color="auto"/>
              <w:left w:val="single" w:sz="4" w:space="0" w:color="auto"/>
              <w:bottom w:val="single" w:sz="4" w:space="0" w:color="auto"/>
              <w:right w:val="single" w:sz="4" w:space="0" w:color="auto"/>
            </w:tcBorders>
          </w:tcPr>
          <w:p w14:paraId="77908446" w14:textId="77777777" w:rsidR="00EB04D4" w:rsidRPr="006D3CF1" w:rsidRDefault="00EB04D4" w:rsidP="00EA75B1">
            <w:pPr>
              <w:spacing w:after="0"/>
              <w:jc w:val="center"/>
              <w:rPr>
                <w:rFonts w:ascii="Arial" w:eastAsia="Times New Roman" w:hAnsi="Arial" w:cs="Arial"/>
                <w:sz w:val="18"/>
                <w:lang w:eastAsia="fr-FR"/>
              </w:rPr>
            </w:pPr>
          </w:p>
        </w:tc>
        <w:tc>
          <w:tcPr>
            <w:tcW w:w="607" w:type="pct"/>
            <w:gridSpan w:val="2"/>
            <w:tcBorders>
              <w:top w:val="single" w:sz="4" w:space="0" w:color="auto"/>
              <w:left w:val="single" w:sz="4" w:space="0" w:color="auto"/>
              <w:bottom w:val="single" w:sz="4" w:space="0" w:color="auto"/>
              <w:right w:val="single" w:sz="4" w:space="0" w:color="auto"/>
            </w:tcBorders>
          </w:tcPr>
          <w:p w14:paraId="7E2F68DD" w14:textId="77777777" w:rsidR="00EB04D4" w:rsidRPr="006D3CF1" w:rsidRDefault="00EB04D4" w:rsidP="00EA75B1">
            <w:pPr>
              <w:spacing w:after="0"/>
              <w:jc w:val="center"/>
              <w:rPr>
                <w:rFonts w:ascii="Arial" w:eastAsia="Times New Roman" w:hAnsi="Arial" w:cs="Arial"/>
                <w:sz w:val="18"/>
                <w:szCs w:val="24"/>
                <w:lang w:eastAsia="fr-FR"/>
              </w:rPr>
            </w:pPr>
          </w:p>
        </w:tc>
      </w:tr>
      <w:tr w:rsidR="00EB04D4" w:rsidRPr="006D3CF1" w14:paraId="3C1BDD3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BAEB9AD"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DC_21A-28A_n77A</w:t>
            </w:r>
          </w:p>
          <w:p w14:paraId="79160F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DC_21A-28A_n78A</w:t>
            </w:r>
          </w:p>
        </w:tc>
        <w:tc>
          <w:tcPr>
            <w:tcW w:w="409" w:type="pct"/>
            <w:tcBorders>
              <w:top w:val="single" w:sz="4" w:space="0" w:color="auto"/>
              <w:left w:val="single" w:sz="4" w:space="0" w:color="auto"/>
              <w:bottom w:val="single" w:sz="4" w:space="0" w:color="auto"/>
              <w:right w:val="single" w:sz="4" w:space="0" w:color="auto"/>
            </w:tcBorders>
            <w:hideMark/>
          </w:tcPr>
          <w:p w14:paraId="5E67BE0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F1D4B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1452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479E62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7ECA6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226698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1500</w:t>
            </w:r>
          </w:p>
        </w:tc>
        <w:tc>
          <w:tcPr>
            <w:tcW w:w="435" w:type="pct"/>
            <w:gridSpan w:val="2"/>
            <w:tcBorders>
              <w:top w:val="single" w:sz="4" w:space="0" w:color="auto"/>
              <w:left w:val="single" w:sz="4" w:space="0" w:color="auto"/>
              <w:bottom w:val="single" w:sz="4" w:space="0" w:color="auto"/>
              <w:right w:val="single" w:sz="4" w:space="0" w:color="auto"/>
            </w:tcBorders>
            <w:hideMark/>
          </w:tcPr>
          <w:p w14:paraId="06AABF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F9397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EE147F9" w14:textId="77777777" w:rsidTr="00EA75B1">
        <w:trPr>
          <w:jc w:val="center"/>
        </w:trPr>
        <w:tc>
          <w:tcPr>
            <w:tcW w:w="1131" w:type="pct"/>
            <w:tcBorders>
              <w:top w:val="nil"/>
              <w:left w:val="single" w:sz="4" w:space="0" w:color="auto"/>
              <w:bottom w:val="nil"/>
              <w:right w:val="single" w:sz="4" w:space="0" w:color="auto"/>
            </w:tcBorders>
          </w:tcPr>
          <w:p w14:paraId="1402331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36FB8D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134A7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1C140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38A90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BA627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785.5</w:t>
            </w:r>
          </w:p>
        </w:tc>
        <w:tc>
          <w:tcPr>
            <w:tcW w:w="435" w:type="pct"/>
            <w:gridSpan w:val="2"/>
            <w:tcBorders>
              <w:top w:val="single" w:sz="4" w:space="0" w:color="auto"/>
              <w:left w:val="single" w:sz="4" w:space="0" w:color="auto"/>
              <w:bottom w:val="single" w:sz="4" w:space="0" w:color="auto"/>
              <w:right w:val="single" w:sz="4" w:space="0" w:color="auto"/>
            </w:tcBorders>
            <w:hideMark/>
          </w:tcPr>
          <w:p w14:paraId="6C613E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Gothic" w:hAnsi="Arial" w:cs="Arial"/>
                <w:sz w:val="18"/>
                <w:szCs w:val="18"/>
                <w:lang w:eastAsia="fr-FR"/>
              </w:rPr>
              <w:t>16.9</w:t>
            </w:r>
          </w:p>
        </w:tc>
        <w:tc>
          <w:tcPr>
            <w:tcW w:w="607" w:type="pct"/>
            <w:gridSpan w:val="2"/>
            <w:tcBorders>
              <w:top w:val="single" w:sz="4" w:space="0" w:color="auto"/>
              <w:left w:val="single" w:sz="4" w:space="0" w:color="auto"/>
              <w:bottom w:val="single" w:sz="4" w:space="0" w:color="auto"/>
              <w:right w:val="single" w:sz="4" w:space="0" w:color="auto"/>
            </w:tcBorders>
            <w:hideMark/>
          </w:tcPr>
          <w:p w14:paraId="69A8E1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Gothic" w:hAnsi="Arial" w:cs="Arial"/>
                <w:sz w:val="18"/>
                <w:szCs w:val="18"/>
                <w:lang w:eastAsia="fr-FR"/>
              </w:rPr>
              <w:t>IMD3</w:t>
            </w:r>
          </w:p>
        </w:tc>
      </w:tr>
      <w:tr w:rsidR="00EB04D4" w:rsidRPr="006D3CF1" w14:paraId="477D6136" w14:textId="77777777" w:rsidTr="00EA75B1">
        <w:trPr>
          <w:jc w:val="center"/>
        </w:trPr>
        <w:tc>
          <w:tcPr>
            <w:tcW w:w="1131" w:type="pct"/>
            <w:tcBorders>
              <w:top w:val="nil"/>
              <w:left w:val="single" w:sz="4" w:space="0" w:color="auto"/>
              <w:bottom w:val="nil"/>
              <w:right w:val="single" w:sz="4" w:space="0" w:color="auto"/>
            </w:tcBorders>
          </w:tcPr>
          <w:p w14:paraId="7392D0F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267150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n77/n78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79DA4A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3689.5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C2539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B0E89A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7C46AF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3689.5</w:t>
            </w:r>
          </w:p>
        </w:tc>
        <w:tc>
          <w:tcPr>
            <w:tcW w:w="435" w:type="pct"/>
            <w:gridSpan w:val="2"/>
            <w:tcBorders>
              <w:top w:val="single" w:sz="4" w:space="0" w:color="auto"/>
              <w:left w:val="single" w:sz="4" w:space="0" w:color="auto"/>
              <w:bottom w:val="single" w:sz="4" w:space="0" w:color="auto"/>
              <w:right w:val="single" w:sz="4" w:space="0" w:color="auto"/>
            </w:tcBorders>
            <w:hideMark/>
          </w:tcPr>
          <w:p w14:paraId="354789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46A27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03FE211" w14:textId="77777777" w:rsidTr="00EA75B1">
        <w:trPr>
          <w:jc w:val="center"/>
        </w:trPr>
        <w:tc>
          <w:tcPr>
            <w:tcW w:w="1131" w:type="pct"/>
            <w:tcBorders>
              <w:top w:val="nil"/>
              <w:left w:val="single" w:sz="4" w:space="0" w:color="auto"/>
              <w:bottom w:val="nil"/>
              <w:right w:val="single" w:sz="4" w:space="0" w:color="auto"/>
            </w:tcBorders>
          </w:tcPr>
          <w:p w14:paraId="3007258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D37FF9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542EC0"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09243C2"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3E324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1CC97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1498.5</w:t>
            </w:r>
          </w:p>
        </w:tc>
        <w:tc>
          <w:tcPr>
            <w:tcW w:w="435" w:type="pct"/>
            <w:gridSpan w:val="2"/>
            <w:tcBorders>
              <w:top w:val="single" w:sz="4" w:space="0" w:color="auto"/>
              <w:left w:val="single" w:sz="4" w:space="0" w:color="auto"/>
              <w:bottom w:val="single" w:sz="4" w:space="0" w:color="auto"/>
              <w:right w:val="single" w:sz="4" w:space="0" w:color="auto"/>
            </w:tcBorders>
            <w:hideMark/>
          </w:tcPr>
          <w:p w14:paraId="5A694F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Gothic" w:hAnsi="Arial" w:cs="Arial"/>
                <w:sz w:val="18"/>
                <w:szCs w:val="18"/>
                <w:lang w:eastAsia="fr-FR"/>
              </w:rPr>
              <w:t>9.9</w:t>
            </w:r>
          </w:p>
        </w:tc>
        <w:tc>
          <w:tcPr>
            <w:tcW w:w="607" w:type="pct"/>
            <w:gridSpan w:val="2"/>
            <w:tcBorders>
              <w:top w:val="single" w:sz="4" w:space="0" w:color="auto"/>
              <w:left w:val="single" w:sz="4" w:space="0" w:color="auto"/>
              <w:bottom w:val="single" w:sz="4" w:space="0" w:color="auto"/>
              <w:right w:val="single" w:sz="4" w:space="0" w:color="auto"/>
            </w:tcBorders>
            <w:hideMark/>
          </w:tcPr>
          <w:p w14:paraId="1513B6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Gothic" w:hAnsi="Arial" w:cs="Arial"/>
                <w:sz w:val="18"/>
                <w:szCs w:val="18"/>
                <w:lang w:eastAsia="fr-FR"/>
              </w:rPr>
              <w:t>IMD4</w:t>
            </w:r>
          </w:p>
        </w:tc>
      </w:tr>
      <w:tr w:rsidR="00EB04D4" w:rsidRPr="006D3CF1" w14:paraId="22D66829" w14:textId="77777777" w:rsidTr="00EA75B1">
        <w:trPr>
          <w:jc w:val="center"/>
        </w:trPr>
        <w:tc>
          <w:tcPr>
            <w:tcW w:w="1131" w:type="pct"/>
            <w:tcBorders>
              <w:top w:val="nil"/>
              <w:left w:val="single" w:sz="4" w:space="0" w:color="auto"/>
              <w:bottom w:val="nil"/>
              <w:right w:val="single" w:sz="4" w:space="0" w:color="auto"/>
            </w:tcBorders>
          </w:tcPr>
          <w:p w14:paraId="1DD06F3C"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048081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66B5C8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730.5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C8AE4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D1FB4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A2DDA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785.5</w:t>
            </w:r>
          </w:p>
        </w:tc>
        <w:tc>
          <w:tcPr>
            <w:tcW w:w="435" w:type="pct"/>
            <w:gridSpan w:val="2"/>
            <w:tcBorders>
              <w:top w:val="single" w:sz="4" w:space="0" w:color="auto"/>
              <w:left w:val="single" w:sz="4" w:space="0" w:color="auto"/>
              <w:bottom w:val="single" w:sz="4" w:space="0" w:color="auto"/>
              <w:right w:val="single" w:sz="4" w:space="0" w:color="auto"/>
            </w:tcBorders>
            <w:hideMark/>
          </w:tcPr>
          <w:p w14:paraId="7D1EA6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BDA5A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DE5EBEA" w14:textId="77777777" w:rsidTr="00EA75B1">
        <w:trPr>
          <w:jc w:val="center"/>
        </w:trPr>
        <w:tc>
          <w:tcPr>
            <w:tcW w:w="1131" w:type="pct"/>
            <w:tcBorders>
              <w:top w:val="nil"/>
              <w:left w:val="single" w:sz="4" w:space="0" w:color="auto"/>
              <w:bottom w:val="single" w:sz="4" w:space="0" w:color="auto"/>
              <w:right w:val="single" w:sz="4" w:space="0" w:color="auto"/>
            </w:tcBorders>
          </w:tcPr>
          <w:p w14:paraId="1666AC4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BEC399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n77/n78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6B5F1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3690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22B65B3"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E938E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F39BF15"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Yu Gothic" w:hAnsi="Arial" w:cs="Arial"/>
                <w:sz w:val="18"/>
                <w:szCs w:val="18"/>
                <w:lang w:eastAsia="fr-FR"/>
              </w:rPr>
              <w:t>3690</w:t>
            </w:r>
          </w:p>
        </w:tc>
        <w:tc>
          <w:tcPr>
            <w:tcW w:w="435" w:type="pct"/>
            <w:gridSpan w:val="2"/>
            <w:tcBorders>
              <w:top w:val="single" w:sz="4" w:space="0" w:color="auto"/>
              <w:left w:val="single" w:sz="4" w:space="0" w:color="auto"/>
              <w:bottom w:val="single" w:sz="4" w:space="0" w:color="auto"/>
              <w:right w:val="single" w:sz="4" w:space="0" w:color="auto"/>
            </w:tcBorders>
            <w:hideMark/>
          </w:tcPr>
          <w:p w14:paraId="35643A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117EC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DBBFBF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8985A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DC_21A-28A_n79A</w:t>
            </w:r>
          </w:p>
        </w:tc>
        <w:tc>
          <w:tcPr>
            <w:tcW w:w="409" w:type="pct"/>
            <w:tcBorders>
              <w:top w:val="single" w:sz="4" w:space="0" w:color="auto"/>
              <w:left w:val="single" w:sz="4" w:space="0" w:color="auto"/>
              <w:bottom w:val="single" w:sz="4" w:space="0" w:color="auto"/>
              <w:right w:val="single" w:sz="4" w:space="0" w:color="auto"/>
            </w:tcBorders>
            <w:hideMark/>
          </w:tcPr>
          <w:p w14:paraId="77E25E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24862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EB26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3C40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8D85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1498</w:t>
            </w:r>
          </w:p>
        </w:tc>
        <w:tc>
          <w:tcPr>
            <w:tcW w:w="435" w:type="pct"/>
            <w:gridSpan w:val="2"/>
            <w:tcBorders>
              <w:top w:val="single" w:sz="4" w:space="0" w:color="auto"/>
              <w:left w:val="single" w:sz="4" w:space="0" w:color="auto"/>
              <w:bottom w:val="single" w:sz="4" w:space="0" w:color="auto"/>
              <w:right w:val="single" w:sz="4" w:space="0" w:color="auto"/>
            </w:tcBorders>
            <w:hideMark/>
          </w:tcPr>
          <w:p w14:paraId="6340D7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5.2</w:t>
            </w:r>
          </w:p>
        </w:tc>
        <w:tc>
          <w:tcPr>
            <w:tcW w:w="607" w:type="pct"/>
            <w:gridSpan w:val="2"/>
            <w:tcBorders>
              <w:top w:val="single" w:sz="4" w:space="0" w:color="auto"/>
              <w:left w:val="single" w:sz="4" w:space="0" w:color="auto"/>
              <w:bottom w:val="single" w:sz="4" w:space="0" w:color="auto"/>
              <w:right w:val="single" w:sz="4" w:space="0" w:color="auto"/>
            </w:tcBorders>
            <w:hideMark/>
          </w:tcPr>
          <w:p w14:paraId="49996B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2D90DC6A" w14:textId="77777777" w:rsidTr="00EA75B1">
        <w:trPr>
          <w:jc w:val="center"/>
        </w:trPr>
        <w:tc>
          <w:tcPr>
            <w:tcW w:w="1131" w:type="pct"/>
            <w:tcBorders>
              <w:top w:val="nil"/>
              <w:left w:val="single" w:sz="4" w:space="0" w:color="auto"/>
              <w:bottom w:val="nil"/>
              <w:right w:val="single" w:sz="4" w:space="0" w:color="auto"/>
            </w:tcBorders>
          </w:tcPr>
          <w:p w14:paraId="4FBDD66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0D6CC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B6526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8507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8B10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F5DA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785.5</w:t>
            </w:r>
          </w:p>
        </w:tc>
        <w:tc>
          <w:tcPr>
            <w:tcW w:w="435" w:type="pct"/>
            <w:gridSpan w:val="2"/>
            <w:tcBorders>
              <w:top w:val="single" w:sz="4" w:space="0" w:color="auto"/>
              <w:left w:val="single" w:sz="4" w:space="0" w:color="auto"/>
              <w:bottom w:val="single" w:sz="4" w:space="0" w:color="auto"/>
              <w:right w:val="single" w:sz="4" w:space="0" w:color="auto"/>
            </w:tcBorders>
            <w:hideMark/>
          </w:tcPr>
          <w:p w14:paraId="23D832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822E3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53369E3" w14:textId="77777777" w:rsidTr="00EA75B1">
        <w:trPr>
          <w:jc w:val="center"/>
        </w:trPr>
        <w:tc>
          <w:tcPr>
            <w:tcW w:w="1131" w:type="pct"/>
            <w:tcBorders>
              <w:top w:val="nil"/>
              <w:left w:val="single" w:sz="4" w:space="0" w:color="auto"/>
              <w:bottom w:val="single" w:sz="4" w:space="0" w:color="auto"/>
              <w:right w:val="single" w:sz="4" w:space="0" w:color="auto"/>
            </w:tcBorders>
          </w:tcPr>
          <w:p w14:paraId="2964AC3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630A9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3DAF2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4420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18557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894D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70C2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4420</w:t>
            </w:r>
          </w:p>
        </w:tc>
        <w:tc>
          <w:tcPr>
            <w:tcW w:w="435" w:type="pct"/>
            <w:gridSpan w:val="2"/>
            <w:tcBorders>
              <w:top w:val="single" w:sz="4" w:space="0" w:color="auto"/>
              <w:left w:val="single" w:sz="4" w:space="0" w:color="auto"/>
              <w:bottom w:val="single" w:sz="4" w:space="0" w:color="auto"/>
              <w:right w:val="single" w:sz="4" w:space="0" w:color="auto"/>
            </w:tcBorders>
            <w:hideMark/>
          </w:tcPr>
          <w:p w14:paraId="61E3D0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BD493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FF1C9EC"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071E8E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DC_21A_n28A-n77A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D01C68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82A2199" w14:textId="77777777" w:rsidR="00EB04D4" w:rsidRPr="006D3CF1" w:rsidRDefault="00EB04D4" w:rsidP="00EA75B1">
            <w:pPr>
              <w:keepNext/>
              <w:spacing w:after="0"/>
              <w:jc w:val="center"/>
              <w:rPr>
                <w:rFonts w:ascii="Arial" w:eastAsia="Yu Mincho" w:hAnsi="Arial" w:cs="Arial"/>
                <w:sz w:val="18"/>
                <w:lang w:eastAsia="ja-JP"/>
              </w:rPr>
            </w:pPr>
            <w:r w:rsidRPr="006D3CF1">
              <w:rPr>
                <w:rFonts w:ascii="Arial" w:eastAsia="Yu Gothic" w:hAnsi="Arial" w:cs="Arial"/>
                <w:sz w:val="18"/>
                <w:szCs w:val="18"/>
                <w:lang w:eastAsia="fr-FR"/>
              </w:rPr>
              <w:t>1452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357F4D4"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Yu Gothic"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058216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Yu Gothic"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00796E9" w14:textId="77777777" w:rsidR="00EB04D4" w:rsidRPr="006D3CF1" w:rsidRDefault="00EB04D4" w:rsidP="00EA75B1">
            <w:pPr>
              <w:keepNext/>
              <w:spacing w:after="0"/>
              <w:jc w:val="center"/>
              <w:rPr>
                <w:rFonts w:ascii="Arial" w:eastAsia="Yu Mincho" w:hAnsi="Arial" w:cs="Arial"/>
                <w:sz w:val="18"/>
                <w:lang w:eastAsia="ja-JP"/>
              </w:rPr>
            </w:pPr>
            <w:r w:rsidRPr="006D3CF1">
              <w:rPr>
                <w:rFonts w:ascii="Arial" w:eastAsia="Yu Gothic" w:hAnsi="Arial" w:cs="Arial"/>
                <w:sz w:val="18"/>
                <w:szCs w:val="18"/>
                <w:lang w:eastAsia="fr-FR"/>
              </w:rPr>
              <w:t>1500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E353E97"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BAEE771"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0071C8AB" w14:textId="77777777" w:rsidTr="00EA75B1">
        <w:trPr>
          <w:jc w:val="center"/>
        </w:trPr>
        <w:tc>
          <w:tcPr>
            <w:tcW w:w="1131" w:type="pct"/>
            <w:tcBorders>
              <w:top w:val="nil"/>
              <w:left w:val="single" w:sz="4" w:space="0" w:color="auto"/>
              <w:bottom w:val="nil"/>
              <w:right w:val="single" w:sz="4" w:space="0" w:color="auto"/>
            </w:tcBorders>
            <w:hideMark/>
          </w:tcPr>
          <w:p w14:paraId="49DC1D7A"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MS Mincho" w:hAnsi="Arial" w:cs="Arial"/>
                <w:sz w:val="18"/>
                <w:lang w:eastAsia="fr-FR"/>
              </w:rPr>
              <w:t>DC_21A_n28A-n78A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C63BAB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8FFFAAB" w14:textId="77777777" w:rsidR="00EB04D4" w:rsidRPr="006D3CF1" w:rsidRDefault="00EB04D4" w:rsidP="00EA75B1">
            <w:pPr>
              <w:keepNext/>
              <w:spacing w:after="0"/>
              <w:jc w:val="center"/>
              <w:rPr>
                <w:rFonts w:ascii="Arial" w:eastAsia="Yu Mincho" w:hAnsi="Arial" w:cs="Arial"/>
                <w:sz w:val="18"/>
                <w:lang w:eastAsia="ja-JP"/>
              </w:rPr>
            </w:pPr>
            <w:r w:rsidRPr="006D3CF1">
              <w:rPr>
                <w:rFonts w:ascii="Arial" w:eastAsia="Yu Gothic"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F403E53"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Yu Gothic"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EA3C593"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Yu Gothic"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BDF86ED" w14:textId="77777777" w:rsidR="00EB04D4" w:rsidRPr="006D3CF1" w:rsidRDefault="00EB04D4" w:rsidP="00EA75B1">
            <w:pPr>
              <w:keepNext/>
              <w:spacing w:after="0"/>
              <w:jc w:val="center"/>
              <w:rPr>
                <w:rFonts w:ascii="Arial" w:eastAsia="Yu Mincho" w:hAnsi="Arial" w:cs="Arial"/>
                <w:sz w:val="18"/>
                <w:lang w:eastAsia="ja-JP"/>
              </w:rPr>
            </w:pPr>
            <w:r w:rsidRPr="006D3CF1">
              <w:rPr>
                <w:rFonts w:ascii="Arial" w:eastAsia="Yu Gothic" w:hAnsi="Arial" w:cs="Arial"/>
                <w:sz w:val="18"/>
                <w:szCs w:val="18"/>
                <w:lang w:eastAsia="fr-FR"/>
              </w:rPr>
              <w:t>785.5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947E293"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Yu Gothic" w:hAnsi="Arial" w:cs="Arial"/>
                <w:sz w:val="18"/>
                <w:szCs w:val="18"/>
                <w:lang w:eastAsia="fr-FR"/>
              </w:rPr>
              <w:t>16.9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5CC0F40"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IMD3</w:t>
            </w:r>
            <w:r w:rsidRPr="006D3CF1">
              <w:rPr>
                <w:rFonts w:ascii="Arial" w:eastAsia="Yu Gothic" w:hAnsi="Arial" w:cs="Arial"/>
                <w:sz w:val="18"/>
                <w:szCs w:val="18"/>
                <w:vertAlign w:val="superscript"/>
                <w:lang w:eastAsia="fr-FR"/>
              </w:rPr>
              <w:t>9</w:t>
            </w:r>
          </w:p>
        </w:tc>
      </w:tr>
      <w:tr w:rsidR="00EB04D4" w:rsidRPr="006D3CF1" w14:paraId="66E51C29" w14:textId="77777777" w:rsidTr="00EA75B1">
        <w:trPr>
          <w:jc w:val="center"/>
        </w:trPr>
        <w:tc>
          <w:tcPr>
            <w:tcW w:w="1131" w:type="pct"/>
            <w:tcBorders>
              <w:top w:val="nil"/>
              <w:left w:val="single" w:sz="4" w:space="0" w:color="auto"/>
              <w:bottom w:val="nil"/>
              <w:right w:val="single" w:sz="4" w:space="0" w:color="auto"/>
            </w:tcBorders>
          </w:tcPr>
          <w:p w14:paraId="282C075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C2339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E730957"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Yu Gothic" w:hAnsi="Arial" w:cs="Arial"/>
                <w:sz w:val="18"/>
                <w:szCs w:val="18"/>
                <w:lang w:eastAsia="fr-FR"/>
              </w:rPr>
              <w:t>3689.5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E3A198A" w14:textId="77777777" w:rsidR="00EB04D4" w:rsidRPr="006D3CF1" w:rsidRDefault="00EB04D4" w:rsidP="00EA75B1">
            <w:pPr>
              <w:spacing w:after="0"/>
              <w:jc w:val="center"/>
              <w:rPr>
                <w:rFonts w:ascii="Arial" w:eastAsia="Times New Roman" w:hAnsi="Arial" w:cs="Arial"/>
                <w:sz w:val="18"/>
              </w:rPr>
            </w:pPr>
            <w:r w:rsidRPr="006D3CF1">
              <w:rPr>
                <w:rFonts w:ascii="Arial" w:eastAsia="Yu Gothic"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5F268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Gothic" w:hAnsi="Arial" w:cs="Arial"/>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FAC2824"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Yu Gothic" w:hAnsi="Arial" w:cs="Arial"/>
                <w:sz w:val="18"/>
                <w:szCs w:val="18"/>
                <w:lang w:eastAsia="fr-FR"/>
              </w:rPr>
              <w:t>3689.5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A8CBD7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44DC75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17073499" w14:textId="77777777" w:rsidTr="00EA75B1">
        <w:trPr>
          <w:jc w:val="center"/>
        </w:trPr>
        <w:tc>
          <w:tcPr>
            <w:tcW w:w="1131" w:type="pct"/>
            <w:tcBorders>
              <w:top w:val="nil"/>
              <w:left w:val="single" w:sz="4" w:space="0" w:color="auto"/>
              <w:bottom w:val="nil"/>
              <w:right w:val="single" w:sz="4" w:space="0" w:color="auto"/>
            </w:tcBorders>
          </w:tcPr>
          <w:p w14:paraId="7E763CB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90420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E702C64"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Yu Gothic" w:hAnsi="Arial" w:cs="Arial"/>
                <w:sz w:val="18"/>
                <w:szCs w:val="18"/>
                <w:lang w:eastAsia="fr-FR"/>
              </w:rPr>
              <w:t>1452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063E1AD" w14:textId="77777777" w:rsidR="00EB04D4" w:rsidRPr="006D3CF1" w:rsidRDefault="00EB04D4" w:rsidP="00EA75B1">
            <w:pPr>
              <w:spacing w:after="0"/>
              <w:jc w:val="center"/>
              <w:rPr>
                <w:rFonts w:ascii="Arial" w:eastAsia="Times New Roman" w:hAnsi="Arial" w:cs="Arial"/>
                <w:sz w:val="18"/>
              </w:rPr>
            </w:pPr>
            <w:r w:rsidRPr="006D3CF1">
              <w:rPr>
                <w:rFonts w:ascii="Arial" w:eastAsia="Yu Gothic"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2D592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Gothic"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662EF00"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Yu Gothic" w:hAnsi="Arial" w:cs="Arial"/>
                <w:sz w:val="18"/>
                <w:szCs w:val="18"/>
                <w:lang w:eastAsia="fr-FR"/>
              </w:rPr>
              <w:t>1500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C77C86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A50563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0183D122" w14:textId="77777777" w:rsidTr="00EA75B1">
        <w:trPr>
          <w:jc w:val="center"/>
        </w:trPr>
        <w:tc>
          <w:tcPr>
            <w:tcW w:w="1131" w:type="pct"/>
            <w:tcBorders>
              <w:top w:val="nil"/>
              <w:left w:val="single" w:sz="4" w:space="0" w:color="auto"/>
              <w:bottom w:val="nil"/>
              <w:right w:val="single" w:sz="4" w:space="0" w:color="auto"/>
            </w:tcBorders>
          </w:tcPr>
          <w:p w14:paraId="0A799E2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6B556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CFAA06"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Yu Gothic" w:hAnsi="Arial" w:cs="Arial"/>
                <w:sz w:val="18"/>
                <w:szCs w:val="18"/>
                <w:lang w:eastAsia="fr-FR"/>
              </w:rPr>
              <w:t>730.5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ABA80D2" w14:textId="77777777" w:rsidR="00EB04D4" w:rsidRPr="006D3CF1" w:rsidRDefault="00EB04D4" w:rsidP="00EA75B1">
            <w:pPr>
              <w:spacing w:after="0"/>
              <w:jc w:val="center"/>
              <w:rPr>
                <w:rFonts w:ascii="Arial" w:eastAsia="Times New Roman" w:hAnsi="Arial" w:cs="Arial"/>
                <w:sz w:val="18"/>
              </w:rPr>
            </w:pPr>
            <w:r w:rsidRPr="006D3CF1">
              <w:rPr>
                <w:rFonts w:ascii="Arial" w:eastAsia="Yu Gothic"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FECCD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Gothic"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A96B58C"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Yu Gothic" w:hAnsi="Arial" w:cs="Arial"/>
                <w:sz w:val="18"/>
                <w:szCs w:val="18"/>
                <w:lang w:eastAsia="fr-FR"/>
              </w:rPr>
              <w:t>785.5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2BFAA7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DFB01E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6E2B5AF9" w14:textId="77777777" w:rsidTr="00EA75B1">
        <w:trPr>
          <w:jc w:val="center"/>
        </w:trPr>
        <w:tc>
          <w:tcPr>
            <w:tcW w:w="1131" w:type="pct"/>
            <w:tcBorders>
              <w:top w:val="nil"/>
              <w:left w:val="single" w:sz="4" w:space="0" w:color="auto"/>
              <w:bottom w:val="single" w:sz="4" w:space="0" w:color="auto"/>
              <w:right w:val="single" w:sz="4" w:space="0" w:color="auto"/>
            </w:tcBorders>
          </w:tcPr>
          <w:p w14:paraId="38FAC84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7E194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3F97044"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Yu Gothic"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354CDB9" w14:textId="77777777" w:rsidR="00EB04D4" w:rsidRPr="006D3CF1" w:rsidRDefault="00EB04D4" w:rsidP="00EA75B1">
            <w:pPr>
              <w:spacing w:after="0"/>
              <w:jc w:val="center"/>
              <w:rPr>
                <w:rFonts w:ascii="Arial" w:eastAsia="Times New Roman" w:hAnsi="Arial" w:cs="Arial"/>
                <w:sz w:val="18"/>
              </w:rPr>
            </w:pPr>
            <w:r w:rsidRPr="006D3CF1">
              <w:rPr>
                <w:rFonts w:ascii="Arial" w:eastAsia="Yu Gothic"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76517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Gothic"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C3566E3"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Yu Gothic" w:hAnsi="Arial" w:cs="Arial"/>
                <w:sz w:val="18"/>
                <w:szCs w:val="18"/>
                <w:lang w:eastAsia="fr-FR"/>
              </w:rPr>
              <w:t>3634.5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7B9161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29235EB"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IMD3</w:t>
            </w:r>
            <w:r w:rsidRPr="006D3CF1">
              <w:rPr>
                <w:rFonts w:ascii="Arial" w:eastAsia="Yu Gothic" w:hAnsi="Arial" w:cs="Arial"/>
                <w:sz w:val="18"/>
                <w:szCs w:val="18"/>
                <w:vertAlign w:val="superscript"/>
                <w:lang w:eastAsia="fr-FR"/>
              </w:rPr>
              <w:t>9</w:t>
            </w:r>
          </w:p>
        </w:tc>
      </w:tr>
      <w:tr w:rsidR="00EB04D4" w:rsidRPr="006D3CF1" w14:paraId="176BA99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04E042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lastRenderedPageBreak/>
              <w:t>DC_21A_n28A-n79A</w:t>
            </w:r>
            <w:r w:rsidRPr="006D3CF1">
              <w:rPr>
                <w:rFonts w:ascii="Arial" w:eastAsia="MS Mincho" w:hAnsi="Arial" w:cs="Arial"/>
                <w:sz w:val="18"/>
                <w:vertAlign w:val="superscript"/>
                <w:lang w:eastAsia="fr-FR"/>
              </w:rPr>
              <w:t xml:space="preserve"> 17</w:t>
            </w:r>
          </w:p>
        </w:tc>
        <w:tc>
          <w:tcPr>
            <w:tcW w:w="409" w:type="pct"/>
            <w:tcBorders>
              <w:top w:val="single" w:sz="4" w:space="0" w:color="auto"/>
              <w:left w:val="single" w:sz="4" w:space="0" w:color="auto"/>
              <w:bottom w:val="single" w:sz="4" w:space="0" w:color="auto"/>
              <w:right w:val="single" w:sz="4" w:space="0" w:color="auto"/>
            </w:tcBorders>
            <w:vAlign w:val="center"/>
            <w:hideMark/>
          </w:tcPr>
          <w:p w14:paraId="1C025C8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1A58E40"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Yu Mincho" w:hAnsi="Arial" w:cs="Arial"/>
                <w:sz w:val="18"/>
                <w:lang w:eastAsia="ja-JP"/>
              </w:rPr>
              <w:t>1450.4</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74EFED8"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C939D40"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60498F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Yu Mincho" w:hAnsi="Arial" w:cs="Arial"/>
                <w:sz w:val="18"/>
                <w:lang w:eastAsia="ja-JP"/>
              </w:rPr>
              <w:t>1498.4</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96CE0B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0F6CEE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r>
      <w:tr w:rsidR="00EB04D4" w:rsidRPr="006D3CF1" w14:paraId="07818411" w14:textId="77777777" w:rsidTr="00EA75B1">
        <w:trPr>
          <w:jc w:val="center"/>
        </w:trPr>
        <w:tc>
          <w:tcPr>
            <w:tcW w:w="1131" w:type="pct"/>
            <w:tcBorders>
              <w:top w:val="nil"/>
              <w:left w:val="single" w:sz="4" w:space="0" w:color="auto"/>
              <w:bottom w:val="nil"/>
              <w:right w:val="single" w:sz="4" w:space="0" w:color="auto"/>
            </w:tcBorders>
          </w:tcPr>
          <w:p w14:paraId="1855D881"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05F994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E87204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Yu Mincho"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0EE14D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8A1E0A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53560F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Yu Mincho" w:hAnsi="Arial" w:cs="Arial"/>
                <w:sz w:val="18"/>
                <w:lang w:eastAsia="ja-JP"/>
              </w:rPr>
              <w:t>790.5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BD66675"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Yu Mincho" w:hAnsi="Arial" w:cs="Arial"/>
                <w:sz w:val="18"/>
                <w:lang w:eastAsia="ja-JP"/>
              </w:rPr>
              <w:t>2.8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B25783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IMD5</w:t>
            </w:r>
          </w:p>
        </w:tc>
      </w:tr>
      <w:tr w:rsidR="00EB04D4" w:rsidRPr="006D3CF1" w14:paraId="38F16893" w14:textId="77777777" w:rsidTr="00EA75B1">
        <w:trPr>
          <w:jc w:val="center"/>
        </w:trPr>
        <w:tc>
          <w:tcPr>
            <w:tcW w:w="1131" w:type="pct"/>
            <w:tcBorders>
              <w:top w:val="nil"/>
              <w:left w:val="single" w:sz="4" w:space="0" w:color="auto"/>
              <w:bottom w:val="nil"/>
              <w:right w:val="single" w:sz="4" w:space="0" w:color="auto"/>
            </w:tcBorders>
          </w:tcPr>
          <w:p w14:paraId="0EB4287E"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082129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910C44A"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Yu Mincho" w:hAnsi="Arial" w:cs="Arial"/>
                <w:sz w:val="18"/>
                <w:lang w:eastAsia="ja-JP"/>
              </w:rPr>
              <w:t>4980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34707A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6FD510F"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216</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F1B798D"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Yu Mincho" w:hAnsi="Arial" w:cs="Arial"/>
                <w:sz w:val="18"/>
                <w:lang w:eastAsia="ja-JP"/>
              </w:rPr>
              <w:t>4980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C12EC8A"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D094D9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r>
      <w:tr w:rsidR="00EB04D4" w:rsidRPr="006D3CF1" w14:paraId="757A07C0" w14:textId="77777777" w:rsidTr="00EA75B1">
        <w:trPr>
          <w:jc w:val="center"/>
        </w:trPr>
        <w:tc>
          <w:tcPr>
            <w:tcW w:w="1131" w:type="pct"/>
            <w:tcBorders>
              <w:top w:val="nil"/>
              <w:left w:val="single" w:sz="4" w:space="0" w:color="auto"/>
              <w:bottom w:val="nil"/>
              <w:right w:val="single" w:sz="4" w:space="0" w:color="auto"/>
            </w:tcBorders>
          </w:tcPr>
          <w:p w14:paraId="2045B263"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CD9316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349AB37"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Yu Mincho" w:hAnsi="Arial" w:cs="Arial"/>
                <w:sz w:val="18"/>
                <w:lang w:eastAsia="ja-JP"/>
              </w:rPr>
              <w:t xml:space="preserve"> 1460.4</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C3A328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FB20F5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D030DF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Yu Mincho" w:hAnsi="Arial" w:cs="Arial"/>
                <w:sz w:val="18"/>
                <w:lang w:eastAsia="ja-JP"/>
              </w:rPr>
              <w:t xml:space="preserve"> 1508.4</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93C822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1599A1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r>
      <w:tr w:rsidR="00EB04D4" w:rsidRPr="006D3CF1" w14:paraId="467FF9F2" w14:textId="77777777" w:rsidTr="00EA75B1">
        <w:trPr>
          <w:jc w:val="center"/>
        </w:trPr>
        <w:tc>
          <w:tcPr>
            <w:tcW w:w="1131" w:type="pct"/>
            <w:tcBorders>
              <w:top w:val="nil"/>
              <w:left w:val="single" w:sz="4" w:space="0" w:color="auto"/>
              <w:bottom w:val="nil"/>
              <w:right w:val="single" w:sz="4" w:space="0" w:color="auto"/>
            </w:tcBorders>
          </w:tcPr>
          <w:p w14:paraId="658839F3"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623FA0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D3B440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Yu Mincho" w:hAnsi="Arial" w:cs="Arial"/>
                <w:sz w:val="18"/>
                <w:lang w:eastAsia="ja-JP"/>
              </w:rPr>
              <w:t>735.5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5AD421F"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2CE4B9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F37DA9F"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Yu Mincho" w:hAnsi="Arial" w:cs="Arial"/>
                <w:sz w:val="18"/>
                <w:lang w:eastAsia="ja-JP"/>
              </w:rPr>
              <w:t xml:space="preserve"> 790.5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CCAC0A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94DBE0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r>
      <w:tr w:rsidR="00EB04D4" w:rsidRPr="006D3CF1" w14:paraId="2D0F6273" w14:textId="77777777" w:rsidTr="00EA75B1">
        <w:trPr>
          <w:jc w:val="center"/>
        </w:trPr>
        <w:tc>
          <w:tcPr>
            <w:tcW w:w="1131" w:type="pct"/>
            <w:tcBorders>
              <w:top w:val="nil"/>
              <w:left w:val="single" w:sz="4" w:space="0" w:color="auto"/>
              <w:bottom w:val="single" w:sz="4" w:space="0" w:color="auto"/>
              <w:right w:val="single" w:sz="4" w:space="0" w:color="auto"/>
            </w:tcBorders>
          </w:tcPr>
          <w:p w14:paraId="36A485DE"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0B05E0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9141E3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Yu Mincho"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3D7FE7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04B11C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AF699C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Yu Mincho" w:hAnsi="Arial" w:cs="Arial"/>
                <w:sz w:val="18"/>
                <w:lang w:eastAsia="ja-JP"/>
              </w:rPr>
              <w:t>4420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176128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[6.3]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9B1978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Yu Gothic" w:hAnsi="Arial" w:cs="Arial"/>
                <w:sz w:val="18"/>
                <w:szCs w:val="18"/>
                <w:lang w:eastAsia="fr-FR"/>
              </w:rPr>
              <w:t>IMD4</w:t>
            </w:r>
            <w:r w:rsidRPr="006D3CF1">
              <w:rPr>
                <w:rFonts w:ascii="Arial" w:eastAsia="Yu Gothic" w:hAnsi="Arial" w:cs="Arial"/>
                <w:sz w:val="18"/>
                <w:szCs w:val="18"/>
                <w:vertAlign w:val="superscript"/>
                <w:lang w:eastAsia="fr-FR"/>
              </w:rPr>
              <w:t>4</w:t>
            </w:r>
          </w:p>
        </w:tc>
      </w:tr>
      <w:tr w:rsidR="00EB04D4" w:rsidRPr="006D3CF1" w14:paraId="42D5E8EE" w14:textId="77777777" w:rsidTr="00EA75B1">
        <w:trPr>
          <w:jc w:val="center"/>
        </w:trPr>
        <w:tc>
          <w:tcPr>
            <w:tcW w:w="1131" w:type="pct"/>
            <w:tcBorders>
              <w:top w:val="nil"/>
              <w:left w:val="single" w:sz="4" w:space="0" w:color="auto"/>
              <w:bottom w:val="nil"/>
              <w:right w:val="single" w:sz="4" w:space="0" w:color="auto"/>
            </w:tcBorders>
            <w:hideMark/>
          </w:tcPr>
          <w:p w14:paraId="42409D09"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DC_21A-</w:t>
            </w:r>
            <w:r w:rsidRPr="006D3CF1">
              <w:rPr>
                <w:rFonts w:ascii="Arial" w:eastAsia="맑은 고딕" w:hAnsi="Arial" w:cs="Arial"/>
                <w:sz w:val="18"/>
                <w:lang w:eastAsia="ko-KR"/>
              </w:rPr>
              <w:t>42A_</w:t>
            </w:r>
            <w:r w:rsidRPr="006D3CF1">
              <w:rPr>
                <w:rFonts w:ascii="Arial" w:eastAsia="Times New Roman" w:hAnsi="Arial" w:cs="Arial"/>
                <w:sz w:val="18"/>
                <w:lang w:eastAsia="fr-FR"/>
              </w:rPr>
              <w:t>n</w:t>
            </w:r>
            <w:r w:rsidRPr="006D3CF1">
              <w:rPr>
                <w:rFonts w:ascii="Arial" w:eastAsia="맑은 고딕" w:hAnsi="Arial" w:cs="Arial"/>
                <w:sz w:val="18"/>
                <w:lang w:eastAsia="ko-KR"/>
              </w:rPr>
              <w:t>1</w:t>
            </w:r>
            <w:r w:rsidRPr="006D3CF1">
              <w:rPr>
                <w:rFonts w:ascii="Arial" w:eastAsia="Times New Roman" w:hAnsi="Arial" w:cs="Arial"/>
                <w:sz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43D532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F181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F067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4BB9D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89C1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1500</w:t>
            </w:r>
          </w:p>
        </w:tc>
        <w:tc>
          <w:tcPr>
            <w:tcW w:w="435" w:type="pct"/>
            <w:gridSpan w:val="2"/>
            <w:tcBorders>
              <w:top w:val="single" w:sz="4" w:space="0" w:color="auto"/>
              <w:left w:val="single" w:sz="4" w:space="0" w:color="auto"/>
              <w:bottom w:val="single" w:sz="4" w:space="0" w:color="auto"/>
              <w:right w:val="single" w:sz="4" w:space="0" w:color="auto"/>
            </w:tcBorders>
            <w:hideMark/>
          </w:tcPr>
          <w:p w14:paraId="1BD068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31.4</w:t>
            </w:r>
          </w:p>
        </w:tc>
        <w:tc>
          <w:tcPr>
            <w:tcW w:w="607" w:type="pct"/>
            <w:gridSpan w:val="2"/>
            <w:tcBorders>
              <w:top w:val="single" w:sz="4" w:space="0" w:color="auto"/>
              <w:left w:val="single" w:sz="4" w:space="0" w:color="auto"/>
              <w:bottom w:val="single" w:sz="4" w:space="0" w:color="auto"/>
              <w:right w:val="single" w:sz="4" w:space="0" w:color="auto"/>
            </w:tcBorders>
            <w:hideMark/>
          </w:tcPr>
          <w:p w14:paraId="2540D2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288FC46B" w14:textId="77777777" w:rsidTr="00EA75B1">
        <w:trPr>
          <w:jc w:val="center"/>
        </w:trPr>
        <w:tc>
          <w:tcPr>
            <w:tcW w:w="1131" w:type="pct"/>
            <w:tcBorders>
              <w:top w:val="nil"/>
              <w:left w:val="single" w:sz="4" w:space="0" w:color="auto"/>
              <w:bottom w:val="nil"/>
              <w:right w:val="single" w:sz="4" w:space="0" w:color="auto"/>
            </w:tcBorders>
          </w:tcPr>
          <w:p w14:paraId="2355CEE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DF013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E1A48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5C58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B086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26A9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3450</w:t>
            </w:r>
          </w:p>
        </w:tc>
        <w:tc>
          <w:tcPr>
            <w:tcW w:w="435" w:type="pct"/>
            <w:gridSpan w:val="2"/>
            <w:tcBorders>
              <w:top w:val="single" w:sz="4" w:space="0" w:color="auto"/>
              <w:left w:val="single" w:sz="4" w:space="0" w:color="auto"/>
              <w:bottom w:val="single" w:sz="4" w:space="0" w:color="auto"/>
              <w:right w:val="single" w:sz="4" w:space="0" w:color="auto"/>
            </w:tcBorders>
            <w:hideMark/>
          </w:tcPr>
          <w:p w14:paraId="175046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DAE73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0B82340" w14:textId="77777777" w:rsidTr="00EA75B1">
        <w:trPr>
          <w:jc w:val="center"/>
        </w:trPr>
        <w:tc>
          <w:tcPr>
            <w:tcW w:w="1131" w:type="pct"/>
            <w:tcBorders>
              <w:top w:val="nil"/>
              <w:left w:val="single" w:sz="4" w:space="0" w:color="auto"/>
              <w:bottom w:val="single" w:sz="4" w:space="0" w:color="auto"/>
              <w:right w:val="single" w:sz="4" w:space="0" w:color="auto"/>
            </w:tcBorders>
          </w:tcPr>
          <w:p w14:paraId="2E6EF4D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1B3D0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48C9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55B41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EFB0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E4DEB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7E572A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102BA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38C7137"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32D14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DC_21A_n78A-n79A</w:t>
            </w:r>
          </w:p>
        </w:tc>
        <w:tc>
          <w:tcPr>
            <w:tcW w:w="409" w:type="pct"/>
            <w:tcBorders>
              <w:top w:val="single" w:sz="4" w:space="0" w:color="auto"/>
              <w:left w:val="single" w:sz="4" w:space="0" w:color="auto"/>
              <w:bottom w:val="single" w:sz="4" w:space="0" w:color="auto"/>
              <w:right w:val="single" w:sz="4" w:space="0" w:color="auto"/>
            </w:tcBorders>
            <w:hideMark/>
          </w:tcPr>
          <w:p w14:paraId="73822D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144A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1453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96D3E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0CB5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9E84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1501</w:t>
            </w:r>
          </w:p>
        </w:tc>
        <w:tc>
          <w:tcPr>
            <w:tcW w:w="435" w:type="pct"/>
            <w:gridSpan w:val="2"/>
            <w:tcBorders>
              <w:top w:val="single" w:sz="4" w:space="0" w:color="auto"/>
              <w:left w:val="single" w:sz="4" w:space="0" w:color="auto"/>
              <w:bottom w:val="single" w:sz="4" w:space="0" w:color="auto"/>
              <w:right w:val="single" w:sz="4" w:space="0" w:color="auto"/>
            </w:tcBorders>
            <w:hideMark/>
          </w:tcPr>
          <w:p w14:paraId="3D5C28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9C70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687A6A95" w14:textId="77777777" w:rsidTr="00EA75B1">
        <w:trPr>
          <w:jc w:val="center"/>
        </w:trPr>
        <w:tc>
          <w:tcPr>
            <w:tcW w:w="1131" w:type="pct"/>
            <w:tcBorders>
              <w:top w:val="nil"/>
              <w:left w:val="single" w:sz="4" w:space="0" w:color="auto"/>
              <w:bottom w:val="nil"/>
              <w:right w:val="single" w:sz="4" w:space="0" w:color="auto"/>
            </w:tcBorders>
          </w:tcPr>
          <w:p w14:paraId="6DE03CD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E8C14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EF946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3420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1B74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5753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3038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3420</w:t>
            </w:r>
          </w:p>
        </w:tc>
        <w:tc>
          <w:tcPr>
            <w:tcW w:w="435" w:type="pct"/>
            <w:gridSpan w:val="2"/>
            <w:tcBorders>
              <w:top w:val="single" w:sz="4" w:space="0" w:color="auto"/>
              <w:left w:val="single" w:sz="4" w:space="0" w:color="auto"/>
              <w:bottom w:val="single" w:sz="4" w:space="0" w:color="auto"/>
              <w:right w:val="single" w:sz="4" w:space="0" w:color="auto"/>
            </w:tcBorders>
            <w:hideMark/>
          </w:tcPr>
          <w:p w14:paraId="35F0BD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FA002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088D6221" w14:textId="77777777" w:rsidTr="00EA75B1">
        <w:trPr>
          <w:jc w:val="center"/>
        </w:trPr>
        <w:tc>
          <w:tcPr>
            <w:tcW w:w="1131" w:type="pct"/>
            <w:tcBorders>
              <w:top w:val="nil"/>
              <w:left w:val="single" w:sz="4" w:space="0" w:color="auto"/>
              <w:bottom w:val="nil"/>
              <w:right w:val="single" w:sz="4" w:space="0" w:color="auto"/>
            </w:tcBorders>
          </w:tcPr>
          <w:p w14:paraId="3B57BE3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028B6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4E265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68F1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1798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39A5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4873</w:t>
            </w:r>
          </w:p>
        </w:tc>
        <w:tc>
          <w:tcPr>
            <w:tcW w:w="435" w:type="pct"/>
            <w:gridSpan w:val="2"/>
            <w:tcBorders>
              <w:top w:val="single" w:sz="4" w:space="0" w:color="auto"/>
              <w:left w:val="single" w:sz="4" w:space="0" w:color="auto"/>
              <w:bottom w:val="single" w:sz="4" w:space="0" w:color="auto"/>
              <w:right w:val="single" w:sz="4" w:space="0" w:color="auto"/>
            </w:tcBorders>
            <w:hideMark/>
          </w:tcPr>
          <w:p w14:paraId="1B9B54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30.1</w:t>
            </w:r>
          </w:p>
        </w:tc>
        <w:tc>
          <w:tcPr>
            <w:tcW w:w="607" w:type="pct"/>
            <w:gridSpan w:val="2"/>
            <w:tcBorders>
              <w:top w:val="single" w:sz="4" w:space="0" w:color="auto"/>
              <w:left w:val="single" w:sz="4" w:space="0" w:color="auto"/>
              <w:bottom w:val="single" w:sz="4" w:space="0" w:color="auto"/>
              <w:right w:val="single" w:sz="4" w:space="0" w:color="auto"/>
            </w:tcBorders>
            <w:hideMark/>
          </w:tcPr>
          <w:p w14:paraId="311187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IMD2</w:t>
            </w:r>
          </w:p>
        </w:tc>
      </w:tr>
      <w:tr w:rsidR="00EB04D4" w:rsidRPr="006D3CF1" w14:paraId="62D28ACF" w14:textId="77777777" w:rsidTr="00EA75B1">
        <w:trPr>
          <w:jc w:val="center"/>
        </w:trPr>
        <w:tc>
          <w:tcPr>
            <w:tcW w:w="1131" w:type="pct"/>
            <w:tcBorders>
              <w:top w:val="nil"/>
              <w:left w:val="single" w:sz="4" w:space="0" w:color="auto"/>
              <w:bottom w:val="nil"/>
              <w:right w:val="single" w:sz="4" w:space="0" w:color="auto"/>
            </w:tcBorders>
          </w:tcPr>
          <w:p w14:paraId="32FA490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6D009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605F9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1453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E3C62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A7B3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97A1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1501</w:t>
            </w:r>
          </w:p>
        </w:tc>
        <w:tc>
          <w:tcPr>
            <w:tcW w:w="435" w:type="pct"/>
            <w:gridSpan w:val="2"/>
            <w:tcBorders>
              <w:top w:val="single" w:sz="4" w:space="0" w:color="auto"/>
              <w:left w:val="single" w:sz="4" w:space="0" w:color="auto"/>
              <w:bottom w:val="single" w:sz="4" w:space="0" w:color="auto"/>
              <w:right w:val="single" w:sz="4" w:space="0" w:color="auto"/>
            </w:tcBorders>
            <w:hideMark/>
          </w:tcPr>
          <w:p w14:paraId="5522C6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22C26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61F69095" w14:textId="77777777" w:rsidTr="00EA75B1">
        <w:trPr>
          <w:jc w:val="center"/>
        </w:trPr>
        <w:tc>
          <w:tcPr>
            <w:tcW w:w="1131" w:type="pct"/>
            <w:tcBorders>
              <w:top w:val="nil"/>
              <w:left w:val="single" w:sz="4" w:space="0" w:color="auto"/>
              <w:bottom w:val="nil"/>
              <w:right w:val="single" w:sz="4" w:space="0" w:color="auto"/>
            </w:tcBorders>
          </w:tcPr>
          <w:p w14:paraId="42241A5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E1442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4B8E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4940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B0F5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C368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D8B03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4940</w:t>
            </w:r>
          </w:p>
        </w:tc>
        <w:tc>
          <w:tcPr>
            <w:tcW w:w="435" w:type="pct"/>
            <w:gridSpan w:val="2"/>
            <w:tcBorders>
              <w:top w:val="single" w:sz="4" w:space="0" w:color="auto"/>
              <w:left w:val="single" w:sz="4" w:space="0" w:color="auto"/>
              <w:bottom w:val="single" w:sz="4" w:space="0" w:color="auto"/>
              <w:right w:val="single" w:sz="4" w:space="0" w:color="auto"/>
            </w:tcBorders>
            <w:hideMark/>
          </w:tcPr>
          <w:p w14:paraId="691906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1934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23ACC5A3" w14:textId="77777777" w:rsidTr="00EA75B1">
        <w:trPr>
          <w:jc w:val="center"/>
        </w:trPr>
        <w:tc>
          <w:tcPr>
            <w:tcW w:w="1131" w:type="pct"/>
            <w:tcBorders>
              <w:top w:val="nil"/>
              <w:left w:val="single" w:sz="4" w:space="0" w:color="auto"/>
              <w:bottom w:val="single" w:sz="4" w:space="0" w:color="auto"/>
              <w:right w:val="single" w:sz="4" w:space="0" w:color="auto"/>
            </w:tcBorders>
          </w:tcPr>
          <w:p w14:paraId="4B157E5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29CD1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27C6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F74A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F427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AC1F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3487</w:t>
            </w:r>
          </w:p>
        </w:tc>
        <w:tc>
          <w:tcPr>
            <w:tcW w:w="435" w:type="pct"/>
            <w:gridSpan w:val="2"/>
            <w:tcBorders>
              <w:top w:val="single" w:sz="4" w:space="0" w:color="auto"/>
              <w:left w:val="single" w:sz="4" w:space="0" w:color="auto"/>
              <w:bottom w:val="single" w:sz="4" w:space="0" w:color="auto"/>
              <w:right w:val="single" w:sz="4" w:space="0" w:color="auto"/>
            </w:tcBorders>
            <w:hideMark/>
          </w:tcPr>
          <w:p w14:paraId="69393E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29.8</w:t>
            </w:r>
          </w:p>
        </w:tc>
        <w:tc>
          <w:tcPr>
            <w:tcW w:w="607" w:type="pct"/>
            <w:gridSpan w:val="2"/>
            <w:tcBorders>
              <w:top w:val="single" w:sz="4" w:space="0" w:color="auto"/>
              <w:left w:val="single" w:sz="4" w:space="0" w:color="auto"/>
              <w:bottom w:val="single" w:sz="4" w:space="0" w:color="auto"/>
              <w:right w:val="single" w:sz="4" w:space="0" w:color="auto"/>
            </w:tcBorders>
            <w:hideMark/>
          </w:tcPr>
          <w:p w14:paraId="541423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IMD2</w:t>
            </w:r>
          </w:p>
        </w:tc>
      </w:tr>
      <w:tr w:rsidR="00EB04D4" w:rsidRPr="006D3CF1" w14:paraId="1456C643" w14:textId="77777777" w:rsidTr="00EA75B1">
        <w:trPr>
          <w:jc w:val="center"/>
        </w:trPr>
        <w:tc>
          <w:tcPr>
            <w:tcW w:w="1131" w:type="pct"/>
            <w:tcBorders>
              <w:top w:val="nil"/>
              <w:left w:val="single" w:sz="4" w:space="0" w:color="auto"/>
              <w:bottom w:val="nil"/>
              <w:right w:val="single" w:sz="4" w:space="0" w:color="auto"/>
            </w:tcBorders>
            <w:vAlign w:val="center"/>
            <w:hideMark/>
          </w:tcPr>
          <w:p w14:paraId="3626B0D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DC_25A-41A_n41A</w:t>
            </w:r>
          </w:p>
          <w:p w14:paraId="055C0666"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color w:val="000000"/>
                <w:sz w:val="18"/>
                <w:szCs w:val="18"/>
              </w:rPr>
              <w:t>DC_25A-41C_n41A</w:t>
            </w:r>
          </w:p>
          <w:p w14:paraId="366E310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color w:val="000000"/>
                <w:sz w:val="18"/>
                <w:szCs w:val="18"/>
                <w:lang w:eastAsia="fr-FR"/>
              </w:rPr>
              <w:t>DC_25A-41D_n41A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C5C89D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520562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49591E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90AF0D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3C5F1C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1992.5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BD8FD0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8.5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E7046B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IMD7</w:t>
            </w:r>
          </w:p>
        </w:tc>
      </w:tr>
      <w:tr w:rsidR="00EB04D4" w:rsidRPr="006D3CF1" w14:paraId="40E30081" w14:textId="77777777" w:rsidTr="00EA75B1">
        <w:trPr>
          <w:jc w:val="center"/>
        </w:trPr>
        <w:tc>
          <w:tcPr>
            <w:tcW w:w="1131" w:type="pct"/>
            <w:tcBorders>
              <w:top w:val="nil"/>
              <w:left w:val="single" w:sz="4" w:space="0" w:color="auto"/>
              <w:bottom w:val="nil"/>
              <w:right w:val="single" w:sz="4" w:space="0" w:color="auto"/>
            </w:tcBorders>
            <w:vAlign w:val="center"/>
            <w:hideMark/>
          </w:tcPr>
          <w:p w14:paraId="6000A6A5"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color w:val="000000"/>
                <w:sz w:val="18"/>
                <w:szCs w:val="18"/>
              </w:rPr>
              <w:t>DC_25A-25A-41A_n41A</w:t>
            </w:r>
          </w:p>
          <w:p w14:paraId="1405EB86"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color w:val="000000"/>
                <w:sz w:val="18"/>
                <w:szCs w:val="18"/>
              </w:rPr>
              <w:t>DC_25A-25A-41C_n41A</w:t>
            </w:r>
          </w:p>
          <w:p w14:paraId="4229368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color w:val="000000"/>
                <w:sz w:val="18"/>
                <w:szCs w:val="18"/>
                <w:lang w:eastAsia="fr-FR"/>
              </w:rPr>
              <w:t>DC_25A-25A-41D_n41A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21D40B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7479ED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2502.5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1A678F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A7AD51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ja-JP"/>
              </w:rPr>
              <w:t>1 (RBstart=0)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54D08B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2502.5</w:t>
            </w:r>
          </w:p>
        </w:tc>
        <w:tc>
          <w:tcPr>
            <w:tcW w:w="435" w:type="pct"/>
            <w:gridSpan w:val="2"/>
            <w:tcBorders>
              <w:top w:val="single" w:sz="4" w:space="0" w:color="auto"/>
              <w:left w:val="single" w:sz="4" w:space="0" w:color="auto"/>
              <w:bottom w:val="single" w:sz="4" w:space="0" w:color="auto"/>
              <w:right w:val="single" w:sz="4" w:space="0" w:color="auto"/>
            </w:tcBorders>
            <w:hideMark/>
          </w:tcPr>
          <w:p w14:paraId="4754A4B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53F852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N/A</w:t>
            </w:r>
          </w:p>
        </w:tc>
      </w:tr>
      <w:tr w:rsidR="00EB04D4" w:rsidRPr="006D3CF1" w14:paraId="5B4A94FD" w14:textId="77777777" w:rsidTr="00EA75B1">
        <w:trPr>
          <w:jc w:val="center"/>
        </w:trPr>
        <w:tc>
          <w:tcPr>
            <w:tcW w:w="1131" w:type="pct"/>
            <w:tcBorders>
              <w:top w:val="nil"/>
              <w:left w:val="single" w:sz="4" w:space="0" w:color="auto"/>
              <w:bottom w:val="single" w:sz="4" w:space="0" w:color="auto"/>
              <w:right w:val="single" w:sz="4" w:space="0" w:color="auto"/>
            </w:tcBorders>
            <w:vAlign w:val="center"/>
            <w:hideMark/>
          </w:tcPr>
          <w:p w14:paraId="5F973392"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color w:val="000000"/>
                <w:sz w:val="18"/>
                <w:szCs w:val="18"/>
              </w:rPr>
              <w:t>DC_25A-(n)41CA</w:t>
            </w:r>
          </w:p>
          <w:p w14:paraId="46A258A8"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color w:val="000000"/>
                <w:sz w:val="18"/>
                <w:szCs w:val="18"/>
              </w:rPr>
              <w:t>DC_25A-(n)41DA</w:t>
            </w:r>
          </w:p>
          <w:p w14:paraId="5D2FFF18"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color w:val="000000"/>
                <w:sz w:val="18"/>
                <w:szCs w:val="18"/>
              </w:rPr>
              <w:t>DC_25A-25A-(n)41CA</w:t>
            </w:r>
          </w:p>
          <w:p w14:paraId="155A224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color w:val="000000"/>
                <w:sz w:val="18"/>
                <w:szCs w:val="18"/>
                <w:lang w:eastAsia="fr-FR"/>
              </w:rPr>
              <w:t>DC_25A-25A-(n)41DA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DE28AA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6ED5E9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2670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B51A1DD" w14:textId="77777777" w:rsidR="00EB04D4" w:rsidRPr="006D3CF1" w:rsidRDefault="00EB04D4" w:rsidP="00EA75B1">
            <w:pPr>
              <w:spacing w:after="0"/>
              <w:jc w:val="center"/>
              <w:rPr>
                <w:rFonts w:ascii="Arial" w:eastAsia="Times New Roman" w:hAnsi="Arial" w:cs="Arial"/>
                <w:sz w:val="18"/>
                <w:lang w:eastAsia="ko-KR"/>
              </w:rPr>
            </w:pPr>
            <w:del w:id="982" w:author="Young-Taek Lee" w:date="2025-09-29T12:52:00Z">
              <w:r w:rsidRPr="006D3CF1" w:rsidDel="00BD1B60">
                <w:rPr>
                  <w:rFonts w:ascii="Arial" w:eastAsia="맑은 고딕" w:hAnsi="Arial" w:cs="Arial"/>
                  <w:kern w:val="2"/>
                  <w:sz w:val="18"/>
                  <w:szCs w:val="18"/>
                  <w:lang w:eastAsia="ko-KR"/>
                </w:rPr>
                <w:delText>5</w:delText>
              </w:r>
            </w:del>
            <w:ins w:id="983" w:author="Young-Taek Lee" w:date="2025-09-29T12:52:00Z">
              <w:r>
                <w:rPr>
                  <w:rFonts w:ascii="Arial" w:eastAsia="맑은 고딕" w:hAnsi="Arial" w:cs="Arial" w:hint="eastAsia"/>
                  <w:kern w:val="2"/>
                  <w:sz w:val="18"/>
                  <w:szCs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5BB762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ja-JP"/>
              </w:rPr>
              <w:t>1 (RBstart=</w:t>
            </w:r>
            <w:del w:id="984" w:author="Young-Taek Lee" w:date="2025-09-29T12:52:00Z">
              <w:r w:rsidRPr="006D3CF1" w:rsidDel="00BD1B60">
                <w:rPr>
                  <w:rFonts w:ascii="Arial" w:eastAsia="Times New Roman" w:hAnsi="Arial" w:cs="Arial"/>
                  <w:sz w:val="18"/>
                  <w:lang w:eastAsia="ja-JP"/>
                </w:rPr>
                <w:delText>9</w:delText>
              </w:r>
            </w:del>
            <w:ins w:id="985" w:author="Young-Taek Lee" w:date="2025-09-29T12:52:00Z">
              <w:r>
                <w:rPr>
                  <w:rFonts w:ascii="Arial" w:hAnsi="Arial" w:cs="Arial" w:hint="eastAsia"/>
                  <w:sz w:val="18"/>
                  <w:lang w:eastAsia="ko-KR"/>
                </w:rPr>
                <w:t>22</w:t>
              </w:r>
            </w:ins>
            <w:r w:rsidRPr="006D3CF1">
              <w:rPr>
                <w:rFonts w:ascii="Arial" w:eastAsia="Times New Roman" w:hAnsi="Arial" w:cs="Arial"/>
                <w:sz w:val="18"/>
                <w:lang w:eastAsia="ja-JP"/>
              </w:rPr>
              <w:t>)</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3B15C7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5635ED7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E3E81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N/A</w:t>
            </w:r>
          </w:p>
        </w:tc>
      </w:tr>
      <w:tr w:rsidR="00EB04D4" w:rsidRPr="006D3CF1" w14:paraId="5EB022E6" w14:textId="77777777" w:rsidTr="00EA75B1">
        <w:trPr>
          <w:jc w:val="center"/>
        </w:trPr>
        <w:tc>
          <w:tcPr>
            <w:tcW w:w="1131" w:type="pct"/>
            <w:tcBorders>
              <w:top w:val="nil"/>
              <w:left w:val="single" w:sz="4" w:space="0" w:color="auto"/>
              <w:bottom w:val="nil"/>
              <w:right w:val="single" w:sz="4" w:space="0" w:color="auto"/>
            </w:tcBorders>
            <w:vAlign w:val="center"/>
            <w:hideMark/>
          </w:tcPr>
          <w:p w14:paraId="57428C6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DC_25A-66A_n77A</w:t>
            </w:r>
          </w:p>
          <w:p w14:paraId="2F10DA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fr-FR"/>
              </w:rPr>
              <w:t>DC_25A-25A-66A_n77A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49787D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4434EE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1855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5378B5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EE8D5F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564D39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1935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815716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9ABCBA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N/A</w:t>
            </w:r>
          </w:p>
        </w:tc>
      </w:tr>
      <w:tr w:rsidR="00EB04D4" w:rsidRPr="006D3CF1" w14:paraId="46521C8B" w14:textId="77777777" w:rsidTr="00EA75B1">
        <w:trPr>
          <w:jc w:val="center"/>
        </w:trPr>
        <w:tc>
          <w:tcPr>
            <w:tcW w:w="1131" w:type="pct"/>
            <w:tcBorders>
              <w:top w:val="nil"/>
              <w:left w:val="single" w:sz="4" w:space="0" w:color="auto"/>
              <w:bottom w:val="nil"/>
              <w:right w:val="single" w:sz="4" w:space="0" w:color="auto"/>
            </w:tcBorders>
            <w:vAlign w:val="center"/>
          </w:tcPr>
          <w:p w14:paraId="2637C6F8"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4D8E3C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FA6E7F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11CC73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81276F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769FB1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2115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7D20DF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29.2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06DFB6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IMD2</w:t>
            </w:r>
            <w:ins w:id="986" w:author="Young-Taek Lee" w:date="2025-11-04T10:45:00Z">
              <w:r w:rsidRPr="00D847F3">
                <w:rPr>
                  <w:rFonts w:ascii="Arial" w:eastAsia="맑은 고딕" w:hAnsi="Arial" w:cs="Arial" w:hint="eastAsia"/>
                  <w:sz w:val="18"/>
                  <w:szCs w:val="18"/>
                  <w:vertAlign w:val="superscript"/>
                  <w:lang w:eastAsia="ko-KR"/>
                </w:rPr>
                <w:t>9</w:t>
              </w:r>
            </w:ins>
          </w:p>
        </w:tc>
      </w:tr>
      <w:tr w:rsidR="00EB04D4" w:rsidRPr="006D3CF1" w14:paraId="2F965CAB" w14:textId="77777777" w:rsidTr="00EA75B1">
        <w:trPr>
          <w:jc w:val="center"/>
        </w:trPr>
        <w:tc>
          <w:tcPr>
            <w:tcW w:w="1131" w:type="pct"/>
            <w:tcBorders>
              <w:top w:val="nil"/>
              <w:left w:val="single" w:sz="4" w:space="0" w:color="auto"/>
              <w:bottom w:val="nil"/>
              <w:right w:val="single" w:sz="4" w:space="0" w:color="auto"/>
            </w:tcBorders>
            <w:vAlign w:val="center"/>
          </w:tcPr>
          <w:p w14:paraId="571DEC04"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1F4486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38A169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3970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3919F2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492B3F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B0FEC8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3970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CF25F1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9370A6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N/A</w:t>
            </w:r>
          </w:p>
        </w:tc>
      </w:tr>
      <w:tr w:rsidR="00EB04D4" w:rsidRPr="006D3CF1" w14:paraId="36EF6732" w14:textId="77777777" w:rsidTr="00EA75B1">
        <w:trPr>
          <w:jc w:val="center"/>
        </w:trPr>
        <w:tc>
          <w:tcPr>
            <w:tcW w:w="1131" w:type="pct"/>
            <w:tcBorders>
              <w:top w:val="nil"/>
              <w:left w:val="single" w:sz="4" w:space="0" w:color="auto"/>
              <w:bottom w:val="nil"/>
              <w:right w:val="single" w:sz="4" w:space="0" w:color="auto"/>
            </w:tcBorders>
            <w:vAlign w:val="center"/>
          </w:tcPr>
          <w:p w14:paraId="366DEAC2"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tcPr>
          <w:p w14:paraId="31D3D7C3" w14:textId="77777777" w:rsidR="00EB04D4" w:rsidRPr="006D3CF1" w:rsidRDefault="00EB04D4" w:rsidP="00EA75B1">
            <w:pPr>
              <w:spacing w:after="0"/>
              <w:jc w:val="center"/>
              <w:rPr>
                <w:rFonts w:ascii="Arial" w:eastAsia="Times New Roman" w:hAnsi="Arial" w:cs="Arial"/>
                <w:sz w:val="18"/>
                <w:lang w:eastAsia="ko-KR"/>
              </w:rPr>
            </w:pPr>
            <w:del w:id="987" w:author="Young-Taek Lee" w:date="2025-11-04T10:45:00Z">
              <w:r w:rsidRPr="006D3CF1" w:rsidDel="00D847F3">
                <w:rPr>
                  <w:rFonts w:ascii="Arial" w:eastAsia="Times New Roman" w:hAnsi="Arial" w:cs="Arial"/>
                  <w:sz w:val="18"/>
                  <w:szCs w:val="18"/>
                  <w:lang w:eastAsia="fi-FI"/>
                </w:rPr>
                <w:delText>25</w:delText>
              </w:r>
            </w:del>
          </w:p>
        </w:tc>
        <w:tc>
          <w:tcPr>
            <w:tcW w:w="535" w:type="pct"/>
            <w:gridSpan w:val="2"/>
            <w:tcBorders>
              <w:top w:val="single" w:sz="4" w:space="0" w:color="auto"/>
              <w:left w:val="single" w:sz="4" w:space="0" w:color="auto"/>
              <w:bottom w:val="single" w:sz="4" w:space="0" w:color="auto"/>
              <w:right w:val="single" w:sz="4" w:space="0" w:color="auto"/>
            </w:tcBorders>
            <w:noWrap/>
            <w:vAlign w:val="center"/>
          </w:tcPr>
          <w:p w14:paraId="27093207" w14:textId="77777777" w:rsidR="00EB04D4" w:rsidRPr="006D3CF1" w:rsidRDefault="00EB04D4" w:rsidP="00EA75B1">
            <w:pPr>
              <w:spacing w:after="0"/>
              <w:jc w:val="center"/>
              <w:rPr>
                <w:rFonts w:ascii="Arial" w:eastAsia="Times New Roman" w:hAnsi="Arial" w:cs="Arial"/>
                <w:sz w:val="18"/>
                <w:lang w:eastAsia="ko-KR"/>
              </w:rPr>
            </w:pPr>
            <w:del w:id="988" w:author="Young-Taek Lee" w:date="2025-11-04T10:45:00Z">
              <w:r w:rsidRPr="006D3CF1" w:rsidDel="00D847F3">
                <w:rPr>
                  <w:rFonts w:ascii="Arial" w:eastAsia="Times New Roman" w:hAnsi="Arial" w:cs="Arial"/>
                  <w:sz w:val="18"/>
                  <w:szCs w:val="18"/>
                  <w:lang w:eastAsia="fi-FI"/>
                </w:rPr>
                <w:delText>1880</w:delText>
              </w:r>
            </w:del>
          </w:p>
        </w:tc>
        <w:tc>
          <w:tcPr>
            <w:tcW w:w="346" w:type="pct"/>
            <w:gridSpan w:val="2"/>
            <w:tcBorders>
              <w:top w:val="single" w:sz="4" w:space="0" w:color="auto"/>
              <w:left w:val="single" w:sz="4" w:space="0" w:color="auto"/>
              <w:bottom w:val="single" w:sz="4" w:space="0" w:color="auto"/>
              <w:right w:val="single" w:sz="4" w:space="0" w:color="auto"/>
            </w:tcBorders>
            <w:noWrap/>
            <w:vAlign w:val="center"/>
          </w:tcPr>
          <w:p w14:paraId="26D0F662" w14:textId="77777777" w:rsidR="00EB04D4" w:rsidRPr="006D3CF1" w:rsidRDefault="00EB04D4" w:rsidP="00EA75B1">
            <w:pPr>
              <w:spacing w:after="0"/>
              <w:jc w:val="center"/>
              <w:rPr>
                <w:rFonts w:ascii="Arial" w:eastAsia="Times New Roman" w:hAnsi="Arial" w:cs="Arial"/>
                <w:sz w:val="18"/>
                <w:lang w:eastAsia="ko-KR"/>
              </w:rPr>
            </w:pPr>
            <w:del w:id="989" w:author="Young-Taek Lee" w:date="2025-11-04T10:45:00Z">
              <w:r w:rsidRPr="006D3CF1" w:rsidDel="00D847F3">
                <w:rPr>
                  <w:rFonts w:ascii="Arial" w:eastAsia="맑은 고딕" w:hAnsi="Arial" w:cs="Arial"/>
                  <w:kern w:val="2"/>
                  <w:sz w:val="18"/>
                  <w:szCs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vAlign w:val="center"/>
          </w:tcPr>
          <w:p w14:paraId="3988DE26" w14:textId="77777777" w:rsidR="00EB04D4" w:rsidRPr="006D3CF1" w:rsidRDefault="00EB04D4" w:rsidP="00EA75B1">
            <w:pPr>
              <w:spacing w:after="0"/>
              <w:jc w:val="center"/>
              <w:rPr>
                <w:rFonts w:ascii="Arial" w:eastAsia="Times New Roman" w:hAnsi="Arial" w:cs="Arial"/>
                <w:sz w:val="18"/>
                <w:lang w:eastAsia="ko-KR"/>
              </w:rPr>
            </w:pPr>
            <w:del w:id="990" w:author="Young-Taek Lee" w:date="2025-11-04T10:45:00Z">
              <w:r w:rsidRPr="006D3CF1" w:rsidDel="00D847F3">
                <w:rPr>
                  <w:rFonts w:ascii="Arial" w:eastAsia="맑은 고딕" w:hAnsi="Arial" w:cs="Arial"/>
                  <w:kern w:val="2"/>
                  <w:sz w:val="18"/>
                  <w:szCs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vAlign w:val="center"/>
          </w:tcPr>
          <w:p w14:paraId="52BF3BC2" w14:textId="77777777" w:rsidR="00EB04D4" w:rsidRPr="006D3CF1" w:rsidRDefault="00EB04D4" w:rsidP="00EA75B1">
            <w:pPr>
              <w:spacing w:after="0"/>
              <w:jc w:val="center"/>
              <w:rPr>
                <w:rFonts w:ascii="Arial" w:eastAsia="Times New Roman" w:hAnsi="Arial" w:cs="Arial"/>
                <w:sz w:val="18"/>
                <w:lang w:eastAsia="ko-KR"/>
              </w:rPr>
            </w:pPr>
            <w:del w:id="991" w:author="Young-Taek Lee" w:date="2025-11-04T10:45:00Z">
              <w:r w:rsidRPr="006D3CF1" w:rsidDel="00D847F3">
                <w:rPr>
                  <w:rFonts w:ascii="Arial" w:eastAsia="Times New Roman" w:hAnsi="Arial" w:cs="Arial"/>
                  <w:sz w:val="18"/>
                  <w:szCs w:val="18"/>
                  <w:lang w:eastAsia="fi-FI"/>
                </w:rPr>
                <w:delText>1960</w:delText>
              </w:r>
            </w:del>
          </w:p>
        </w:tc>
        <w:tc>
          <w:tcPr>
            <w:tcW w:w="435" w:type="pct"/>
            <w:gridSpan w:val="2"/>
            <w:tcBorders>
              <w:top w:val="single" w:sz="4" w:space="0" w:color="auto"/>
              <w:left w:val="single" w:sz="4" w:space="0" w:color="auto"/>
              <w:bottom w:val="single" w:sz="4" w:space="0" w:color="auto"/>
              <w:right w:val="single" w:sz="4" w:space="0" w:color="auto"/>
            </w:tcBorders>
            <w:vAlign w:val="center"/>
          </w:tcPr>
          <w:p w14:paraId="0D646728" w14:textId="77777777" w:rsidR="00EB04D4" w:rsidRPr="006D3CF1" w:rsidRDefault="00EB04D4" w:rsidP="00EA75B1">
            <w:pPr>
              <w:spacing w:after="0"/>
              <w:jc w:val="center"/>
              <w:rPr>
                <w:rFonts w:ascii="Arial" w:eastAsia="맑은 고딕" w:hAnsi="Arial" w:cs="Arial"/>
                <w:sz w:val="18"/>
                <w:lang w:eastAsia="ko-KR"/>
              </w:rPr>
            </w:pPr>
            <w:del w:id="992" w:author="Young-Taek Lee" w:date="2025-11-04T10:45:00Z">
              <w:r w:rsidRPr="006D3CF1" w:rsidDel="00D847F3">
                <w:rPr>
                  <w:rFonts w:ascii="Arial" w:eastAsia="Times New Roman" w:hAnsi="Arial" w:cs="Arial"/>
                  <w:sz w:val="18"/>
                  <w:szCs w:val="18"/>
                  <w:lang w:eastAsia="fi-FI"/>
                </w:rPr>
                <w:delText>N/A</w:delText>
              </w:r>
            </w:del>
          </w:p>
        </w:tc>
        <w:tc>
          <w:tcPr>
            <w:tcW w:w="607" w:type="pct"/>
            <w:gridSpan w:val="2"/>
            <w:tcBorders>
              <w:top w:val="single" w:sz="4" w:space="0" w:color="auto"/>
              <w:left w:val="single" w:sz="4" w:space="0" w:color="auto"/>
              <w:bottom w:val="single" w:sz="4" w:space="0" w:color="auto"/>
              <w:right w:val="single" w:sz="4" w:space="0" w:color="auto"/>
            </w:tcBorders>
            <w:vAlign w:val="center"/>
          </w:tcPr>
          <w:p w14:paraId="5FD62FAA" w14:textId="77777777" w:rsidR="00EB04D4" w:rsidRPr="006D3CF1" w:rsidRDefault="00EB04D4" w:rsidP="00EA75B1">
            <w:pPr>
              <w:spacing w:after="0"/>
              <w:jc w:val="center"/>
              <w:rPr>
                <w:rFonts w:ascii="Arial" w:eastAsia="맑은 고딕" w:hAnsi="Arial" w:cs="Arial"/>
                <w:sz w:val="18"/>
                <w:lang w:eastAsia="ko-KR"/>
              </w:rPr>
            </w:pPr>
            <w:del w:id="993" w:author="Young-Taek Lee" w:date="2025-11-04T10:45:00Z">
              <w:r w:rsidRPr="006D3CF1" w:rsidDel="00D847F3">
                <w:rPr>
                  <w:rFonts w:ascii="Arial" w:eastAsia="맑은 고딕" w:hAnsi="Arial" w:cs="Arial"/>
                  <w:sz w:val="18"/>
                  <w:szCs w:val="18"/>
                  <w:lang w:eastAsia="ko-KR"/>
                </w:rPr>
                <w:delText>N/A</w:delText>
              </w:r>
            </w:del>
          </w:p>
        </w:tc>
      </w:tr>
      <w:tr w:rsidR="00EB04D4" w:rsidRPr="006D3CF1" w14:paraId="37B84998" w14:textId="77777777" w:rsidTr="00EA75B1">
        <w:trPr>
          <w:jc w:val="center"/>
        </w:trPr>
        <w:tc>
          <w:tcPr>
            <w:tcW w:w="1131" w:type="pct"/>
            <w:tcBorders>
              <w:top w:val="nil"/>
              <w:left w:val="single" w:sz="4" w:space="0" w:color="auto"/>
              <w:bottom w:val="nil"/>
              <w:right w:val="single" w:sz="4" w:space="0" w:color="auto"/>
            </w:tcBorders>
            <w:vAlign w:val="center"/>
          </w:tcPr>
          <w:p w14:paraId="1956CC39"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tcPr>
          <w:p w14:paraId="31E55F21" w14:textId="77777777" w:rsidR="00EB04D4" w:rsidRPr="006D3CF1" w:rsidRDefault="00EB04D4" w:rsidP="00EA75B1">
            <w:pPr>
              <w:spacing w:after="0"/>
              <w:jc w:val="center"/>
              <w:rPr>
                <w:rFonts w:ascii="Arial" w:eastAsia="Times New Roman" w:hAnsi="Arial" w:cs="Arial"/>
                <w:sz w:val="18"/>
                <w:lang w:eastAsia="ko-KR"/>
              </w:rPr>
            </w:pPr>
            <w:del w:id="994" w:author="Young-Taek Lee" w:date="2025-11-04T10:45:00Z">
              <w:r w:rsidRPr="006D3CF1" w:rsidDel="00D847F3">
                <w:rPr>
                  <w:rFonts w:ascii="Arial" w:eastAsia="Times New Roman" w:hAnsi="Arial" w:cs="Arial"/>
                  <w:sz w:val="18"/>
                  <w:szCs w:val="18"/>
                  <w:lang w:eastAsia="fi-FI"/>
                </w:rPr>
                <w:delText>66</w:delText>
              </w:r>
            </w:del>
          </w:p>
        </w:tc>
        <w:tc>
          <w:tcPr>
            <w:tcW w:w="535" w:type="pct"/>
            <w:gridSpan w:val="2"/>
            <w:tcBorders>
              <w:top w:val="single" w:sz="4" w:space="0" w:color="auto"/>
              <w:left w:val="single" w:sz="4" w:space="0" w:color="auto"/>
              <w:bottom w:val="single" w:sz="4" w:space="0" w:color="auto"/>
              <w:right w:val="single" w:sz="4" w:space="0" w:color="auto"/>
            </w:tcBorders>
            <w:noWrap/>
            <w:vAlign w:val="center"/>
          </w:tcPr>
          <w:p w14:paraId="477F4636" w14:textId="77777777" w:rsidR="00EB04D4" w:rsidRPr="006D3CF1" w:rsidRDefault="00EB04D4" w:rsidP="00EA75B1">
            <w:pPr>
              <w:spacing w:after="0"/>
              <w:jc w:val="center"/>
              <w:rPr>
                <w:rFonts w:ascii="Arial" w:eastAsia="Times New Roman" w:hAnsi="Arial" w:cs="Arial"/>
                <w:sz w:val="18"/>
                <w:lang w:eastAsia="ko-KR"/>
              </w:rPr>
            </w:pPr>
            <w:del w:id="995" w:author="Young-Taek Lee" w:date="2025-11-04T10:45:00Z">
              <w:r w:rsidRPr="006D3CF1" w:rsidDel="00D847F3">
                <w:rPr>
                  <w:rFonts w:ascii="Arial" w:eastAsia="Times New Roman" w:hAnsi="Arial" w:cs="Arial"/>
                  <w:sz w:val="18"/>
                  <w:szCs w:val="18"/>
                  <w:lang w:eastAsia="fi-FI"/>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vAlign w:val="center"/>
          </w:tcPr>
          <w:p w14:paraId="78B55B8F" w14:textId="77777777" w:rsidR="00EB04D4" w:rsidRPr="006D3CF1" w:rsidRDefault="00EB04D4" w:rsidP="00EA75B1">
            <w:pPr>
              <w:spacing w:after="0"/>
              <w:jc w:val="center"/>
              <w:rPr>
                <w:rFonts w:ascii="Arial" w:eastAsia="Times New Roman" w:hAnsi="Arial" w:cs="Arial"/>
                <w:sz w:val="18"/>
                <w:lang w:eastAsia="ko-KR"/>
              </w:rPr>
            </w:pPr>
            <w:del w:id="996" w:author="Young-Taek Lee" w:date="2025-11-04T10:45:00Z">
              <w:r w:rsidRPr="006D3CF1" w:rsidDel="00D847F3">
                <w:rPr>
                  <w:rFonts w:ascii="Arial" w:eastAsia="Times New Roman" w:hAnsi="Arial" w:cs="Arial"/>
                  <w:sz w:val="18"/>
                  <w:szCs w:val="18"/>
                  <w:lang w:eastAsia="fi-FI"/>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vAlign w:val="center"/>
          </w:tcPr>
          <w:p w14:paraId="608663E6" w14:textId="77777777" w:rsidR="00EB04D4" w:rsidRPr="006D3CF1" w:rsidRDefault="00EB04D4" w:rsidP="00EA75B1">
            <w:pPr>
              <w:spacing w:after="0"/>
              <w:jc w:val="center"/>
              <w:rPr>
                <w:rFonts w:ascii="Arial" w:eastAsia="Times New Roman" w:hAnsi="Arial" w:cs="Arial"/>
                <w:sz w:val="18"/>
                <w:lang w:eastAsia="ko-KR"/>
              </w:rPr>
            </w:pPr>
            <w:del w:id="997" w:author="Young-Taek Lee" w:date="2025-11-04T10:45:00Z">
              <w:r w:rsidRPr="006D3CF1" w:rsidDel="00D847F3">
                <w:rPr>
                  <w:rFonts w:ascii="Arial" w:eastAsia="Times New Roman" w:hAnsi="Arial" w:cs="Arial"/>
                  <w:sz w:val="18"/>
                  <w:szCs w:val="18"/>
                  <w:lang w:eastAsia="fi-FI"/>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vAlign w:val="center"/>
          </w:tcPr>
          <w:p w14:paraId="1EB35E93" w14:textId="77777777" w:rsidR="00EB04D4" w:rsidRPr="006D3CF1" w:rsidRDefault="00EB04D4" w:rsidP="00EA75B1">
            <w:pPr>
              <w:spacing w:after="0"/>
              <w:jc w:val="center"/>
              <w:rPr>
                <w:rFonts w:ascii="Arial" w:eastAsia="Times New Roman" w:hAnsi="Arial" w:cs="Arial"/>
                <w:sz w:val="18"/>
                <w:lang w:eastAsia="ko-KR"/>
              </w:rPr>
            </w:pPr>
            <w:del w:id="998" w:author="Young-Taek Lee" w:date="2025-11-04T10:45:00Z">
              <w:r w:rsidRPr="006D3CF1" w:rsidDel="00D847F3">
                <w:rPr>
                  <w:rFonts w:ascii="Arial" w:eastAsia="Times New Roman" w:hAnsi="Arial" w:cs="Arial"/>
                  <w:sz w:val="18"/>
                  <w:szCs w:val="18"/>
                  <w:lang w:eastAsia="fi-FI"/>
                </w:rPr>
                <w:delText>2140</w:delText>
              </w:r>
            </w:del>
          </w:p>
        </w:tc>
        <w:tc>
          <w:tcPr>
            <w:tcW w:w="435" w:type="pct"/>
            <w:gridSpan w:val="2"/>
            <w:tcBorders>
              <w:top w:val="single" w:sz="4" w:space="0" w:color="auto"/>
              <w:left w:val="single" w:sz="4" w:space="0" w:color="auto"/>
              <w:bottom w:val="single" w:sz="4" w:space="0" w:color="auto"/>
              <w:right w:val="single" w:sz="4" w:space="0" w:color="auto"/>
            </w:tcBorders>
            <w:vAlign w:val="center"/>
          </w:tcPr>
          <w:p w14:paraId="623FF615" w14:textId="77777777" w:rsidR="00EB04D4" w:rsidRPr="006D3CF1" w:rsidRDefault="00EB04D4" w:rsidP="00EA75B1">
            <w:pPr>
              <w:spacing w:after="0"/>
              <w:jc w:val="center"/>
              <w:rPr>
                <w:rFonts w:ascii="Arial" w:eastAsia="맑은 고딕" w:hAnsi="Arial" w:cs="Arial"/>
                <w:sz w:val="18"/>
                <w:lang w:eastAsia="ko-KR"/>
              </w:rPr>
            </w:pPr>
            <w:del w:id="999" w:author="Young-Taek Lee" w:date="2025-11-04T10:45:00Z">
              <w:r w:rsidRPr="006D3CF1" w:rsidDel="00D847F3">
                <w:rPr>
                  <w:rFonts w:ascii="Arial" w:eastAsia="Times New Roman" w:hAnsi="Arial" w:cs="Arial"/>
                  <w:sz w:val="18"/>
                  <w:szCs w:val="18"/>
                  <w:lang w:eastAsia="fi-FI"/>
                </w:rPr>
                <w:delText>10.4</w:delText>
              </w:r>
            </w:del>
          </w:p>
        </w:tc>
        <w:tc>
          <w:tcPr>
            <w:tcW w:w="607" w:type="pct"/>
            <w:gridSpan w:val="2"/>
            <w:tcBorders>
              <w:top w:val="single" w:sz="4" w:space="0" w:color="auto"/>
              <w:left w:val="single" w:sz="4" w:space="0" w:color="auto"/>
              <w:bottom w:val="single" w:sz="4" w:space="0" w:color="auto"/>
              <w:right w:val="single" w:sz="4" w:space="0" w:color="auto"/>
            </w:tcBorders>
            <w:vAlign w:val="center"/>
          </w:tcPr>
          <w:p w14:paraId="4AD064D0" w14:textId="77777777" w:rsidR="00EB04D4" w:rsidRPr="006D3CF1" w:rsidRDefault="00EB04D4" w:rsidP="00EA75B1">
            <w:pPr>
              <w:spacing w:after="0"/>
              <w:jc w:val="center"/>
              <w:rPr>
                <w:rFonts w:ascii="Arial" w:eastAsia="맑은 고딕" w:hAnsi="Arial" w:cs="Arial"/>
                <w:sz w:val="18"/>
                <w:lang w:eastAsia="ko-KR"/>
              </w:rPr>
            </w:pPr>
            <w:del w:id="1000" w:author="Young-Taek Lee" w:date="2025-11-04T10:45:00Z">
              <w:r w:rsidRPr="006D3CF1" w:rsidDel="00D847F3">
                <w:rPr>
                  <w:rFonts w:ascii="Arial" w:eastAsia="맑은 고딕" w:hAnsi="Arial" w:cs="Arial"/>
                  <w:sz w:val="18"/>
                  <w:szCs w:val="18"/>
                  <w:lang w:eastAsia="ko-KR"/>
                </w:rPr>
                <w:delText>IMD4</w:delText>
              </w:r>
            </w:del>
          </w:p>
        </w:tc>
      </w:tr>
      <w:tr w:rsidR="00EB04D4" w:rsidRPr="006D3CF1" w14:paraId="109CE1F1" w14:textId="77777777" w:rsidTr="00EA75B1">
        <w:trPr>
          <w:jc w:val="center"/>
        </w:trPr>
        <w:tc>
          <w:tcPr>
            <w:tcW w:w="1131" w:type="pct"/>
            <w:tcBorders>
              <w:top w:val="nil"/>
              <w:left w:val="single" w:sz="4" w:space="0" w:color="auto"/>
              <w:bottom w:val="nil"/>
              <w:right w:val="single" w:sz="4" w:space="0" w:color="auto"/>
            </w:tcBorders>
            <w:vAlign w:val="center"/>
          </w:tcPr>
          <w:p w14:paraId="33EC1161"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tcPr>
          <w:p w14:paraId="026382D2" w14:textId="77777777" w:rsidR="00EB04D4" w:rsidRPr="006D3CF1" w:rsidRDefault="00EB04D4" w:rsidP="00EA75B1">
            <w:pPr>
              <w:spacing w:after="0"/>
              <w:jc w:val="center"/>
              <w:rPr>
                <w:rFonts w:ascii="Arial" w:eastAsia="Times New Roman" w:hAnsi="Arial" w:cs="Arial"/>
                <w:sz w:val="18"/>
                <w:lang w:eastAsia="ko-KR"/>
              </w:rPr>
            </w:pPr>
            <w:del w:id="1001" w:author="Young-Taek Lee" w:date="2025-11-04T10:45:00Z">
              <w:r w:rsidRPr="006D3CF1" w:rsidDel="00D847F3">
                <w:rPr>
                  <w:rFonts w:ascii="Arial" w:eastAsia="Times New Roman" w:hAnsi="Arial" w:cs="Arial"/>
                  <w:sz w:val="18"/>
                  <w:szCs w:val="18"/>
                  <w:lang w:eastAsia="fi-FI"/>
                </w:rPr>
                <w:delText>n77</w:delText>
              </w:r>
            </w:del>
          </w:p>
        </w:tc>
        <w:tc>
          <w:tcPr>
            <w:tcW w:w="535" w:type="pct"/>
            <w:gridSpan w:val="2"/>
            <w:tcBorders>
              <w:top w:val="single" w:sz="4" w:space="0" w:color="auto"/>
              <w:left w:val="single" w:sz="4" w:space="0" w:color="auto"/>
              <w:bottom w:val="single" w:sz="4" w:space="0" w:color="auto"/>
              <w:right w:val="single" w:sz="4" w:space="0" w:color="auto"/>
            </w:tcBorders>
            <w:noWrap/>
            <w:vAlign w:val="center"/>
          </w:tcPr>
          <w:p w14:paraId="3E9E57D4" w14:textId="77777777" w:rsidR="00EB04D4" w:rsidRPr="006D3CF1" w:rsidRDefault="00EB04D4" w:rsidP="00EA75B1">
            <w:pPr>
              <w:spacing w:after="0"/>
              <w:jc w:val="center"/>
              <w:rPr>
                <w:rFonts w:ascii="Arial" w:eastAsia="Times New Roman" w:hAnsi="Arial" w:cs="Arial"/>
                <w:sz w:val="18"/>
                <w:lang w:eastAsia="ko-KR"/>
              </w:rPr>
            </w:pPr>
            <w:del w:id="1002" w:author="Young-Taek Lee" w:date="2025-11-04T10:45:00Z">
              <w:r w:rsidRPr="006D3CF1" w:rsidDel="00D847F3">
                <w:rPr>
                  <w:rFonts w:ascii="Arial" w:eastAsia="Times New Roman" w:hAnsi="Arial" w:cs="Arial"/>
                  <w:sz w:val="18"/>
                  <w:szCs w:val="18"/>
                  <w:lang w:eastAsia="fi-FI"/>
                </w:rPr>
                <w:delText>3500</w:delText>
              </w:r>
            </w:del>
          </w:p>
        </w:tc>
        <w:tc>
          <w:tcPr>
            <w:tcW w:w="346" w:type="pct"/>
            <w:gridSpan w:val="2"/>
            <w:tcBorders>
              <w:top w:val="single" w:sz="4" w:space="0" w:color="auto"/>
              <w:left w:val="single" w:sz="4" w:space="0" w:color="auto"/>
              <w:bottom w:val="single" w:sz="4" w:space="0" w:color="auto"/>
              <w:right w:val="single" w:sz="4" w:space="0" w:color="auto"/>
            </w:tcBorders>
            <w:noWrap/>
            <w:vAlign w:val="center"/>
          </w:tcPr>
          <w:p w14:paraId="5B9C39EE" w14:textId="77777777" w:rsidR="00EB04D4" w:rsidRPr="006D3CF1" w:rsidRDefault="00EB04D4" w:rsidP="00EA75B1">
            <w:pPr>
              <w:spacing w:after="0"/>
              <w:jc w:val="center"/>
              <w:rPr>
                <w:rFonts w:ascii="Arial" w:eastAsia="Times New Roman" w:hAnsi="Arial" w:cs="Arial"/>
                <w:sz w:val="18"/>
                <w:lang w:eastAsia="ko-KR"/>
              </w:rPr>
            </w:pPr>
            <w:del w:id="1003" w:author="Young-Taek Lee" w:date="2025-11-04T10:45:00Z">
              <w:r w:rsidRPr="006D3CF1" w:rsidDel="00D847F3">
                <w:rPr>
                  <w:rFonts w:ascii="Arial" w:eastAsia="맑은 고딕" w:hAnsi="Arial" w:cs="Arial"/>
                  <w:sz w:val="18"/>
                  <w:szCs w:val="18"/>
                  <w:lang w:eastAsia="ko-K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vAlign w:val="center"/>
          </w:tcPr>
          <w:p w14:paraId="13674F1B" w14:textId="77777777" w:rsidR="00EB04D4" w:rsidRPr="006D3CF1" w:rsidRDefault="00EB04D4" w:rsidP="00EA75B1">
            <w:pPr>
              <w:spacing w:after="0"/>
              <w:jc w:val="center"/>
              <w:rPr>
                <w:rFonts w:ascii="Arial" w:eastAsia="Times New Roman" w:hAnsi="Arial" w:cs="Arial"/>
                <w:sz w:val="18"/>
                <w:lang w:eastAsia="ko-KR"/>
              </w:rPr>
            </w:pPr>
            <w:del w:id="1004" w:author="Young-Taek Lee" w:date="2025-11-04T10:45:00Z">
              <w:r w:rsidRPr="006D3CF1" w:rsidDel="00D847F3">
                <w:rPr>
                  <w:rFonts w:ascii="Arial" w:eastAsia="맑은 고딕" w:hAnsi="Arial" w:cs="Arial"/>
                  <w:sz w:val="18"/>
                  <w:szCs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vAlign w:val="center"/>
          </w:tcPr>
          <w:p w14:paraId="7D528B02" w14:textId="77777777" w:rsidR="00EB04D4" w:rsidRPr="006D3CF1" w:rsidRDefault="00EB04D4" w:rsidP="00EA75B1">
            <w:pPr>
              <w:spacing w:after="0"/>
              <w:jc w:val="center"/>
              <w:rPr>
                <w:rFonts w:ascii="Arial" w:eastAsia="Times New Roman" w:hAnsi="Arial" w:cs="Arial"/>
                <w:sz w:val="18"/>
                <w:lang w:eastAsia="ko-KR"/>
              </w:rPr>
            </w:pPr>
            <w:del w:id="1005" w:author="Young-Taek Lee" w:date="2025-11-04T10:45:00Z">
              <w:r w:rsidRPr="006D3CF1" w:rsidDel="00D847F3">
                <w:rPr>
                  <w:rFonts w:ascii="Arial" w:eastAsia="Times New Roman" w:hAnsi="Arial" w:cs="Arial"/>
                  <w:sz w:val="18"/>
                  <w:szCs w:val="18"/>
                  <w:lang w:eastAsia="fi-FI"/>
                </w:rPr>
                <w:delText>3500</w:delText>
              </w:r>
            </w:del>
          </w:p>
        </w:tc>
        <w:tc>
          <w:tcPr>
            <w:tcW w:w="435" w:type="pct"/>
            <w:gridSpan w:val="2"/>
            <w:tcBorders>
              <w:top w:val="single" w:sz="4" w:space="0" w:color="auto"/>
              <w:left w:val="single" w:sz="4" w:space="0" w:color="auto"/>
              <w:bottom w:val="single" w:sz="4" w:space="0" w:color="auto"/>
              <w:right w:val="single" w:sz="4" w:space="0" w:color="auto"/>
            </w:tcBorders>
            <w:vAlign w:val="center"/>
          </w:tcPr>
          <w:p w14:paraId="62ABC183" w14:textId="77777777" w:rsidR="00EB04D4" w:rsidRPr="006D3CF1" w:rsidRDefault="00EB04D4" w:rsidP="00EA75B1">
            <w:pPr>
              <w:spacing w:after="0"/>
              <w:jc w:val="center"/>
              <w:rPr>
                <w:rFonts w:ascii="Arial" w:eastAsia="맑은 고딕" w:hAnsi="Arial" w:cs="Arial"/>
                <w:sz w:val="18"/>
                <w:lang w:eastAsia="ko-KR"/>
              </w:rPr>
            </w:pPr>
            <w:del w:id="1006" w:author="Young-Taek Lee" w:date="2025-11-04T10:45:00Z">
              <w:r w:rsidRPr="006D3CF1" w:rsidDel="00D847F3">
                <w:rPr>
                  <w:rFonts w:ascii="Arial" w:eastAsia="Times New Roman" w:hAnsi="Arial" w:cs="Arial"/>
                  <w:sz w:val="18"/>
                  <w:szCs w:val="18"/>
                  <w:lang w:eastAsia="fi-FI"/>
                </w:rPr>
                <w:delText>N/A</w:delText>
              </w:r>
            </w:del>
          </w:p>
        </w:tc>
        <w:tc>
          <w:tcPr>
            <w:tcW w:w="607" w:type="pct"/>
            <w:gridSpan w:val="2"/>
            <w:tcBorders>
              <w:top w:val="single" w:sz="4" w:space="0" w:color="auto"/>
              <w:left w:val="single" w:sz="4" w:space="0" w:color="auto"/>
              <w:bottom w:val="single" w:sz="4" w:space="0" w:color="auto"/>
              <w:right w:val="single" w:sz="4" w:space="0" w:color="auto"/>
            </w:tcBorders>
            <w:vAlign w:val="center"/>
          </w:tcPr>
          <w:p w14:paraId="722BAD1B" w14:textId="77777777" w:rsidR="00EB04D4" w:rsidRPr="006D3CF1" w:rsidRDefault="00EB04D4" w:rsidP="00EA75B1">
            <w:pPr>
              <w:spacing w:after="0"/>
              <w:jc w:val="center"/>
              <w:rPr>
                <w:rFonts w:ascii="Arial" w:eastAsia="맑은 고딕" w:hAnsi="Arial" w:cs="Arial"/>
                <w:sz w:val="18"/>
                <w:lang w:eastAsia="ko-KR"/>
              </w:rPr>
            </w:pPr>
            <w:del w:id="1007" w:author="Young-Taek Lee" w:date="2025-11-04T10:45:00Z">
              <w:r w:rsidRPr="006D3CF1" w:rsidDel="00D847F3">
                <w:rPr>
                  <w:rFonts w:ascii="Arial" w:eastAsia="맑은 고딕" w:hAnsi="Arial" w:cs="Arial"/>
                  <w:sz w:val="18"/>
                  <w:szCs w:val="18"/>
                  <w:lang w:eastAsia="ko-KR"/>
                </w:rPr>
                <w:delText>N/A</w:delText>
              </w:r>
            </w:del>
          </w:p>
        </w:tc>
      </w:tr>
      <w:tr w:rsidR="00EB04D4" w:rsidRPr="006D3CF1" w14:paraId="6ECE75B2" w14:textId="77777777" w:rsidTr="00EA75B1">
        <w:trPr>
          <w:jc w:val="center"/>
        </w:trPr>
        <w:tc>
          <w:tcPr>
            <w:tcW w:w="1131" w:type="pct"/>
            <w:tcBorders>
              <w:top w:val="nil"/>
              <w:left w:val="single" w:sz="4" w:space="0" w:color="auto"/>
              <w:bottom w:val="nil"/>
              <w:right w:val="single" w:sz="4" w:space="0" w:color="auto"/>
            </w:tcBorders>
            <w:vAlign w:val="center"/>
          </w:tcPr>
          <w:p w14:paraId="6D949B36"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9135D7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6F5084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1885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14B5D3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344D81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3227F2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1965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D761AF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6F48CE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N/A</w:t>
            </w:r>
          </w:p>
        </w:tc>
      </w:tr>
      <w:tr w:rsidR="00EB04D4" w:rsidRPr="006D3CF1" w14:paraId="4E19E0B9" w14:textId="77777777" w:rsidTr="00EA75B1">
        <w:trPr>
          <w:jc w:val="center"/>
        </w:trPr>
        <w:tc>
          <w:tcPr>
            <w:tcW w:w="1131" w:type="pct"/>
            <w:tcBorders>
              <w:top w:val="nil"/>
              <w:left w:val="single" w:sz="4" w:space="0" w:color="auto"/>
              <w:bottom w:val="nil"/>
              <w:right w:val="single" w:sz="4" w:space="0" w:color="auto"/>
            </w:tcBorders>
            <w:vAlign w:val="center"/>
          </w:tcPr>
          <w:p w14:paraId="01863091"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401EAB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8973A1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C9D4DA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9B7E89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F6231B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2175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519D29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4.0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AB0723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IMD5</w:t>
            </w:r>
          </w:p>
        </w:tc>
      </w:tr>
      <w:tr w:rsidR="00EB04D4" w:rsidRPr="006D3CF1" w14:paraId="19B8E1D4" w14:textId="77777777" w:rsidTr="00EA75B1">
        <w:trPr>
          <w:jc w:val="center"/>
        </w:trPr>
        <w:tc>
          <w:tcPr>
            <w:tcW w:w="1131" w:type="pct"/>
            <w:tcBorders>
              <w:top w:val="nil"/>
              <w:left w:val="single" w:sz="4" w:space="0" w:color="auto"/>
              <w:bottom w:val="nil"/>
              <w:right w:val="single" w:sz="4" w:space="0" w:color="auto"/>
            </w:tcBorders>
            <w:vAlign w:val="center"/>
          </w:tcPr>
          <w:p w14:paraId="51CEFD0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CCD33D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74A40C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3915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6A305C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722739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FB889A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3915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58658F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E0FA85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szCs w:val="18"/>
                <w:lang w:eastAsia="ko-KR"/>
              </w:rPr>
              <w:t>N/A</w:t>
            </w:r>
          </w:p>
        </w:tc>
      </w:tr>
      <w:tr w:rsidR="00EB04D4" w:rsidRPr="006D3CF1" w14:paraId="2BB1CA37" w14:textId="77777777" w:rsidTr="00EA75B1">
        <w:trPr>
          <w:jc w:val="center"/>
        </w:trPr>
        <w:tc>
          <w:tcPr>
            <w:tcW w:w="1131" w:type="pct"/>
            <w:tcBorders>
              <w:top w:val="nil"/>
              <w:left w:val="single" w:sz="4" w:space="0" w:color="auto"/>
              <w:bottom w:val="nil"/>
              <w:right w:val="single" w:sz="4" w:space="0" w:color="auto"/>
            </w:tcBorders>
            <w:vAlign w:val="center"/>
          </w:tcPr>
          <w:p w14:paraId="64BC308B"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29F3CF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1F3460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CD209A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0CA263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628C2E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1960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4C9F73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32.1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31E47B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IMD2</w:t>
            </w:r>
          </w:p>
        </w:tc>
      </w:tr>
      <w:tr w:rsidR="00EB04D4" w:rsidRPr="006D3CF1" w14:paraId="4E927AB3" w14:textId="77777777" w:rsidTr="00EA75B1">
        <w:trPr>
          <w:jc w:val="center"/>
        </w:trPr>
        <w:tc>
          <w:tcPr>
            <w:tcW w:w="1131" w:type="pct"/>
            <w:tcBorders>
              <w:top w:val="nil"/>
              <w:left w:val="single" w:sz="4" w:space="0" w:color="auto"/>
              <w:bottom w:val="nil"/>
              <w:right w:val="single" w:sz="4" w:space="0" w:color="auto"/>
            </w:tcBorders>
            <w:vAlign w:val="center"/>
          </w:tcPr>
          <w:p w14:paraId="5EA76331"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695260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2E051C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1760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2AE0F7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A942FB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1F706A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CC7DF1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AC6FAD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N/A</w:t>
            </w:r>
          </w:p>
        </w:tc>
      </w:tr>
      <w:tr w:rsidR="00EB04D4" w:rsidRPr="006D3CF1" w14:paraId="27B7159B" w14:textId="77777777" w:rsidTr="00EA75B1">
        <w:trPr>
          <w:jc w:val="center"/>
        </w:trPr>
        <w:tc>
          <w:tcPr>
            <w:tcW w:w="1131" w:type="pct"/>
            <w:tcBorders>
              <w:top w:val="nil"/>
              <w:left w:val="single" w:sz="4" w:space="0" w:color="auto"/>
              <w:bottom w:val="nil"/>
              <w:right w:val="single" w:sz="4" w:space="0" w:color="auto"/>
            </w:tcBorders>
            <w:vAlign w:val="center"/>
          </w:tcPr>
          <w:p w14:paraId="647A0861"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8A06BE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D58174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3720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7826FB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2038BE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D1A018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3720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9B9096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AABB12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N/A</w:t>
            </w:r>
          </w:p>
        </w:tc>
      </w:tr>
      <w:tr w:rsidR="00EB04D4" w:rsidRPr="006D3CF1" w14:paraId="26A88B2E" w14:textId="77777777" w:rsidTr="00EA75B1">
        <w:trPr>
          <w:jc w:val="center"/>
        </w:trPr>
        <w:tc>
          <w:tcPr>
            <w:tcW w:w="1131" w:type="pct"/>
            <w:tcBorders>
              <w:top w:val="nil"/>
              <w:left w:val="single" w:sz="4" w:space="0" w:color="auto"/>
              <w:bottom w:val="nil"/>
              <w:right w:val="single" w:sz="4" w:space="0" w:color="auto"/>
            </w:tcBorders>
            <w:vAlign w:val="center"/>
          </w:tcPr>
          <w:p w14:paraId="35C4B44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643C60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110DF0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F48B2E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304644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A8879E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1940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0BA230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9.1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FDFC57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IMD4</w:t>
            </w:r>
            <w:r w:rsidRPr="006D3CF1">
              <w:rPr>
                <w:rFonts w:ascii="Arial" w:eastAsia="맑은 고딕" w:hAnsi="Arial" w:cs="Arial"/>
                <w:kern w:val="2"/>
                <w:sz w:val="18"/>
                <w:szCs w:val="18"/>
                <w:vertAlign w:val="superscript"/>
                <w:lang w:eastAsia="ko-KR"/>
              </w:rPr>
              <w:t>11</w:t>
            </w:r>
          </w:p>
        </w:tc>
      </w:tr>
      <w:tr w:rsidR="00EB04D4" w:rsidRPr="006D3CF1" w14:paraId="2733E64E" w14:textId="77777777" w:rsidTr="00EA75B1">
        <w:trPr>
          <w:jc w:val="center"/>
        </w:trPr>
        <w:tc>
          <w:tcPr>
            <w:tcW w:w="1131" w:type="pct"/>
            <w:tcBorders>
              <w:top w:val="nil"/>
              <w:left w:val="single" w:sz="4" w:space="0" w:color="auto"/>
              <w:bottom w:val="nil"/>
              <w:right w:val="single" w:sz="4" w:space="0" w:color="auto"/>
            </w:tcBorders>
            <w:vAlign w:val="center"/>
          </w:tcPr>
          <w:p w14:paraId="2AF028B9"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A56FFD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6A1FBF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1775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F4C7EF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4B0693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EC1D48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2175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D03F01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B1DF45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N/A</w:t>
            </w:r>
          </w:p>
        </w:tc>
      </w:tr>
      <w:tr w:rsidR="00EB04D4" w:rsidRPr="006D3CF1" w14:paraId="09125937" w14:textId="77777777" w:rsidTr="00EA75B1">
        <w:trPr>
          <w:jc w:val="center"/>
        </w:trPr>
        <w:tc>
          <w:tcPr>
            <w:tcW w:w="1131" w:type="pct"/>
            <w:tcBorders>
              <w:top w:val="nil"/>
              <w:left w:val="single" w:sz="4" w:space="0" w:color="auto"/>
              <w:bottom w:val="nil"/>
              <w:right w:val="single" w:sz="4" w:space="0" w:color="auto"/>
            </w:tcBorders>
            <w:vAlign w:val="center"/>
          </w:tcPr>
          <w:p w14:paraId="0D170E5D"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88EB8F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65A918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3385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B8DD1E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ABAF11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0C025E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3385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67BA06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FC58F2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N/A</w:t>
            </w:r>
          </w:p>
        </w:tc>
      </w:tr>
      <w:tr w:rsidR="00EB04D4" w:rsidRPr="006D3CF1" w14:paraId="40331584" w14:textId="77777777" w:rsidTr="00EA75B1">
        <w:trPr>
          <w:jc w:val="center"/>
        </w:trPr>
        <w:tc>
          <w:tcPr>
            <w:tcW w:w="1131" w:type="pct"/>
            <w:tcBorders>
              <w:top w:val="nil"/>
              <w:left w:val="single" w:sz="4" w:space="0" w:color="auto"/>
              <w:bottom w:val="nil"/>
              <w:right w:val="single" w:sz="4" w:space="0" w:color="auto"/>
            </w:tcBorders>
            <w:vAlign w:val="center"/>
          </w:tcPr>
          <w:p w14:paraId="1FF5385F"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D80607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1027C4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7671DC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9EDBDD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098F8E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1935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791DCA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4.2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1CA127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IMD5</w:t>
            </w:r>
          </w:p>
        </w:tc>
      </w:tr>
      <w:tr w:rsidR="00EB04D4" w:rsidRPr="006D3CF1" w14:paraId="6E4A2817" w14:textId="77777777" w:rsidTr="00EA75B1">
        <w:trPr>
          <w:jc w:val="center"/>
        </w:trPr>
        <w:tc>
          <w:tcPr>
            <w:tcW w:w="1131" w:type="pct"/>
            <w:tcBorders>
              <w:top w:val="nil"/>
              <w:left w:val="single" w:sz="4" w:space="0" w:color="auto"/>
              <w:bottom w:val="nil"/>
              <w:right w:val="single" w:sz="4" w:space="0" w:color="auto"/>
            </w:tcBorders>
            <w:vAlign w:val="center"/>
          </w:tcPr>
          <w:p w14:paraId="02CD4695"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81977D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417C91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1715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F8AD24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BB27E0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998E8B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2115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A25AEF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2B53F4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N/A</w:t>
            </w:r>
          </w:p>
        </w:tc>
      </w:tr>
      <w:tr w:rsidR="00EB04D4" w:rsidRPr="006D3CF1" w14:paraId="2ECB659E"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2DF0E042"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CD81F0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A2AAA8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3540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1DCE13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1B91BE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571333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3540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2C739F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008DB2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18"/>
                <w:lang w:eastAsia="ko-KR"/>
              </w:rPr>
              <w:t>N/A</w:t>
            </w:r>
          </w:p>
        </w:tc>
      </w:tr>
      <w:tr w:rsidR="00EB04D4" w:rsidRPr="006D3CF1" w14:paraId="1C04D8AD"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C06361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DC_25A-66A_n78A</w:t>
            </w:r>
          </w:p>
          <w:p w14:paraId="2554F19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szCs w:val="18"/>
                <w:lang w:eastAsia="fr-FR"/>
              </w:rPr>
              <w:t>DC_25A-25A-66A_n78A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6C4BEF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DDE6E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FF05DC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4B3D3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87751B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kern w:val="2"/>
                <w:sz w:val="18"/>
                <w:szCs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48706A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B1692A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sz w:val="18"/>
                <w:szCs w:val="18"/>
                <w:lang w:eastAsia="ko-KR"/>
              </w:rPr>
              <w:t>N/A</w:t>
            </w:r>
          </w:p>
        </w:tc>
      </w:tr>
      <w:tr w:rsidR="00EB04D4" w:rsidRPr="006D3CF1" w14:paraId="6976A50B" w14:textId="77777777" w:rsidTr="00EA75B1">
        <w:trPr>
          <w:jc w:val="center"/>
        </w:trPr>
        <w:tc>
          <w:tcPr>
            <w:tcW w:w="1131" w:type="pct"/>
            <w:tcBorders>
              <w:top w:val="nil"/>
              <w:left w:val="single" w:sz="4" w:space="0" w:color="auto"/>
              <w:bottom w:val="nil"/>
              <w:right w:val="single" w:sz="4" w:space="0" w:color="auto"/>
            </w:tcBorders>
            <w:vAlign w:val="center"/>
          </w:tcPr>
          <w:p w14:paraId="00F92DAF"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25A34F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9AECFE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69E28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24FFB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D729D5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10B039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kern w:val="2"/>
                <w:sz w:val="18"/>
                <w:szCs w:val="18"/>
                <w:lang w:eastAsia="fr-FR"/>
              </w:rPr>
              <w:t>10.4</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E95F22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sz w:val="18"/>
                <w:szCs w:val="18"/>
                <w:lang w:eastAsia="ko-KR"/>
              </w:rPr>
              <w:t>IMD4</w:t>
            </w:r>
          </w:p>
        </w:tc>
      </w:tr>
      <w:tr w:rsidR="00EB04D4" w:rsidRPr="006D3CF1" w14:paraId="2BD412B3" w14:textId="77777777" w:rsidTr="00EA75B1">
        <w:trPr>
          <w:jc w:val="center"/>
        </w:trPr>
        <w:tc>
          <w:tcPr>
            <w:tcW w:w="1131" w:type="pct"/>
            <w:tcBorders>
              <w:top w:val="nil"/>
              <w:left w:val="single" w:sz="4" w:space="0" w:color="auto"/>
              <w:bottom w:val="nil"/>
              <w:right w:val="single" w:sz="4" w:space="0" w:color="auto"/>
            </w:tcBorders>
            <w:vAlign w:val="center"/>
          </w:tcPr>
          <w:p w14:paraId="07A674A9"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7D62CD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E823B5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3480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2A9A1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E676F3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22E75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kern w:val="2"/>
                <w:sz w:val="18"/>
                <w:szCs w:val="18"/>
                <w:lang w:eastAsia="fr-FR"/>
              </w:rPr>
              <w:t>3480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312350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C88EC0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sz w:val="18"/>
                <w:szCs w:val="18"/>
                <w:lang w:eastAsia="ko-KR"/>
              </w:rPr>
              <w:t>N/A</w:t>
            </w:r>
          </w:p>
        </w:tc>
      </w:tr>
      <w:tr w:rsidR="00EB04D4" w:rsidRPr="006D3CF1" w14:paraId="4DF7230A" w14:textId="77777777" w:rsidTr="00EA75B1">
        <w:trPr>
          <w:jc w:val="center"/>
        </w:trPr>
        <w:tc>
          <w:tcPr>
            <w:tcW w:w="1131" w:type="pct"/>
            <w:tcBorders>
              <w:top w:val="nil"/>
              <w:left w:val="single" w:sz="4" w:space="0" w:color="auto"/>
              <w:bottom w:val="nil"/>
              <w:right w:val="single" w:sz="4" w:space="0" w:color="auto"/>
            </w:tcBorders>
            <w:vAlign w:val="center"/>
          </w:tcPr>
          <w:p w14:paraId="01DE3991"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5532FA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3586B3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171C3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A32D8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E162D9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kern w:val="2"/>
                <w:sz w:val="18"/>
                <w:szCs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13DFF7B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kern w:val="2"/>
                <w:sz w:val="18"/>
                <w:szCs w:val="18"/>
                <w:lang w:eastAsia="fr-FR"/>
              </w:rPr>
              <w:t>32.1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22FC72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IMD2</w:t>
            </w:r>
            <w:ins w:id="1008" w:author="Young-Taek Lee" w:date="2025-11-03T11:26:00Z">
              <w:r w:rsidRPr="008C3220">
                <w:rPr>
                  <w:rFonts w:ascii="Arial" w:eastAsia="맑은 고딕" w:hAnsi="Arial" w:cs="Arial" w:hint="eastAsia"/>
                  <w:kern w:val="2"/>
                  <w:sz w:val="18"/>
                  <w:szCs w:val="18"/>
                  <w:vertAlign w:val="superscript"/>
                  <w:lang w:eastAsia="ko-KR"/>
                </w:rPr>
                <w:t>9</w:t>
              </w:r>
            </w:ins>
          </w:p>
        </w:tc>
      </w:tr>
      <w:tr w:rsidR="00EB04D4" w:rsidRPr="006D3CF1" w14:paraId="18618BB0" w14:textId="77777777" w:rsidTr="00EA75B1">
        <w:trPr>
          <w:jc w:val="center"/>
        </w:trPr>
        <w:tc>
          <w:tcPr>
            <w:tcW w:w="1131" w:type="pct"/>
            <w:tcBorders>
              <w:top w:val="nil"/>
              <w:left w:val="single" w:sz="4" w:space="0" w:color="auto"/>
              <w:bottom w:val="nil"/>
              <w:right w:val="single" w:sz="4" w:space="0" w:color="auto"/>
            </w:tcBorders>
            <w:vAlign w:val="center"/>
          </w:tcPr>
          <w:p w14:paraId="1D081F9C"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BB1698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0295EC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E265EE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14610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5DADC2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283B934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08D50C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44AFEE99" w14:textId="77777777" w:rsidTr="00EA75B1">
        <w:trPr>
          <w:jc w:val="center"/>
        </w:trPr>
        <w:tc>
          <w:tcPr>
            <w:tcW w:w="1131" w:type="pct"/>
            <w:tcBorders>
              <w:top w:val="nil"/>
              <w:left w:val="single" w:sz="4" w:space="0" w:color="auto"/>
              <w:bottom w:val="nil"/>
              <w:right w:val="single" w:sz="4" w:space="0" w:color="auto"/>
            </w:tcBorders>
            <w:vAlign w:val="center"/>
          </w:tcPr>
          <w:p w14:paraId="71388FCA"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1F122B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CD4A0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3700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9CD07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kern w:val="2"/>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F5753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9E83B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kern w:val="2"/>
                <w:sz w:val="18"/>
                <w:szCs w:val="18"/>
                <w:lang w:eastAsia="fr-FR"/>
              </w:rPr>
              <w:t>3700</w:t>
            </w:r>
          </w:p>
        </w:tc>
        <w:tc>
          <w:tcPr>
            <w:tcW w:w="435" w:type="pct"/>
            <w:gridSpan w:val="2"/>
            <w:tcBorders>
              <w:top w:val="single" w:sz="4" w:space="0" w:color="auto"/>
              <w:left w:val="single" w:sz="4" w:space="0" w:color="auto"/>
              <w:bottom w:val="single" w:sz="4" w:space="0" w:color="auto"/>
              <w:right w:val="single" w:sz="4" w:space="0" w:color="auto"/>
            </w:tcBorders>
            <w:hideMark/>
          </w:tcPr>
          <w:p w14:paraId="6D2EE66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B4AEE9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243223CB" w14:textId="77777777" w:rsidTr="00EA75B1">
        <w:trPr>
          <w:jc w:val="center"/>
        </w:trPr>
        <w:tc>
          <w:tcPr>
            <w:tcW w:w="1131" w:type="pct"/>
            <w:tcBorders>
              <w:top w:val="nil"/>
              <w:left w:val="single" w:sz="4" w:space="0" w:color="auto"/>
              <w:bottom w:val="nil"/>
              <w:right w:val="single" w:sz="4" w:space="0" w:color="auto"/>
            </w:tcBorders>
            <w:vAlign w:val="center"/>
          </w:tcPr>
          <w:p w14:paraId="2C6131F5"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tcPr>
          <w:p w14:paraId="27C65DB2" w14:textId="77777777" w:rsidR="00EB04D4" w:rsidRPr="006D3CF1" w:rsidRDefault="00EB04D4" w:rsidP="00EA75B1">
            <w:pPr>
              <w:spacing w:after="0"/>
              <w:jc w:val="center"/>
              <w:rPr>
                <w:rFonts w:ascii="Arial" w:eastAsia="Times New Roman" w:hAnsi="Arial" w:cs="Arial"/>
                <w:sz w:val="18"/>
                <w:szCs w:val="18"/>
                <w:lang w:eastAsia="fi-FI"/>
              </w:rPr>
            </w:pPr>
            <w:del w:id="1009" w:author="Young-Taek Lee" w:date="2025-10-28T13:19:00Z">
              <w:r w:rsidRPr="006D3CF1" w:rsidDel="0090607D">
                <w:rPr>
                  <w:rFonts w:ascii="Arial" w:eastAsia="Times New Roman" w:hAnsi="Arial" w:cs="Arial"/>
                  <w:kern w:val="2"/>
                  <w:sz w:val="18"/>
                  <w:szCs w:val="18"/>
                  <w:lang w:eastAsia="fr-FR"/>
                </w:rPr>
                <w:delText>25</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00053967" w14:textId="77777777" w:rsidR="00EB04D4" w:rsidRPr="006D3CF1" w:rsidRDefault="00EB04D4" w:rsidP="00EA75B1">
            <w:pPr>
              <w:spacing w:after="0"/>
              <w:jc w:val="center"/>
              <w:rPr>
                <w:rFonts w:ascii="Arial" w:eastAsia="Times New Roman" w:hAnsi="Arial" w:cs="Arial"/>
                <w:sz w:val="18"/>
                <w:szCs w:val="18"/>
                <w:lang w:eastAsia="fi-FI"/>
              </w:rPr>
            </w:pPr>
            <w:del w:id="1010" w:author="Young-Taek Lee" w:date="2025-10-28T13:19:00Z">
              <w:r w:rsidRPr="006D3CF1" w:rsidDel="0090607D">
                <w:rPr>
                  <w:rFonts w:ascii="Arial" w:eastAsia="맑은 고딕" w:hAnsi="Arial" w:cs="Arial"/>
                  <w:kern w:val="2"/>
                  <w:sz w:val="18"/>
                  <w:szCs w:val="18"/>
                  <w:lang w:eastAsia="ko-K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6377DFAF" w14:textId="77777777" w:rsidR="00EB04D4" w:rsidRPr="006D3CF1" w:rsidRDefault="00EB04D4" w:rsidP="00EA75B1">
            <w:pPr>
              <w:spacing w:after="0"/>
              <w:jc w:val="center"/>
              <w:rPr>
                <w:rFonts w:ascii="Arial" w:eastAsia="맑은 고딕" w:hAnsi="Arial" w:cs="Arial"/>
                <w:sz w:val="18"/>
                <w:szCs w:val="18"/>
                <w:lang w:eastAsia="ko-KR"/>
              </w:rPr>
            </w:pPr>
            <w:del w:id="1011" w:author="Young-Taek Lee" w:date="2025-10-28T13:19:00Z">
              <w:r w:rsidRPr="006D3CF1" w:rsidDel="0090607D">
                <w:rPr>
                  <w:rFonts w:ascii="Arial" w:eastAsia="맑은 고딕" w:hAnsi="Arial" w:cs="Arial"/>
                  <w:kern w:val="2"/>
                  <w:sz w:val="18"/>
                  <w:szCs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08CD306B" w14:textId="77777777" w:rsidR="00EB04D4" w:rsidRPr="006D3CF1" w:rsidRDefault="00EB04D4" w:rsidP="00EA75B1">
            <w:pPr>
              <w:spacing w:after="0"/>
              <w:jc w:val="center"/>
              <w:rPr>
                <w:rFonts w:ascii="Arial" w:eastAsia="맑은 고딕" w:hAnsi="Arial" w:cs="Arial"/>
                <w:kern w:val="2"/>
                <w:sz w:val="18"/>
                <w:szCs w:val="18"/>
                <w:lang w:eastAsia="ko-KR"/>
              </w:rPr>
            </w:pPr>
            <w:del w:id="1012" w:author="Young-Taek Lee" w:date="2025-10-28T13:19:00Z">
              <w:r w:rsidRPr="006D3CF1" w:rsidDel="0090607D">
                <w:rPr>
                  <w:rFonts w:ascii="Arial" w:eastAsia="맑은 고딕" w:hAnsi="Arial" w:cs="Arial"/>
                  <w:kern w:val="2"/>
                  <w:sz w:val="18"/>
                  <w:szCs w:val="18"/>
                  <w:lang w:eastAsia="ko-K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42C7332A" w14:textId="77777777" w:rsidR="00EB04D4" w:rsidRPr="006D3CF1" w:rsidRDefault="00EB04D4" w:rsidP="00EA75B1">
            <w:pPr>
              <w:spacing w:after="0"/>
              <w:jc w:val="center"/>
              <w:rPr>
                <w:rFonts w:ascii="Arial" w:eastAsia="Times New Roman" w:hAnsi="Arial" w:cs="Arial"/>
                <w:sz w:val="18"/>
                <w:szCs w:val="18"/>
                <w:lang w:eastAsia="fi-FI"/>
              </w:rPr>
            </w:pPr>
            <w:del w:id="1013" w:author="Young-Taek Lee" w:date="2025-10-28T13:19:00Z">
              <w:r w:rsidRPr="006D3CF1" w:rsidDel="0090607D">
                <w:rPr>
                  <w:rFonts w:ascii="Arial" w:eastAsia="Times New Roman" w:hAnsi="Arial" w:cs="Arial"/>
                  <w:kern w:val="2"/>
                  <w:sz w:val="18"/>
                  <w:szCs w:val="18"/>
                  <w:lang w:eastAsia="fr-FR"/>
                </w:rPr>
                <w:delText>1960</w:delText>
              </w:r>
            </w:del>
          </w:p>
        </w:tc>
        <w:tc>
          <w:tcPr>
            <w:tcW w:w="435" w:type="pct"/>
            <w:gridSpan w:val="2"/>
            <w:tcBorders>
              <w:top w:val="single" w:sz="4" w:space="0" w:color="auto"/>
              <w:left w:val="single" w:sz="4" w:space="0" w:color="auto"/>
              <w:bottom w:val="single" w:sz="4" w:space="0" w:color="auto"/>
              <w:right w:val="single" w:sz="4" w:space="0" w:color="auto"/>
            </w:tcBorders>
          </w:tcPr>
          <w:p w14:paraId="6F02B83C" w14:textId="77777777" w:rsidR="00EB04D4" w:rsidRPr="006D3CF1" w:rsidRDefault="00EB04D4" w:rsidP="00EA75B1">
            <w:pPr>
              <w:spacing w:after="0"/>
              <w:jc w:val="center"/>
              <w:rPr>
                <w:rFonts w:ascii="Arial" w:eastAsia="Times New Roman" w:hAnsi="Arial" w:cs="Arial"/>
                <w:sz w:val="18"/>
                <w:szCs w:val="18"/>
                <w:lang w:eastAsia="fi-FI"/>
              </w:rPr>
            </w:pPr>
            <w:del w:id="1014" w:author="Young-Taek Lee" w:date="2025-10-28T13:19:00Z">
              <w:r w:rsidRPr="006D3CF1" w:rsidDel="0090607D">
                <w:rPr>
                  <w:rFonts w:ascii="Arial" w:eastAsia="Times New Roman" w:hAnsi="Arial" w:cs="Arial"/>
                  <w:kern w:val="2"/>
                  <w:sz w:val="18"/>
                  <w:szCs w:val="18"/>
                  <w:lang w:eastAsia="fr-FR"/>
                </w:rPr>
                <w:delText>9.1</w:delText>
              </w:r>
            </w:del>
          </w:p>
        </w:tc>
        <w:tc>
          <w:tcPr>
            <w:tcW w:w="607" w:type="pct"/>
            <w:gridSpan w:val="2"/>
            <w:tcBorders>
              <w:top w:val="single" w:sz="4" w:space="0" w:color="auto"/>
              <w:left w:val="single" w:sz="4" w:space="0" w:color="auto"/>
              <w:bottom w:val="single" w:sz="4" w:space="0" w:color="auto"/>
              <w:right w:val="single" w:sz="4" w:space="0" w:color="auto"/>
            </w:tcBorders>
            <w:vAlign w:val="center"/>
          </w:tcPr>
          <w:p w14:paraId="5662B7CD" w14:textId="77777777" w:rsidR="00EB04D4" w:rsidRPr="006D3CF1" w:rsidRDefault="00EB04D4" w:rsidP="00EA75B1">
            <w:pPr>
              <w:spacing w:after="0"/>
              <w:jc w:val="center"/>
              <w:rPr>
                <w:rFonts w:ascii="Arial" w:eastAsia="맑은 고딕" w:hAnsi="Arial" w:cs="Arial"/>
                <w:kern w:val="2"/>
                <w:sz w:val="18"/>
                <w:szCs w:val="18"/>
                <w:lang w:eastAsia="ko-KR"/>
              </w:rPr>
            </w:pPr>
            <w:del w:id="1015" w:author="Young-Taek Lee" w:date="2025-10-28T13:19:00Z">
              <w:r w:rsidRPr="006D3CF1" w:rsidDel="0090607D">
                <w:rPr>
                  <w:rFonts w:ascii="Arial" w:eastAsia="맑은 고딕" w:hAnsi="Arial" w:cs="Arial"/>
                  <w:kern w:val="2"/>
                  <w:sz w:val="18"/>
                  <w:szCs w:val="18"/>
                  <w:lang w:eastAsia="ko-KR"/>
                </w:rPr>
                <w:delText>IMD4</w:delText>
              </w:r>
            </w:del>
          </w:p>
        </w:tc>
      </w:tr>
      <w:tr w:rsidR="00EB04D4" w:rsidRPr="006D3CF1" w14:paraId="7679F35C" w14:textId="77777777" w:rsidTr="00EA75B1">
        <w:trPr>
          <w:jc w:val="center"/>
        </w:trPr>
        <w:tc>
          <w:tcPr>
            <w:tcW w:w="1131" w:type="pct"/>
            <w:tcBorders>
              <w:top w:val="nil"/>
              <w:left w:val="single" w:sz="4" w:space="0" w:color="auto"/>
              <w:bottom w:val="nil"/>
              <w:right w:val="single" w:sz="4" w:space="0" w:color="auto"/>
            </w:tcBorders>
            <w:vAlign w:val="center"/>
          </w:tcPr>
          <w:p w14:paraId="3293E0F0"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tcPr>
          <w:p w14:paraId="6E2927E2" w14:textId="77777777" w:rsidR="00EB04D4" w:rsidRPr="006D3CF1" w:rsidRDefault="00EB04D4" w:rsidP="00EA75B1">
            <w:pPr>
              <w:spacing w:after="0"/>
              <w:jc w:val="center"/>
              <w:rPr>
                <w:rFonts w:ascii="Arial" w:eastAsia="Times New Roman" w:hAnsi="Arial" w:cs="Arial"/>
                <w:sz w:val="18"/>
                <w:szCs w:val="18"/>
                <w:lang w:eastAsia="fi-FI"/>
              </w:rPr>
            </w:pPr>
            <w:del w:id="1016" w:author="Young-Taek Lee" w:date="2025-10-28T13:19:00Z">
              <w:r w:rsidRPr="006D3CF1" w:rsidDel="0090607D">
                <w:rPr>
                  <w:rFonts w:ascii="Arial" w:eastAsia="맑은 고딕" w:hAnsi="Arial" w:cs="Arial"/>
                  <w:kern w:val="2"/>
                  <w:sz w:val="18"/>
                  <w:szCs w:val="18"/>
                  <w:lang w:eastAsia="ko-KR"/>
                </w:rPr>
                <w:delText>66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3BEBFAFE" w14:textId="77777777" w:rsidR="00EB04D4" w:rsidRPr="006D3CF1" w:rsidRDefault="00EB04D4" w:rsidP="00EA75B1">
            <w:pPr>
              <w:spacing w:after="0"/>
              <w:jc w:val="center"/>
              <w:rPr>
                <w:rFonts w:ascii="Arial" w:eastAsia="Times New Roman" w:hAnsi="Arial" w:cs="Arial"/>
                <w:sz w:val="18"/>
                <w:szCs w:val="18"/>
                <w:lang w:eastAsia="fi-FI"/>
              </w:rPr>
            </w:pPr>
            <w:del w:id="1017" w:author="Young-Taek Lee" w:date="2025-10-28T13:19:00Z">
              <w:r w:rsidRPr="006D3CF1" w:rsidDel="0090607D">
                <w:rPr>
                  <w:rFonts w:ascii="Arial" w:eastAsia="맑은 고딕" w:hAnsi="Arial" w:cs="Arial"/>
                  <w:kern w:val="2"/>
                  <w:sz w:val="18"/>
                  <w:szCs w:val="18"/>
                  <w:lang w:eastAsia="ko-KR"/>
                </w:rPr>
                <w:delText>1770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6708BFB5" w14:textId="77777777" w:rsidR="00EB04D4" w:rsidRPr="006D3CF1" w:rsidRDefault="00EB04D4" w:rsidP="00EA75B1">
            <w:pPr>
              <w:spacing w:after="0"/>
              <w:jc w:val="center"/>
              <w:rPr>
                <w:rFonts w:ascii="Arial" w:eastAsia="맑은 고딕" w:hAnsi="Arial" w:cs="Arial"/>
                <w:sz w:val="18"/>
                <w:szCs w:val="18"/>
                <w:lang w:eastAsia="ko-KR"/>
              </w:rPr>
            </w:pPr>
            <w:del w:id="1018" w:author="Young-Taek Lee" w:date="2025-10-28T13:19:00Z">
              <w:r w:rsidRPr="006D3CF1" w:rsidDel="0090607D">
                <w:rPr>
                  <w:rFonts w:ascii="Arial" w:eastAsia="맑은 고딕" w:hAnsi="Arial" w:cs="Arial"/>
                  <w:kern w:val="2"/>
                  <w:sz w:val="18"/>
                  <w:szCs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55AF7000" w14:textId="77777777" w:rsidR="00EB04D4" w:rsidRPr="006D3CF1" w:rsidRDefault="00EB04D4" w:rsidP="00EA75B1">
            <w:pPr>
              <w:spacing w:after="0"/>
              <w:jc w:val="center"/>
              <w:rPr>
                <w:rFonts w:ascii="Arial" w:eastAsia="맑은 고딕" w:hAnsi="Arial" w:cs="Arial"/>
                <w:kern w:val="2"/>
                <w:sz w:val="18"/>
                <w:szCs w:val="18"/>
                <w:lang w:eastAsia="ko-KR"/>
              </w:rPr>
            </w:pPr>
            <w:del w:id="1019" w:author="Young-Taek Lee" w:date="2025-10-28T13:19:00Z">
              <w:r w:rsidRPr="006D3CF1" w:rsidDel="0090607D">
                <w:rPr>
                  <w:rFonts w:ascii="Arial" w:eastAsia="맑은 고딕" w:hAnsi="Arial" w:cs="Arial"/>
                  <w:kern w:val="2"/>
                  <w:sz w:val="18"/>
                  <w:szCs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46688365" w14:textId="77777777" w:rsidR="00EB04D4" w:rsidRPr="006D3CF1" w:rsidRDefault="00EB04D4" w:rsidP="00EA75B1">
            <w:pPr>
              <w:spacing w:after="0"/>
              <w:jc w:val="center"/>
              <w:rPr>
                <w:rFonts w:ascii="Arial" w:eastAsia="Times New Roman" w:hAnsi="Arial" w:cs="Arial"/>
                <w:sz w:val="18"/>
                <w:szCs w:val="18"/>
                <w:lang w:eastAsia="fi-FI"/>
              </w:rPr>
            </w:pPr>
            <w:del w:id="1020" w:author="Young-Taek Lee" w:date="2025-10-28T13:19:00Z">
              <w:r w:rsidRPr="006D3CF1" w:rsidDel="0090607D">
                <w:rPr>
                  <w:rFonts w:ascii="Arial" w:eastAsia="맑은 고딕" w:hAnsi="Arial" w:cs="Arial"/>
                  <w:kern w:val="2"/>
                  <w:sz w:val="18"/>
                  <w:szCs w:val="18"/>
                  <w:lang w:eastAsia="ko-KR"/>
                </w:rPr>
                <w:delText>2170</w:delText>
              </w:r>
            </w:del>
          </w:p>
        </w:tc>
        <w:tc>
          <w:tcPr>
            <w:tcW w:w="435" w:type="pct"/>
            <w:gridSpan w:val="2"/>
            <w:tcBorders>
              <w:top w:val="single" w:sz="4" w:space="0" w:color="auto"/>
              <w:left w:val="single" w:sz="4" w:space="0" w:color="auto"/>
              <w:bottom w:val="single" w:sz="4" w:space="0" w:color="auto"/>
              <w:right w:val="single" w:sz="4" w:space="0" w:color="auto"/>
            </w:tcBorders>
          </w:tcPr>
          <w:p w14:paraId="328599E7" w14:textId="77777777" w:rsidR="00EB04D4" w:rsidRPr="006D3CF1" w:rsidRDefault="00EB04D4" w:rsidP="00EA75B1">
            <w:pPr>
              <w:spacing w:after="0"/>
              <w:jc w:val="center"/>
              <w:rPr>
                <w:rFonts w:ascii="Arial" w:eastAsia="Times New Roman" w:hAnsi="Arial" w:cs="Arial"/>
                <w:sz w:val="18"/>
                <w:szCs w:val="18"/>
                <w:lang w:eastAsia="fi-FI"/>
              </w:rPr>
            </w:pPr>
            <w:del w:id="1021" w:author="Young-Taek Lee" w:date="2025-10-28T13:19:00Z">
              <w:r w:rsidRPr="006D3CF1" w:rsidDel="0090607D">
                <w:rPr>
                  <w:rFonts w:ascii="Arial" w:eastAsia="맑은 고딕" w:hAnsi="Arial" w:cs="Arial"/>
                  <w:kern w:val="2"/>
                  <w:sz w:val="18"/>
                  <w:szCs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vAlign w:val="center"/>
          </w:tcPr>
          <w:p w14:paraId="4A6DEF16" w14:textId="77777777" w:rsidR="00EB04D4" w:rsidRPr="006D3CF1" w:rsidRDefault="00EB04D4" w:rsidP="00EA75B1">
            <w:pPr>
              <w:spacing w:after="0"/>
              <w:jc w:val="center"/>
              <w:rPr>
                <w:rFonts w:ascii="Arial" w:eastAsia="맑은 고딕" w:hAnsi="Arial" w:cs="Arial"/>
                <w:kern w:val="2"/>
                <w:sz w:val="18"/>
                <w:szCs w:val="18"/>
                <w:lang w:eastAsia="ko-KR"/>
              </w:rPr>
            </w:pPr>
            <w:del w:id="1022" w:author="Young-Taek Lee" w:date="2025-10-28T13:19:00Z">
              <w:r w:rsidRPr="006D3CF1" w:rsidDel="0090607D">
                <w:rPr>
                  <w:rFonts w:ascii="Arial" w:eastAsia="맑은 고딕" w:hAnsi="Arial" w:cs="Arial"/>
                  <w:kern w:val="2"/>
                  <w:sz w:val="18"/>
                  <w:szCs w:val="18"/>
                  <w:lang w:eastAsia="ko-KR"/>
                </w:rPr>
                <w:delText>N/A</w:delText>
              </w:r>
            </w:del>
          </w:p>
        </w:tc>
      </w:tr>
      <w:tr w:rsidR="00EB04D4" w:rsidRPr="006D3CF1" w14:paraId="494D4B4E" w14:textId="77777777" w:rsidTr="00EA75B1">
        <w:trPr>
          <w:jc w:val="center"/>
        </w:trPr>
        <w:tc>
          <w:tcPr>
            <w:tcW w:w="1131" w:type="pct"/>
            <w:tcBorders>
              <w:top w:val="nil"/>
              <w:left w:val="single" w:sz="4" w:space="0" w:color="auto"/>
              <w:bottom w:val="nil"/>
              <w:right w:val="single" w:sz="4" w:space="0" w:color="auto"/>
            </w:tcBorders>
            <w:vAlign w:val="center"/>
          </w:tcPr>
          <w:p w14:paraId="3F79FE7E"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tcPr>
          <w:p w14:paraId="4624FB2B" w14:textId="77777777" w:rsidR="00EB04D4" w:rsidRPr="006D3CF1" w:rsidRDefault="00EB04D4" w:rsidP="00EA75B1">
            <w:pPr>
              <w:spacing w:after="0"/>
              <w:jc w:val="center"/>
              <w:rPr>
                <w:rFonts w:ascii="Arial" w:eastAsia="Times New Roman" w:hAnsi="Arial" w:cs="Arial"/>
                <w:sz w:val="18"/>
                <w:szCs w:val="18"/>
                <w:lang w:eastAsia="fi-FI"/>
              </w:rPr>
            </w:pPr>
            <w:del w:id="1023" w:author="Young-Taek Lee" w:date="2025-10-28T13:19:00Z">
              <w:r w:rsidRPr="006D3CF1" w:rsidDel="0090607D">
                <w:rPr>
                  <w:rFonts w:ascii="Arial" w:eastAsia="맑은 고딕" w:hAnsi="Arial" w:cs="Arial"/>
                  <w:kern w:val="2"/>
                  <w:sz w:val="18"/>
                  <w:szCs w:val="18"/>
                  <w:lang w:eastAsia="ko-KR"/>
                </w:rPr>
                <w:delText>n78</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13C480D5" w14:textId="77777777" w:rsidR="00EB04D4" w:rsidRPr="006D3CF1" w:rsidRDefault="00EB04D4" w:rsidP="00EA75B1">
            <w:pPr>
              <w:spacing w:after="0"/>
              <w:jc w:val="center"/>
              <w:rPr>
                <w:rFonts w:ascii="Arial" w:eastAsia="Times New Roman" w:hAnsi="Arial" w:cs="Arial"/>
                <w:sz w:val="18"/>
                <w:szCs w:val="18"/>
                <w:lang w:eastAsia="fi-FI"/>
              </w:rPr>
            </w:pPr>
            <w:del w:id="1024" w:author="Young-Taek Lee" w:date="2025-10-28T13:19:00Z">
              <w:r w:rsidRPr="006D3CF1" w:rsidDel="0090607D">
                <w:rPr>
                  <w:rFonts w:ascii="Arial" w:eastAsia="맑은 고딕" w:hAnsi="Arial" w:cs="Arial"/>
                  <w:kern w:val="2"/>
                  <w:sz w:val="18"/>
                  <w:szCs w:val="18"/>
                  <w:lang w:eastAsia="ko-KR"/>
                </w:rPr>
                <w:delText>3350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748F278B" w14:textId="77777777" w:rsidR="00EB04D4" w:rsidRPr="006D3CF1" w:rsidRDefault="00EB04D4" w:rsidP="00EA75B1">
            <w:pPr>
              <w:spacing w:after="0"/>
              <w:jc w:val="center"/>
              <w:rPr>
                <w:rFonts w:ascii="Arial" w:eastAsia="맑은 고딕" w:hAnsi="Arial" w:cs="Arial"/>
                <w:sz w:val="18"/>
                <w:szCs w:val="18"/>
                <w:lang w:eastAsia="ko-KR"/>
              </w:rPr>
            </w:pPr>
            <w:del w:id="1025" w:author="Young-Taek Lee" w:date="2025-10-28T13:19:00Z">
              <w:r w:rsidRPr="006D3CF1" w:rsidDel="0090607D">
                <w:rPr>
                  <w:rFonts w:ascii="Arial" w:eastAsia="맑은 고딕" w:hAnsi="Arial" w:cs="Arial"/>
                  <w:kern w:val="2"/>
                  <w:sz w:val="18"/>
                  <w:szCs w:val="18"/>
                  <w:lang w:eastAsia="ko-K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32ECFA3B" w14:textId="77777777" w:rsidR="00EB04D4" w:rsidRPr="006D3CF1" w:rsidRDefault="00EB04D4" w:rsidP="00EA75B1">
            <w:pPr>
              <w:spacing w:after="0"/>
              <w:jc w:val="center"/>
              <w:rPr>
                <w:rFonts w:ascii="Arial" w:eastAsia="맑은 고딕" w:hAnsi="Arial" w:cs="Arial"/>
                <w:kern w:val="2"/>
                <w:sz w:val="18"/>
                <w:szCs w:val="18"/>
                <w:lang w:eastAsia="ko-KR"/>
              </w:rPr>
            </w:pPr>
            <w:del w:id="1026" w:author="Young-Taek Lee" w:date="2025-10-28T13:19:00Z">
              <w:r w:rsidRPr="006D3CF1" w:rsidDel="0090607D">
                <w:rPr>
                  <w:rFonts w:ascii="Arial" w:eastAsia="맑은 고딕" w:hAnsi="Arial" w:cs="Arial"/>
                  <w:kern w:val="2"/>
                  <w:sz w:val="18"/>
                  <w:szCs w:val="18"/>
                  <w:lang w:eastAsia="ko-KR"/>
                </w:rPr>
                <w:delText>50</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4848714A" w14:textId="77777777" w:rsidR="00EB04D4" w:rsidRPr="006D3CF1" w:rsidRDefault="00EB04D4" w:rsidP="00EA75B1">
            <w:pPr>
              <w:spacing w:after="0"/>
              <w:jc w:val="center"/>
              <w:rPr>
                <w:rFonts w:ascii="Arial" w:eastAsia="Times New Roman" w:hAnsi="Arial" w:cs="Arial"/>
                <w:sz w:val="18"/>
                <w:szCs w:val="18"/>
                <w:lang w:eastAsia="fi-FI"/>
              </w:rPr>
            </w:pPr>
            <w:del w:id="1027" w:author="Young-Taek Lee" w:date="2025-10-28T13:19:00Z">
              <w:r w:rsidRPr="006D3CF1" w:rsidDel="0090607D">
                <w:rPr>
                  <w:rFonts w:ascii="Arial" w:eastAsia="Times New Roman" w:hAnsi="Arial" w:cs="Arial"/>
                  <w:kern w:val="2"/>
                  <w:sz w:val="18"/>
                  <w:szCs w:val="18"/>
                  <w:lang w:eastAsia="fr-FR"/>
                </w:rPr>
                <w:delText>3350</w:delText>
              </w:r>
            </w:del>
          </w:p>
        </w:tc>
        <w:tc>
          <w:tcPr>
            <w:tcW w:w="435" w:type="pct"/>
            <w:gridSpan w:val="2"/>
            <w:tcBorders>
              <w:top w:val="single" w:sz="4" w:space="0" w:color="auto"/>
              <w:left w:val="single" w:sz="4" w:space="0" w:color="auto"/>
              <w:bottom w:val="single" w:sz="4" w:space="0" w:color="auto"/>
              <w:right w:val="single" w:sz="4" w:space="0" w:color="auto"/>
            </w:tcBorders>
          </w:tcPr>
          <w:p w14:paraId="1E2F0524" w14:textId="77777777" w:rsidR="00EB04D4" w:rsidRPr="006D3CF1" w:rsidRDefault="00EB04D4" w:rsidP="00EA75B1">
            <w:pPr>
              <w:spacing w:after="0"/>
              <w:jc w:val="center"/>
              <w:rPr>
                <w:rFonts w:ascii="Arial" w:eastAsia="Times New Roman" w:hAnsi="Arial" w:cs="Arial"/>
                <w:sz w:val="18"/>
                <w:szCs w:val="18"/>
                <w:lang w:eastAsia="fi-FI"/>
              </w:rPr>
            </w:pPr>
            <w:del w:id="1028" w:author="Young-Taek Lee" w:date="2025-10-28T13:19:00Z">
              <w:r w:rsidRPr="006D3CF1" w:rsidDel="0090607D">
                <w:rPr>
                  <w:rFonts w:ascii="Arial" w:eastAsia="맑은 고딕" w:hAnsi="Arial" w:cs="Arial"/>
                  <w:kern w:val="2"/>
                  <w:sz w:val="18"/>
                  <w:szCs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vAlign w:val="center"/>
          </w:tcPr>
          <w:p w14:paraId="0CE50714" w14:textId="77777777" w:rsidR="00EB04D4" w:rsidRPr="006D3CF1" w:rsidRDefault="00EB04D4" w:rsidP="00EA75B1">
            <w:pPr>
              <w:spacing w:after="0"/>
              <w:jc w:val="center"/>
              <w:rPr>
                <w:rFonts w:ascii="Arial" w:eastAsia="맑은 고딕" w:hAnsi="Arial" w:cs="Arial"/>
                <w:kern w:val="2"/>
                <w:sz w:val="18"/>
                <w:szCs w:val="18"/>
                <w:lang w:eastAsia="ko-KR"/>
              </w:rPr>
            </w:pPr>
            <w:del w:id="1029" w:author="Young-Taek Lee" w:date="2025-10-28T13:19:00Z">
              <w:r w:rsidRPr="006D3CF1" w:rsidDel="0090607D">
                <w:rPr>
                  <w:rFonts w:ascii="Arial" w:eastAsia="맑은 고딕" w:hAnsi="Arial" w:cs="Arial"/>
                  <w:kern w:val="2"/>
                  <w:sz w:val="18"/>
                  <w:szCs w:val="18"/>
                  <w:lang w:eastAsia="ko-KR"/>
                </w:rPr>
                <w:delText>N/A</w:delText>
              </w:r>
            </w:del>
          </w:p>
        </w:tc>
      </w:tr>
      <w:tr w:rsidR="00EB04D4" w:rsidRPr="006D3CF1" w14:paraId="738FDC7F" w14:textId="77777777" w:rsidTr="00EA75B1">
        <w:trPr>
          <w:jc w:val="center"/>
        </w:trPr>
        <w:tc>
          <w:tcPr>
            <w:tcW w:w="1131" w:type="pct"/>
            <w:tcBorders>
              <w:top w:val="nil"/>
              <w:left w:val="single" w:sz="4" w:space="0" w:color="auto"/>
              <w:bottom w:val="nil"/>
              <w:right w:val="single" w:sz="4" w:space="0" w:color="auto"/>
            </w:tcBorders>
            <w:vAlign w:val="center"/>
          </w:tcPr>
          <w:p w14:paraId="354EBC4A"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89A2B4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D7A950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2B36E9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8A6F3F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7EA4BC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1269231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673625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IMD5</w:t>
            </w:r>
          </w:p>
        </w:tc>
      </w:tr>
      <w:tr w:rsidR="00EB04D4" w:rsidRPr="006D3CF1" w14:paraId="75CE025C" w14:textId="77777777" w:rsidTr="00EA75B1">
        <w:trPr>
          <w:jc w:val="center"/>
        </w:trPr>
        <w:tc>
          <w:tcPr>
            <w:tcW w:w="1131" w:type="pct"/>
            <w:tcBorders>
              <w:top w:val="nil"/>
              <w:left w:val="single" w:sz="4" w:space="0" w:color="auto"/>
              <w:bottom w:val="nil"/>
              <w:right w:val="single" w:sz="4" w:space="0" w:color="auto"/>
            </w:tcBorders>
            <w:vAlign w:val="center"/>
          </w:tcPr>
          <w:p w14:paraId="710AE5E0"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A21B86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AAB8B1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1770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20435D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i-FI"/>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69176C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5879B9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2170</w:t>
            </w:r>
          </w:p>
        </w:tc>
        <w:tc>
          <w:tcPr>
            <w:tcW w:w="435" w:type="pct"/>
            <w:gridSpan w:val="2"/>
            <w:tcBorders>
              <w:top w:val="single" w:sz="4" w:space="0" w:color="auto"/>
              <w:left w:val="single" w:sz="4" w:space="0" w:color="auto"/>
              <w:bottom w:val="single" w:sz="4" w:space="0" w:color="auto"/>
              <w:right w:val="single" w:sz="4" w:space="0" w:color="auto"/>
            </w:tcBorders>
            <w:hideMark/>
          </w:tcPr>
          <w:p w14:paraId="2E69F3F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1C1E07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4F79637A"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B3D7349"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F7CBF1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FBAB94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3645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962CB5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E2057E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9D9C7D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3645</w:t>
            </w:r>
          </w:p>
        </w:tc>
        <w:tc>
          <w:tcPr>
            <w:tcW w:w="435" w:type="pct"/>
            <w:gridSpan w:val="2"/>
            <w:tcBorders>
              <w:top w:val="single" w:sz="4" w:space="0" w:color="auto"/>
              <w:left w:val="single" w:sz="4" w:space="0" w:color="auto"/>
              <w:bottom w:val="single" w:sz="4" w:space="0" w:color="auto"/>
              <w:right w:val="single" w:sz="4" w:space="0" w:color="auto"/>
            </w:tcBorders>
            <w:hideMark/>
          </w:tcPr>
          <w:p w14:paraId="02D5159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3A942E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3C151D3A"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7EEA26F1"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DC_28A_n1A-n5A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7E4F3C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68AF1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708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C12268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F5CD7B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7CC7D0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763</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AE5E89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1198BC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585B148A" w14:textId="77777777" w:rsidTr="00EA75B1">
        <w:trPr>
          <w:jc w:val="center"/>
        </w:trPr>
        <w:tc>
          <w:tcPr>
            <w:tcW w:w="1131" w:type="pct"/>
            <w:tcBorders>
              <w:top w:val="nil"/>
              <w:left w:val="single" w:sz="4" w:space="0" w:color="auto"/>
              <w:bottom w:val="nil"/>
              <w:right w:val="single" w:sz="4" w:space="0" w:color="auto"/>
            </w:tcBorders>
            <w:vAlign w:val="center"/>
          </w:tcPr>
          <w:p w14:paraId="110F072D" w14:textId="77777777" w:rsidR="00EB04D4" w:rsidRPr="006D3CF1" w:rsidRDefault="00EB04D4" w:rsidP="00EA75B1">
            <w:pPr>
              <w:spacing w:after="0"/>
              <w:jc w:val="center"/>
              <w:rPr>
                <w:rFonts w:ascii="Arial" w:eastAsia="Times New Roman" w:hAnsi="Arial"/>
                <w:sz w:val="18"/>
                <w:lang w:eastAsia="ko-K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892F94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972E26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1950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76464A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1774A3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866119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EBEAFB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468ED0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7FB9FCF9" w14:textId="77777777" w:rsidTr="00EA75B1">
        <w:trPr>
          <w:jc w:val="center"/>
        </w:trPr>
        <w:tc>
          <w:tcPr>
            <w:tcW w:w="1131" w:type="pct"/>
            <w:tcBorders>
              <w:top w:val="nil"/>
              <w:left w:val="single" w:sz="4" w:space="0" w:color="auto"/>
              <w:bottom w:val="nil"/>
              <w:right w:val="single" w:sz="4" w:space="0" w:color="auto"/>
            </w:tcBorders>
            <w:vAlign w:val="center"/>
          </w:tcPr>
          <w:p w14:paraId="392FE5E6"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D93746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CE4A68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AD625B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470F98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ko-KR"/>
              </w:rPr>
              <w:t>N</w:t>
            </w:r>
            <w:r w:rsidRPr="006D3CF1">
              <w:rPr>
                <w:rFonts w:ascii="Arial" w:eastAsia="Times New Roman" w:hAnsi="Arial" w:cs="Arial"/>
                <w:sz w:val="18"/>
                <w:lang w:eastAsia="zh-CN"/>
              </w:rPr>
              <w:t>/A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D217E0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882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8ED493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ko-KR"/>
              </w:rPr>
              <w:t>4.6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21E4E9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IMD5</w:t>
            </w:r>
          </w:p>
        </w:tc>
      </w:tr>
      <w:tr w:rsidR="00EB04D4" w:rsidRPr="006D3CF1" w14:paraId="19067CDA" w14:textId="77777777" w:rsidTr="00EA75B1">
        <w:trPr>
          <w:jc w:val="center"/>
        </w:trPr>
        <w:tc>
          <w:tcPr>
            <w:tcW w:w="1131" w:type="pct"/>
            <w:tcBorders>
              <w:top w:val="nil"/>
              <w:left w:val="single" w:sz="4" w:space="0" w:color="auto"/>
              <w:bottom w:val="nil"/>
              <w:right w:val="single" w:sz="4" w:space="0" w:color="auto"/>
            </w:tcBorders>
            <w:vAlign w:val="center"/>
          </w:tcPr>
          <w:p w14:paraId="1D2AE1E8"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129481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7BF66C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743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4D6EAF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401A7C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E8E5C2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798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6721C5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2B6C73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60F31C8C" w14:textId="77777777" w:rsidTr="00EA75B1">
        <w:trPr>
          <w:jc w:val="center"/>
        </w:trPr>
        <w:tc>
          <w:tcPr>
            <w:tcW w:w="1131" w:type="pct"/>
            <w:tcBorders>
              <w:top w:val="nil"/>
              <w:left w:val="single" w:sz="4" w:space="0" w:color="auto"/>
              <w:bottom w:val="nil"/>
              <w:right w:val="single" w:sz="4" w:space="0" w:color="auto"/>
            </w:tcBorders>
            <w:vAlign w:val="center"/>
          </w:tcPr>
          <w:p w14:paraId="28F07D2E"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CFF1A3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19D74E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09B130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836654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9D7942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2136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E5A994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color w:val="000000"/>
                <w:sz w:val="18"/>
                <w:lang w:eastAsia="ko-KR"/>
              </w:rPr>
              <w:t>4</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4B6B96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IMD5</w:t>
            </w:r>
          </w:p>
        </w:tc>
      </w:tr>
      <w:tr w:rsidR="00EB04D4" w:rsidRPr="006D3CF1" w14:paraId="40B69EF8"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99B244A"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FCC074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13FBA7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836</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4E1E76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977821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8C7334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881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D07131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color w:val="000000"/>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374539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7E3AF2FE"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8FD59E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DC_28A_n1A-n40A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A6EA32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176A7E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743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014F9E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FC2EAD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3B89D4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3C76EF8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9D0117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2B27BA76" w14:textId="77777777" w:rsidTr="00EA75B1">
        <w:trPr>
          <w:jc w:val="center"/>
        </w:trPr>
        <w:tc>
          <w:tcPr>
            <w:tcW w:w="1131" w:type="pct"/>
            <w:tcBorders>
              <w:top w:val="nil"/>
              <w:left w:val="single" w:sz="4" w:space="0" w:color="auto"/>
              <w:bottom w:val="nil"/>
              <w:right w:val="single" w:sz="4" w:space="0" w:color="auto"/>
            </w:tcBorders>
            <w:vAlign w:val="center"/>
          </w:tcPr>
          <w:p w14:paraId="368908A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21D338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54F75F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1930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46EA64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3EEE31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E8BB52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70B0E53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D575A1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1557F37"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2E290ABF"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78E1EF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2470B4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A886DF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EEEBDD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7F6EF8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2374</w:t>
            </w:r>
          </w:p>
        </w:tc>
        <w:tc>
          <w:tcPr>
            <w:tcW w:w="435" w:type="pct"/>
            <w:gridSpan w:val="2"/>
            <w:tcBorders>
              <w:top w:val="single" w:sz="4" w:space="0" w:color="auto"/>
              <w:left w:val="single" w:sz="4" w:space="0" w:color="auto"/>
              <w:bottom w:val="single" w:sz="4" w:space="0" w:color="auto"/>
              <w:right w:val="single" w:sz="4" w:space="0" w:color="auto"/>
            </w:tcBorders>
            <w:hideMark/>
          </w:tcPr>
          <w:p w14:paraId="474ED31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10.1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605388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IMD4</w:t>
            </w:r>
          </w:p>
        </w:tc>
      </w:tr>
      <w:tr w:rsidR="00EB04D4" w:rsidRPr="006D3CF1" w14:paraId="57893590"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7FE05F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DC_28A_n1A-n78A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738D72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AA2344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733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BBD5F0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AF3E02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8EAB94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788</w:t>
            </w:r>
          </w:p>
        </w:tc>
        <w:tc>
          <w:tcPr>
            <w:tcW w:w="435" w:type="pct"/>
            <w:gridSpan w:val="2"/>
            <w:tcBorders>
              <w:top w:val="single" w:sz="4" w:space="0" w:color="auto"/>
              <w:left w:val="single" w:sz="4" w:space="0" w:color="auto"/>
              <w:bottom w:val="single" w:sz="4" w:space="0" w:color="auto"/>
              <w:right w:val="single" w:sz="4" w:space="0" w:color="auto"/>
            </w:tcBorders>
            <w:hideMark/>
          </w:tcPr>
          <w:p w14:paraId="2FD3418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6856BE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682EEABD" w14:textId="77777777" w:rsidTr="00EA75B1">
        <w:trPr>
          <w:jc w:val="center"/>
        </w:trPr>
        <w:tc>
          <w:tcPr>
            <w:tcW w:w="1131" w:type="pct"/>
            <w:tcBorders>
              <w:top w:val="nil"/>
              <w:left w:val="single" w:sz="4" w:space="0" w:color="auto"/>
              <w:bottom w:val="nil"/>
              <w:right w:val="single" w:sz="4" w:space="0" w:color="auto"/>
            </w:tcBorders>
            <w:vAlign w:val="center"/>
          </w:tcPr>
          <w:p w14:paraId="45D8BB71"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69BA7A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C7AB39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1950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A47809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41DF70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C9B9CC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78D9EC6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B4E5C1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8854469" w14:textId="77777777" w:rsidTr="00EA75B1">
        <w:trPr>
          <w:jc w:val="center"/>
        </w:trPr>
        <w:tc>
          <w:tcPr>
            <w:tcW w:w="1131" w:type="pct"/>
            <w:tcBorders>
              <w:top w:val="nil"/>
              <w:left w:val="single" w:sz="4" w:space="0" w:color="auto"/>
              <w:bottom w:val="nil"/>
              <w:right w:val="single" w:sz="4" w:space="0" w:color="auto"/>
            </w:tcBorders>
            <w:vAlign w:val="center"/>
          </w:tcPr>
          <w:p w14:paraId="6AF04A72"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F64E5F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CD5D8A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2E5DF9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7BFFBE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B2E8D8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3416</w:t>
            </w:r>
          </w:p>
        </w:tc>
        <w:tc>
          <w:tcPr>
            <w:tcW w:w="435" w:type="pct"/>
            <w:gridSpan w:val="2"/>
            <w:tcBorders>
              <w:top w:val="single" w:sz="4" w:space="0" w:color="auto"/>
              <w:left w:val="single" w:sz="4" w:space="0" w:color="auto"/>
              <w:bottom w:val="single" w:sz="4" w:space="0" w:color="auto"/>
              <w:right w:val="single" w:sz="4" w:space="0" w:color="auto"/>
            </w:tcBorders>
            <w:hideMark/>
          </w:tcPr>
          <w:p w14:paraId="23F9378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15.7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AD3558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IMD3</w:t>
            </w:r>
          </w:p>
        </w:tc>
      </w:tr>
      <w:tr w:rsidR="00EB04D4" w:rsidRPr="006D3CF1" w14:paraId="2486A952" w14:textId="77777777" w:rsidTr="00EA75B1">
        <w:trPr>
          <w:jc w:val="center"/>
        </w:trPr>
        <w:tc>
          <w:tcPr>
            <w:tcW w:w="1131" w:type="pct"/>
            <w:tcBorders>
              <w:top w:val="nil"/>
              <w:left w:val="single" w:sz="4" w:space="0" w:color="auto"/>
              <w:bottom w:val="nil"/>
              <w:right w:val="single" w:sz="4" w:space="0" w:color="auto"/>
            </w:tcBorders>
            <w:vAlign w:val="center"/>
          </w:tcPr>
          <w:p w14:paraId="7B9E293D"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DA0F2B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28CED9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38384D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78CBEF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D86074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795</w:t>
            </w:r>
          </w:p>
        </w:tc>
        <w:tc>
          <w:tcPr>
            <w:tcW w:w="435" w:type="pct"/>
            <w:gridSpan w:val="2"/>
            <w:tcBorders>
              <w:top w:val="single" w:sz="4" w:space="0" w:color="auto"/>
              <w:left w:val="single" w:sz="4" w:space="0" w:color="auto"/>
              <w:bottom w:val="single" w:sz="4" w:space="0" w:color="auto"/>
              <w:right w:val="single" w:sz="4" w:space="0" w:color="auto"/>
            </w:tcBorders>
            <w:hideMark/>
          </w:tcPr>
          <w:p w14:paraId="09D225E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E05EDF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43FCEBD1" w14:textId="77777777" w:rsidTr="00EA75B1">
        <w:trPr>
          <w:jc w:val="center"/>
        </w:trPr>
        <w:tc>
          <w:tcPr>
            <w:tcW w:w="1131" w:type="pct"/>
            <w:tcBorders>
              <w:top w:val="nil"/>
              <w:left w:val="single" w:sz="4" w:space="0" w:color="auto"/>
              <w:bottom w:val="nil"/>
              <w:right w:val="single" w:sz="4" w:space="0" w:color="auto"/>
            </w:tcBorders>
            <w:vAlign w:val="center"/>
          </w:tcPr>
          <w:p w14:paraId="5D1A760B"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B2F7A3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7711B6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934FC7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0C5FDA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69FDD4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5DF809A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15.7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F978CB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IMD3</w:t>
            </w:r>
          </w:p>
        </w:tc>
      </w:tr>
      <w:tr w:rsidR="00EB04D4" w:rsidRPr="006D3CF1" w14:paraId="4F3EABFB"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8EF8D6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90FEE5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337AEE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3630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A3F088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F36E6B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83D620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3630</w:t>
            </w:r>
          </w:p>
        </w:tc>
        <w:tc>
          <w:tcPr>
            <w:tcW w:w="435" w:type="pct"/>
            <w:gridSpan w:val="2"/>
            <w:tcBorders>
              <w:top w:val="single" w:sz="4" w:space="0" w:color="auto"/>
              <w:left w:val="single" w:sz="4" w:space="0" w:color="auto"/>
              <w:bottom w:val="single" w:sz="4" w:space="0" w:color="auto"/>
              <w:right w:val="single" w:sz="4" w:space="0" w:color="auto"/>
            </w:tcBorders>
            <w:hideMark/>
          </w:tcPr>
          <w:p w14:paraId="05E784B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DD9FFF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274F19A"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258ADE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DC_28A_n3A-n77A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F152C9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A5CB8B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735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226CA6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52F924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D0C9FB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790</w:t>
            </w:r>
          </w:p>
        </w:tc>
        <w:tc>
          <w:tcPr>
            <w:tcW w:w="435" w:type="pct"/>
            <w:gridSpan w:val="2"/>
            <w:tcBorders>
              <w:top w:val="single" w:sz="4" w:space="0" w:color="auto"/>
              <w:left w:val="single" w:sz="4" w:space="0" w:color="auto"/>
              <w:bottom w:val="single" w:sz="4" w:space="0" w:color="auto"/>
              <w:right w:val="single" w:sz="4" w:space="0" w:color="auto"/>
            </w:tcBorders>
            <w:hideMark/>
          </w:tcPr>
          <w:p w14:paraId="2858002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30BB03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5B9F50EA" w14:textId="77777777" w:rsidTr="00EA75B1">
        <w:trPr>
          <w:jc w:val="center"/>
        </w:trPr>
        <w:tc>
          <w:tcPr>
            <w:tcW w:w="1131" w:type="pct"/>
            <w:tcBorders>
              <w:top w:val="nil"/>
              <w:left w:val="single" w:sz="4" w:space="0" w:color="auto"/>
              <w:bottom w:val="nil"/>
              <w:right w:val="single" w:sz="4" w:space="0" w:color="auto"/>
            </w:tcBorders>
            <w:vAlign w:val="center"/>
          </w:tcPr>
          <w:p w14:paraId="5B654176"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68D45A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4B5025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F2776B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801D2F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9067BE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1850</w:t>
            </w:r>
          </w:p>
        </w:tc>
        <w:tc>
          <w:tcPr>
            <w:tcW w:w="435" w:type="pct"/>
            <w:gridSpan w:val="2"/>
            <w:tcBorders>
              <w:top w:val="single" w:sz="4" w:space="0" w:color="auto"/>
              <w:left w:val="single" w:sz="4" w:space="0" w:color="auto"/>
              <w:bottom w:val="single" w:sz="4" w:space="0" w:color="auto"/>
              <w:right w:val="single" w:sz="4" w:space="0" w:color="auto"/>
            </w:tcBorders>
            <w:hideMark/>
          </w:tcPr>
          <w:p w14:paraId="28CC660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17.0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471C4F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IMD3</w:t>
            </w:r>
          </w:p>
        </w:tc>
      </w:tr>
      <w:tr w:rsidR="00EB04D4" w:rsidRPr="006D3CF1" w14:paraId="32CFCB3E" w14:textId="77777777" w:rsidTr="00EA75B1">
        <w:trPr>
          <w:jc w:val="center"/>
        </w:trPr>
        <w:tc>
          <w:tcPr>
            <w:tcW w:w="1131" w:type="pct"/>
            <w:tcBorders>
              <w:top w:val="nil"/>
              <w:left w:val="single" w:sz="4" w:space="0" w:color="auto"/>
              <w:bottom w:val="nil"/>
              <w:right w:val="single" w:sz="4" w:space="0" w:color="auto"/>
            </w:tcBorders>
            <w:vAlign w:val="center"/>
          </w:tcPr>
          <w:p w14:paraId="09EFF887"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61E0C8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9D2E3A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A73F38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D53546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0DA71C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3320</w:t>
            </w:r>
          </w:p>
        </w:tc>
        <w:tc>
          <w:tcPr>
            <w:tcW w:w="435" w:type="pct"/>
            <w:gridSpan w:val="2"/>
            <w:tcBorders>
              <w:top w:val="single" w:sz="4" w:space="0" w:color="auto"/>
              <w:left w:val="single" w:sz="4" w:space="0" w:color="auto"/>
              <w:bottom w:val="single" w:sz="4" w:space="0" w:color="auto"/>
              <w:right w:val="single" w:sz="4" w:space="0" w:color="auto"/>
            </w:tcBorders>
            <w:hideMark/>
          </w:tcPr>
          <w:p w14:paraId="774C92A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FA2C79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1DB87759" w14:textId="77777777" w:rsidTr="00EA75B1">
        <w:trPr>
          <w:jc w:val="center"/>
        </w:trPr>
        <w:tc>
          <w:tcPr>
            <w:tcW w:w="1131" w:type="pct"/>
            <w:tcBorders>
              <w:top w:val="nil"/>
              <w:left w:val="single" w:sz="4" w:space="0" w:color="auto"/>
              <w:bottom w:val="nil"/>
              <w:right w:val="single" w:sz="4" w:space="0" w:color="auto"/>
            </w:tcBorders>
            <w:vAlign w:val="center"/>
          </w:tcPr>
          <w:p w14:paraId="68B4C5C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A13CB8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474571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733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E3D947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B75C99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0C455D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788</w:t>
            </w:r>
          </w:p>
        </w:tc>
        <w:tc>
          <w:tcPr>
            <w:tcW w:w="435" w:type="pct"/>
            <w:gridSpan w:val="2"/>
            <w:tcBorders>
              <w:top w:val="single" w:sz="4" w:space="0" w:color="auto"/>
              <w:left w:val="single" w:sz="4" w:space="0" w:color="auto"/>
              <w:bottom w:val="single" w:sz="4" w:space="0" w:color="auto"/>
              <w:right w:val="single" w:sz="4" w:space="0" w:color="auto"/>
            </w:tcBorders>
            <w:hideMark/>
          </w:tcPr>
          <w:p w14:paraId="371DEFC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285451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1737C04F" w14:textId="77777777" w:rsidTr="00EA75B1">
        <w:trPr>
          <w:jc w:val="center"/>
        </w:trPr>
        <w:tc>
          <w:tcPr>
            <w:tcW w:w="1131" w:type="pct"/>
            <w:tcBorders>
              <w:top w:val="nil"/>
              <w:left w:val="single" w:sz="4" w:space="0" w:color="auto"/>
              <w:bottom w:val="nil"/>
              <w:right w:val="single" w:sz="4" w:space="0" w:color="auto"/>
            </w:tcBorders>
            <w:vAlign w:val="center"/>
          </w:tcPr>
          <w:p w14:paraId="48C74BB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0AFFEF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AD5745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1720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9DD1E4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2E02AA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CD0B80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1E30FEA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8A6EF5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5E0C724"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0D94DEC"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B8F2B8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E86B1B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05D809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E1C090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4937DB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4173</w:t>
            </w:r>
          </w:p>
        </w:tc>
        <w:tc>
          <w:tcPr>
            <w:tcW w:w="435" w:type="pct"/>
            <w:gridSpan w:val="2"/>
            <w:tcBorders>
              <w:top w:val="single" w:sz="4" w:space="0" w:color="auto"/>
              <w:left w:val="single" w:sz="4" w:space="0" w:color="auto"/>
              <w:bottom w:val="single" w:sz="4" w:space="0" w:color="auto"/>
              <w:right w:val="single" w:sz="4" w:space="0" w:color="auto"/>
            </w:tcBorders>
            <w:hideMark/>
          </w:tcPr>
          <w:p w14:paraId="694B324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15.9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4D54C6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IMD3</w:t>
            </w:r>
          </w:p>
        </w:tc>
      </w:tr>
      <w:tr w:rsidR="00EB04D4" w:rsidRPr="006D3CF1" w14:paraId="433C5EC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B445AA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DC_28A_n3A-n78A</w:t>
            </w:r>
          </w:p>
        </w:tc>
        <w:tc>
          <w:tcPr>
            <w:tcW w:w="409" w:type="pct"/>
            <w:tcBorders>
              <w:top w:val="single" w:sz="4" w:space="0" w:color="auto"/>
              <w:left w:val="single" w:sz="4" w:space="0" w:color="auto"/>
              <w:bottom w:val="single" w:sz="4" w:space="0" w:color="auto"/>
              <w:right w:val="single" w:sz="4" w:space="0" w:color="auto"/>
            </w:tcBorders>
            <w:hideMark/>
          </w:tcPr>
          <w:p w14:paraId="2855FFA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3D546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735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9DAD53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339AB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C34D9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790</w:t>
            </w:r>
          </w:p>
        </w:tc>
        <w:tc>
          <w:tcPr>
            <w:tcW w:w="435" w:type="pct"/>
            <w:gridSpan w:val="2"/>
            <w:tcBorders>
              <w:top w:val="single" w:sz="4" w:space="0" w:color="auto"/>
              <w:left w:val="single" w:sz="4" w:space="0" w:color="auto"/>
              <w:bottom w:val="single" w:sz="4" w:space="0" w:color="auto"/>
              <w:right w:val="single" w:sz="4" w:space="0" w:color="auto"/>
            </w:tcBorders>
            <w:hideMark/>
          </w:tcPr>
          <w:p w14:paraId="1084CEB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1FBC83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sz w:val="18"/>
                <w:lang w:eastAsia="ko-KR"/>
              </w:rPr>
              <w:t>N/A</w:t>
            </w:r>
          </w:p>
        </w:tc>
      </w:tr>
      <w:tr w:rsidR="00EB04D4" w:rsidRPr="006D3CF1" w14:paraId="34250D91" w14:textId="77777777" w:rsidTr="00EA75B1">
        <w:trPr>
          <w:jc w:val="center"/>
        </w:trPr>
        <w:tc>
          <w:tcPr>
            <w:tcW w:w="1131" w:type="pct"/>
            <w:tcBorders>
              <w:top w:val="nil"/>
              <w:left w:val="single" w:sz="4" w:space="0" w:color="auto"/>
              <w:bottom w:val="nil"/>
              <w:right w:val="single" w:sz="4" w:space="0" w:color="auto"/>
            </w:tcBorders>
          </w:tcPr>
          <w:p w14:paraId="7E0D346F"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BA18A5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w:t>
            </w: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45544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1755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BEB00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B74225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56FC2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1850</w:t>
            </w:r>
          </w:p>
        </w:tc>
        <w:tc>
          <w:tcPr>
            <w:tcW w:w="435" w:type="pct"/>
            <w:gridSpan w:val="2"/>
            <w:tcBorders>
              <w:top w:val="single" w:sz="4" w:space="0" w:color="auto"/>
              <w:left w:val="single" w:sz="4" w:space="0" w:color="auto"/>
              <w:bottom w:val="single" w:sz="4" w:space="0" w:color="auto"/>
              <w:right w:val="single" w:sz="4" w:space="0" w:color="auto"/>
            </w:tcBorders>
            <w:hideMark/>
          </w:tcPr>
          <w:p w14:paraId="0113BDF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sz w:val="18"/>
                <w:lang w:eastAsia="ko-KR"/>
              </w:rPr>
              <w:t>17.0</w:t>
            </w:r>
          </w:p>
        </w:tc>
        <w:tc>
          <w:tcPr>
            <w:tcW w:w="607" w:type="pct"/>
            <w:gridSpan w:val="2"/>
            <w:tcBorders>
              <w:top w:val="single" w:sz="4" w:space="0" w:color="auto"/>
              <w:left w:val="single" w:sz="4" w:space="0" w:color="auto"/>
              <w:bottom w:val="single" w:sz="4" w:space="0" w:color="auto"/>
              <w:right w:val="single" w:sz="4" w:space="0" w:color="auto"/>
            </w:tcBorders>
            <w:hideMark/>
          </w:tcPr>
          <w:p w14:paraId="6D6AC56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sz w:val="18"/>
                <w:lang w:eastAsia="ko-KR"/>
              </w:rPr>
              <w:t>IMD3</w:t>
            </w:r>
          </w:p>
        </w:tc>
      </w:tr>
      <w:tr w:rsidR="00EB04D4" w:rsidRPr="006D3CF1" w14:paraId="6AB62607" w14:textId="77777777" w:rsidTr="00EA75B1">
        <w:trPr>
          <w:jc w:val="center"/>
        </w:trPr>
        <w:tc>
          <w:tcPr>
            <w:tcW w:w="1131" w:type="pct"/>
            <w:tcBorders>
              <w:top w:val="nil"/>
              <w:left w:val="single" w:sz="4" w:space="0" w:color="auto"/>
              <w:bottom w:val="nil"/>
              <w:right w:val="single" w:sz="4" w:space="0" w:color="auto"/>
            </w:tcBorders>
          </w:tcPr>
          <w:p w14:paraId="0C86323F"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34241B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n7</w:t>
            </w:r>
            <w:r w:rsidRPr="006D3CF1">
              <w:rPr>
                <w:rFonts w:ascii="Arial" w:eastAsia="Times New Roman" w:hAnsi="Arial" w:cs="Arial"/>
                <w:sz w:val="18"/>
                <w:lang w:eastAsia="zh-CN"/>
              </w:rPr>
              <w:t>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DF4D4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3320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4A5D55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8F7792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8EF864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3320</w:t>
            </w:r>
          </w:p>
        </w:tc>
        <w:tc>
          <w:tcPr>
            <w:tcW w:w="435" w:type="pct"/>
            <w:gridSpan w:val="2"/>
            <w:tcBorders>
              <w:top w:val="single" w:sz="4" w:space="0" w:color="auto"/>
              <w:left w:val="single" w:sz="4" w:space="0" w:color="auto"/>
              <w:bottom w:val="single" w:sz="4" w:space="0" w:color="auto"/>
              <w:right w:val="single" w:sz="4" w:space="0" w:color="auto"/>
            </w:tcBorders>
            <w:hideMark/>
          </w:tcPr>
          <w:p w14:paraId="77FEA1E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E96653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sz w:val="18"/>
                <w:lang w:eastAsia="ko-KR"/>
              </w:rPr>
              <w:t>N/A</w:t>
            </w:r>
          </w:p>
        </w:tc>
      </w:tr>
      <w:tr w:rsidR="00EB04D4" w:rsidRPr="006D3CF1" w14:paraId="1116986D" w14:textId="77777777" w:rsidTr="00EA75B1">
        <w:trPr>
          <w:jc w:val="center"/>
        </w:trPr>
        <w:tc>
          <w:tcPr>
            <w:tcW w:w="1131" w:type="pct"/>
            <w:tcBorders>
              <w:top w:val="nil"/>
              <w:left w:val="single" w:sz="4" w:space="0" w:color="auto"/>
              <w:bottom w:val="nil"/>
              <w:right w:val="single" w:sz="4" w:space="0" w:color="auto"/>
            </w:tcBorders>
          </w:tcPr>
          <w:p w14:paraId="68DDD127"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0ADB39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2D05DD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AC9F6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F6B0E6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1447C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1845</w:t>
            </w:r>
          </w:p>
        </w:tc>
        <w:tc>
          <w:tcPr>
            <w:tcW w:w="435" w:type="pct"/>
            <w:gridSpan w:val="2"/>
            <w:tcBorders>
              <w:top w:val="single" w:sz="4" w:space="0" w:color="auto"/>
              <w:left w:val="single" w:sz="4" w:space="0" w:color="auto"/>
              <w:bottom w:val="single" w:sz="4" w:space="0" w:color="auto"/>
              <w:right w:val="single" w:sz="4" w:space="0" w:color="auto"/>
            </w:tcBorders>
            <w:hideMark/>
          </w:tcPr>
          <w:p w14:paraId="7A13812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94D99E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sz w:val="18"/>
                <w:lang w:eastAsia="ko-KR"/>
              </w:rPr>
              <w:t>N/A</w:t>
            </w:r>
          </w:p>
        </w:tc>
      </w:tr>
      <w:tr w:rsidR="00EB04D4" w:rsidRPr="006D3CF1" w14:paraId="73FAFF75" w14:textId="77777777" w:rsidTr="00EA75B1">
        <w:trPr>
          <w:jc w:val="center"/>
        </w:trPr>
        <w:tc>
          <w:tcPr>
            <w:tcW w:w="1131" w:type="pct"/>
            <w:tcBorders>
              <w:top w:val="nil"/>
              <w:left w:val="single" w:sz="4" w:space="0" w:color="auto"/>
              <w:bottom w:val="nil"/>
              <w:right w:val="single" w:sz="4" w:space="0" w:color="auto"/>
            </w:tcBorders>
          </w:tcPr>
          <w:p w14:paraId="2AE24F16"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700CF6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521055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D6EEE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697663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939071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0BD2301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98A917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sz w:val="18"/>
                <w:lang w:eastAsia="ko-KR"/>
              </w:rPr>
              <w:t>N/A</w:t>
            </w:r>
          </w:p>
        </w:tc>
      </w:tr>
      <w:tr w:rsidR="00EB04D4" w:rsidRPr="006D3CF1" w14:paraId="02C7D7DD" w14:textId="77777777" w:rsidTr="00EA75B1">
        <w:trPr>
          <w:jc w:val="center"/>
        </w:trPr>
        <w:tc>
          <w:tcPr>
            <w:tcW w:w="1131" w:type="pct"/>
            <w:tcBorders>
              <w:top w:val="nil"/>
              <w:left w:val="single" w:sz="4" w:space="0" w:color="auto"/>
              <w:bottom w:val="single" w:sz="4" w:space="0" w:color="auto"/>
              <w:right w:val="single" w:sz="4" w:space="0" w:color="auto"/>
            </w:tcBorders>
          </w:tcPr>
          <w:p w14:paraId="7F27100E"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89FE04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6C9D2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3764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D596F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0D6B9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E5E60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3764</w:t>
            </w:r>
          </w:p>
        </w:tc>
        <w:tc>
          <w:tcPr>
            <w:tcW w:w="435" w:type="pct"/>
            <w:gridSpan w:val="2"/>
            <w:tcBorders>
              <w:top w:val="single" w:sz="4" w:space="0" w:color="auto"/>
              <w:left w:val="single" w:sz="4" w:space="0" w:color="auto"/>
              <w:bottom w:val="single" w:sz="4" w:space="0" w:color="auto"/>
              <w:right w:val="single" w:sz="4" w:space="0" w:color="auto"/>
            </w:tcBorders>
            <w:hideMark/>
          </w:tcPr>
          <w:p w14:paraId="09B6C11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4.5</w:t>
            </w:r>
          </w:p>
        </w:tc>
        <w:tc>
          <w:tcPr>
            <w:tcW w:w="607" w:type="pct"/>
            <w:gridSpan w:val="2"/>
            <w:tcBorders>
              <w:top w:val="single" w:sz="4" w:space="0" w:color="auto"/>
              <w:left w:val="single" w:sz="4" w:space="0" w:color="auto"/>
              <w:bottom w:val="single" w:sz="4" w:space="0" w:color="auto"/>
              <w:right w:val="single" w:sz="4" w:space="0" w:color="auto"/>
            </w:tcBorders>
            <w:hideMark/>
          </w:tcPr>
          <w:p w14:paraId="431B20D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sz w:val="18"/>
                <w:lang w:eastAsia="ko-KR"/>
              </w:rPr>
              <w:t>IMD5</w:t>
            </w:r>
          </w:p>
        </w:tc>
      </w:tr>
      <w:tr w:rsidR="00EB04D4" w:rsidRPr="006D3CF1" w14:paraId="12827FD2"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7B0E12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DC_28A_n5A-n40A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7BA3A8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E6562E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712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2911C4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3F6A52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82A054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767</w:t>
            </w:r>
          </w:p>
        </w:tc>
        <w:tc>
          <w:tcPr>
            <w:tcW w:w="435" w:type="pct"/>
            <w:gridSpan w:val="2"/>
            <w:tcBorders>
              <w:top w:val="single" w:sz="4" w:space="0" w:color="auto"/>
              <w:left w:val="single" w:sz="4" w:space="0" w:color="auto"/>
              <w:bottom w:val="single" w:sz="4" w:space="0" w:color="auto"/>
              <w:right w:val="single" w:sz="4" w:space="0" w:color="auto"/>
            </w:tcBorders>
            <w:hideMark/>
          </w:tcPr>
          <w:p w14:paraId="3F1985A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1284F9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65F9BDA3" w14:textId="77777777" w:rsidTr="00EA75B1">
        <w:trPr>
          <w:jc w:val="center"/>
        </w:trPr>
        <w:tc>
          <w:tcPr>
            <w:tcW w:w="1131" w:type="pct"/>
            <w:tcBorders>
              <w:top w:val="nil"/>
              <w:left w:val="single" w:sz="4" w:space="0" w:color="auto"/>
              <w:bottom w:val="nil"/>
              <w:right w:val="single" w:sz="4" w:space="0" w:color="auto"/>
            </w:tcBorders>
            <w:vAlign w:val="center"/>
          </w:tcPr>
          <w:p w14:paraId="336E4999"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90A2FC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6D88E5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826.5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CD8477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0396C4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5FAC7E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871.5</w:t>
            </w:r>
          </w:p>
        </w:tc>
        <w:tc>
          <w:tcPr>
            <w:tcW w:w="435" w:type="pct"/>
            <w:gridSpan w:val="2"/>
            <w:tcBorders>
              <w:top w:val="single" w:sz="4" w:space="0" w:color="auto"/>
              <w:left w:val="single" w:sz="4" w:space="0" w:color="auto"/>
              <w:bottom w:val="single" w:sz="4" w:space="0" w:color="auto"/>
              <w:right w:val="single" w:sz="4" w:space="0" w:color="auto"/>
            </w:tcBorders>
            <w:hideMark/>
          </w:tcPr>
          <w:p w14:paraId="40D42EB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71183C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21DE660" w14:textId="77777777" w:rsidTr="00EA75B1">
        <w:trPr>
          <w:jc w:val="center"/>
        </w:trPr>
        <w:tc>
          <w:tcPr>
            <w:tcW w:w="1131" w:type="pct"/>
            <w:tcBorders>
              <w:top w:val="nil"/>
              <w:left w:val="single" w:sz="4" w:space="0" w:color="auto"/>
              <w:bottom w:val="nil"/>
              <w:right w:val="single" w:sz="4" w:space="0" w:color="auto"/>
            </w:tcBorders>
            <w:vAlign w:val="center"/>
          </w:tcPr>
          <w:p w14:paraId="38ED0D94"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92EA7C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DE856C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5564BD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AA8436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42DDCF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2365</w:t>
            </w:r>
          </w:p>
        </w:tc>
        <w:tc>
          <w:tcPr>
            <w:tcW w:w="435" w:type="pct"/>
            <w:gridSpan w:val="2"/>
            <w:tcBorders>
              <w:top w:val="single" w:sz="4" w:space="0" w:color="auto"/>
              <w:left w:val="single" w:sz="4" w:space="0" w:color="auto"/>
              <w:bottom w:val="single" w:sz="4" w:space="0" w:color="auto"/>
              <w:right w:val="single" w:sz="4" w:space="0" w:color="auto"/>
            </w:tcBorders>
            <w:hideMark/>
          </w:tcPr>
          <w:p w14:paraId="0E83E6C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18.8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5380B7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IMD3</w:t>
            </w:r>
          </w:p>
        </w:tc>
      </w:tr>
      <w:tr w:rsidR="00EB04D4" w:rsidRPr="006D3CF1" w14:paraId="4C987631" w14:textId="77777777" w:rsidTr="00EA75B1">
        <w:trPr>
          <w:jc w:val="center"/>
        </w:trPr>
        <w:tc>
          <w:tcPr>
            <w:tcW w:w="1131" w:type="pct"/>
            <w:tcBorders>
              <w:top w:val="nil"/>
              <w:left w:val="single" w:sz="4" w:space="0" w:color="auto"/>
              <w:bottom w:val="nil"/>
              <w:right w:val="single" w:sz="4" w:space="0" w:color="auto"/>
            </w:tcBorders>
            <w:vAlign w:val="center"/>
          </w:tcPr>
          <w:p w14:paraId="501B9F41"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EB96B2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A50FFF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078EB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9FD798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C2B9CF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775</w:t>
            </w:r>
          </w:p>
        </w:tc>
        <w:tc>
          <w:tcPr>
            <w:tcW w:w="435" w:type="pct"/>
            <w:gridSpan w:val="2"/>
            <w:tcBorders>
              <w:top w:val="single" w:sz="4" w:space="0" w:color="auto"/>
              <w:left w:val="single" w:sz="4" w:space="0" w:color="auto"/>
              <w:bottom w:val="single" w:sz="4" w:space="0" w:color="auto"/>
              <w:right w:val="single" w:sz="4" w:space="0" w:color="auto"/>
            </w:tcBorders>
            <w:hideMark/>
          </w:tcPr>
          <w:p w14:paraId="503070D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D64BC4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70783F3E" w14:textId="77777777" w:rsidTr="00EA75B1">
        <w:trPr>
          <w:jc w:val="center"/>
        </w:trPr>
        <w:tc>
          <w:tcPr>
            <w:tcW w:w="1131" w:type="pct"/>
            <w:tcBorders>
              <w:top w:val="nil"/>
              <w:left w:val="single" w:sz="4" w:space="0" w:color="auto"/>
              <w:bottom w:val="nil"/>
              <w:right w:val="single" w:sz="4" w:space="0" w:color="auto"/>
            </w:tcBorders>
            <w:vAlign w:val="center"/>
          </w:tcPr>
          <w:p w14:paraId="0FFB13D7"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E34D10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B43128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72A352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9462C4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41C829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880</w:t>
            </w:r>
          </w:p>
        </w:tc>
        <w:tc>
          <w:tcPr>
            <w:tcW w:w="435" w:type="pct"/>
            <w:gridSpan w:val="2"/>
            <w:tcBorders>
              <w:top w:val="single" w:sz="4" w:space="0" w:color="auto"/>
              <w:left w:val="single" w:sz="4" w:space="0" w:color="auto"/>
              <w:bottom w:val="single" w:sz="4" w:space="0" w:color="auto"/>
              <w:right w:val="single" w:sz="4" w:space="0" w:color="auto"/>
            </w:tcBorders>
            <w:hideMark/>
          </w:tcPr>
          <w:p w14:paraId="74CAD7E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17.0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4C9E58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IMD3</w:t>
            </w:r>
          </w:p>
        </w:tc>
      </w:tr>
      <w:tr w:rsidR="00EB04D4" w:rsidRPr="006D3CF1" w14:paraId="65912C0A"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01F1260"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310D99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8788B9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2320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38EEA0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CB4084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1AE2C1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2320</w:t>
            </w:r>
          </w:p>
        </w:tc>
        <w:tc>
          <w:tcPr>
            <w:tcW w:w="435" w:type="pct"/>
            <w:gridSpan w:val="2"/>
            <w:tcBorders>
              <w:top w:val="single" w:sz="4" w:space="0" w:color="auto"/>
              <w:left w:val="single" w:sz="4" w:space="0" w:color="auto"/>
              <w:bottom w:val="single" w:sz="4" w:space="0" w:color="auto"/>
              <w:right w:val="single" w:sz="4" w:space="0" w:color="auto"/>
            </w:tcBorders>
            <w:hideMark/>
          </w:tcPr>
          <w:p w14:paraId="61DE2CD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36B470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765287A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D535A9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DC_28A_n5A-n78A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1C64BD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F581E7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707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94BCC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F19FA9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AEB7A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762</w:t>
            </w:r>
          </w:p>
        </w:tc>
        <w:tc>
          <w:tcPr>
            <w:tcW w:w="435" w:type="pct"/>
            <w:gridSpan w:val="2"/>
            <w:tcBorders>
              <w:top w:val="single" w:sz="4" w:space="0" w:color="auto"/>
              <w:left w:val="single" w:sz="4" w:space="0" w:color="auto"/>
              <w:bottom w:val="single" w:sz="4" w:space="0" w:color="auto"/>
              <w:right w:val="single" w:sz="4" w:space="0" w:color="auto"/>
            </w:tcBorders>
            <w:hideMark/>
          </w:tcPr>
          <w:p w14:paraId="33C8BB9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6D0762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40C1118C" w14:textId="77777777" w:rsidTr="00EA75B1">
        <w:trPr>
          <w:jc w:val="center"/>
        </w:trPr>
        <w:tc>
          <w:tcPr>
            <w:tcW w:w="1131" w:type="pct"/>
            <w:tcBorders>
              <w:top w:val="nil"/>
              <w:left w:val="single" w:sz="4" w:space="0" w:color="auto"/>
              <w:bottom w:val="nil"/>
              <w:right w:val="single" w:sz="4" w:space="0" w:color="auto"/>
            </w:tcBorders>
          </w:tcPr>
          <w:p w14:paraId="572AA2FA"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9BB292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26E9A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DE8AC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7DD4D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5B4E4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62D7555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9F17FC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6CF7456F" w14:textId="77777777" w:rsidTr="00EA75B1">
        <w:trPr>
          <w:jc w:val="center"/>
        </w:trPr>
        <w:tc>
          <w:tcPr>
            <w:tcW w:w="1131" w:type="pct"/>
            <w:tcBorders>
              <w:top w:val="nil"/>
              <w:left w:val="single" w:sz="4" w:space="0" w:color="auto"/>
              <w:bottom w:val="nil"/>
              <w:right w:val="single" w:sz="4" w:space="0" w:color="auto"/>
            </w:tcBorders>
          </w:tcPr>
          <w:p w14:paraId="49CB10AF"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E4BE7D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09C38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E9FC4A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47F8A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1A410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lang w:eastAsia="fr-FR"/>
              </w:rPr>
              <w:t>3781</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03CC19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color w:val="000000"/>
                <w:sz w:val="18"/>
                <w:lang w:eastAsia="ko-KR"/>
              </w:rPr>
              <w:t>4.0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5DCA6C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IMD5</w:t>
            </w:r>
          </w:p>
        </w:tc>
      </w:tr>
      <w:tr w:rsidR="00EB04D4" w:rsidRPr="006D3CF1" w14:paraId="47E156E0" w14:textId="77777777" w:rsidTr="00EA75B1">
        <w:trPr>
          <w:jc w:val="center"/>
        </w:trPr>
        <w:tc>
          <w:tcPr>
            <w:tcW w:w="1131" w:type="pct"/>
            <w:tcBorders>
              <w:top w:val="nil"/>
              <w:left w:val="single" w:sz="4" w:space="0" w:color="auto"/>
              <w:bottom w:val="nil"/>
              <w:right w:val="single" w:sz="4" w:space="0" w:color="auto"/>
            </w:tcBorders>
          </w:tcPr>
          <w:p w14:paraId="652FA86F"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05DA6E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3D9D4E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ja-JP"/>
              </w:rPr>
              <w:t>723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6CA414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36BE3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2D49F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ja-JP"/>
              </w:rPr>
              <w:t>778</w:t>
            </w:r>
          </w:p>
        </w:tc>
        <w:tc>
          <w:tcPr>
            <w:tcW w:w="435" w:type="pct"/>
            <w:gridSpan w:val="2"/>
            <w:tcBorders>
              <w:top w:val="single" w:sz="4" w:space="0" w:color="auto"/>
              <w:left w:val="single" w:sz="4" w:space="0" w:color="auto"/>
              <w:bottom w:val="single" w:sz="4" w:space="0" w:color="auto"/>
              <w:right w:val="single" w:sz="4" w:space="0" w:color="auto"/>
            </w:tcBorders>
            <w:hideMark/>
          </w:tcPr>
          <w:p w14:paraId="4F7C0CF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509E69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0C209C00" w14:textId="77777777" w:rsidTr="00EA75B1">
        <w:trPr>
          <w:jc w:val="center"/>
        </w:trPr>
        <w:tc>
          <w:tcPr>
            <w:tcW w:w="1131" w:type="pct"/>
            <w:tcBorders>
              <w:top w:val="nil"/>
              <w:left w:val="single" w:sz="4" w:space="0" w:color="auto"/>
              <w:bottom w:val="nil"/>
              <w:right w:val="single" w:sz="4" w:space="0" w:color="auto"/>
            </w:tcBorders>
          </w:tcPr>
          <w:p w14:paraId="2ACEA58B"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4B19AF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C93BF6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2327B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B85C8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1C2328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ja-JP"/>
              </w:rPr>
              <w:t>874</w:t>
            </w:r>
          </w:p>
        </w:tc>
        <w:tc>
          <w:tcPr>
            <w:tcW w:w="435" w:type="pct"/>
            <w:gridSpan w:val="2"/>
            <w:tcBorders>
              <w:top w:val="single" w:sz="4" w:space="0" w:color="auto"/>
              <w:left w:val="single" w:sz="4" w:space="0" w:color="auto"/>
              <w:bottom w:val="single" w:sz="4" w:space="0" w:color="auto"/>
              <w:right w:val="single" w:sz="4" w:space="0" w:color="auto"/>
            </w:tcBorders>
            <w:hideMark/>
          </w:tcPr>
          <w:p w14:paraId="7218770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ja-JP"/>
              </w:rPr>
              <w:t>3.8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F9BEEB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IMD5</w:t>
            </w:r>
          </w:p>
        </w:tc>
      </w:tr>
      <w:tr w:rsidR="00EB04D4" w:rsidRPr="006D3CF1" w14:paraId="27DADD3A" w14:textId="77777777" w:rsidTr="00EA75B1">
        <w:trPr>
          <w:jc w:val="center"/>
        </w:trPr>
        <w:tc>
          <w:tcPr>
            <w:tcW w:w="1131" w:type="pct"/>
            <w:tcBorders>
              <w:top w:val="nil"/>
              <w:left w:val="single" w:sz="4" w:space="0" w:color="auto"/>
              <w:bottom w:val="single" w:sz="4" w:space="0" w:color="auto"/>
              <w:right w:val="single" w:sz="4" w:space="0" w:color="auto"/>
            </w:tcBorders>
          </w:tcPr>
          <w:p w14:paraId="5A0D591B"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D2047F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A766CF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ja-JP"/>
              </w:rPr>
              <w:t>3766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3EC7B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81D4E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D2B9E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ja-JP"/>
              </w:rPr>
              <w:t>3756</w:t>
            </w:r>
          </w:p>
        </w:tc>
        <w:tc>
          <w:tcPr>
            <w:tcW w:w="435" w:type="pct"/>
            <w:gridSpan w:val="2"/>
            <w:tcBorders>
              <w:top w:val="single" w:sz="4" w:space="0" w:color="auto"/>
              <w:left w:val="single" w:sz="4" w:space="0" w:color="auto"/>
              <w:bottom w:val="single" w:sz="4" w:space="0" w:color="auto"/>
              <w:right w:val="single" w:sz="4" w:space="0" w:color="auto"/>
            </w:tcBorders>
            <w:hideMark/>
          </w:tcPr>
          <w:p w14:paraId="4932AE1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84E1DD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24EAA94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265CF0B"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DC_28A_n5A-n105A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6C48B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D3110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E6309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8825F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CA742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7BFFF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BC162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28CAF28" w14:textId="77777777" w:rsidTr="00EA75B1">
        <w:trPr>
          <w:jc w:val="center"/>
        </w:trPr>
        <w:tc>
          <w:tcPr>
            <w:tcW w:w="1131" w:type="pct"/>
            <w:tcBorders>
              <w:top w:val="nil"/>
              <w:left w:val="single" w:sz="4" w:space="0" w:color="auto"/>
              <w:bottom w:val="nil"/>
              <w:right w:val="single" w:sz="4" w:space="0" w:color="auto"/>
            </w:tcBorders>
          </w:tcPr>
          <w:p w14:paraId="596BBD1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540ED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6D978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FEEBE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5085B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CA681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ABAC0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97EDA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58B5507" w14:textId="77777777" w:rsidTr="00EA75B1">
        <w:trPr>
          <w:jc w:val="center"/>
        </w:trPr>
        <w:tc>
          <w:tcPr>
            <w:tcW w:w="1131" w:type="pct"/>
            <w:tcBorders>
              <w:top w:val="nil"/>
              <w:left w:val="single" w:sz="4" w:space="0" w:color="auto"/>
              <w:bottom w:val="single" w:sz="4" w:space="0" w:color="auto"/>
              <w:right w:val="single" w:sz="4" w:space="0" w:color="auto"/>
            </w:tcBorders>
          </w:tcPr>
          <w:p w14:paraId="0A2844F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5E94F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n105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29CCB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439D4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9979B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8470D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635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8CE65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1069B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631F73DE"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7D49ECB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DC_28A_n7A-n78A</w:t>
            </w:r>
          </w:p>
          <w:p w14:paraId="180A57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DC_28A_n7B-n78A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FCAFC6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941B26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745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86672C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D4E608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2DA479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1AF9C50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B07539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74BA63B" w14:textId="77777777" w:rsidTr="00EA75B1">
        <w:trPr>
          <w:jc w:val="center"/>
        </w:trPr>
        <w:tc>
          <w:tcPr>
            <w:tcW w:w="1131" w:type="pct"/>
            <w:tcBorders>
              <w:top w:val="nil"/>
              <w:left w:val="single" w:sz="4" w:space="0" w:color="auto"/>
              <w:bottom w:val="nil"/>
              <w:right w:val="single" w:sz="4" w:space="0" w:color="auto"/>
            </w:tcBorders>
            <w:vAlign w:val="center"/>
          </w:tcPr>
          <w:p w14:paraId="48ACF094"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D962AF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4FA3CD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2565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EFCBD0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0ED775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108E3E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3D1B185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38097C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7181F9B8" w14:textId="77777777" w:rsidTr="00EA75B1">
        <w:trPr>
          <w:jc w:val="center"/>
        </w:trPr>
        <w:tc>
          <w:tcPr>
            <w:tcW w:w="1131" w:type="pct"/>
            <w:tcBorders>
              <w:top w:val="nil"/>
              <w:left w:val="single" w:sz="4" w:space="0" w:color="auto"/>
              <w:bottom w:val="nil"/>
              <w:right w:val="single" w:sz="4" w:space="0" w:color="auto"/>
            </w:tcBorders>
            <w:vAlign w:val="center"/>
          </w:tcPr>
          <w:p w14:paraId="7C34DF5A"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369693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DF5736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C59719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E677DA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34C5AA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3310</w:t>
            </w:r>
          </w:p>
        </w:tc>
        <w:tc>
          <w:tcPr>
            <w:tcW w:w="435" w:type="pct"/>
            <w:gridSpan w:val="2"/>
            <w:tcBorders>
              <w:top w:val="single" w:sz="4" w:space="0" w:color="auto"/>
              <w:left w:val="single" w:sz="4" w:space="0" w:color="auto"/>
              <w:bottom w:val="single" w:sz="4" w:space="0" w:color="auto"/>
              <w:right w:val="single" w:sz="4" w:space="0" w:color="auto"/>
            </w:tcBorders>
            <w:hideMark/>
          </w:tcPr>
          <w:p w14:paraId="733F144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29.7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5F9F6E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IMD2</w:t>
            </w:r>
          </w:p>
        </w:tc>
      </w:tr>
      <w:tr w:rsidR="00EB04D4" w:rsidRPr="006D3CF1" w14:paraId="3D2479D1" w14:textId="77777777" w:rsidTr="00EA75B1">
        <w:trPr>
          <w:jc w:val="center"/>
        </w:trPr>
        <w:tc>
          <w:tcPr>
            <w:tcW w:w="1131" w:type="pct"/>
            <w:tcBorders>
              <w:top w:val="nil"/>
              <w:left w:val="single" w:sz="4" w:space="0" w:color="auto"/>
              <w:bottom w:val="nil"/>
              <w:right w:val="single" w:sz="4" w:space="0" w:color="auto"/>
            </w:tcBorders>
            <w:vAlign w:val="center"/>
          </w:tcPr>
          <w:p w14:paraId="2256071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95A27D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2B8197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BB584F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DBB652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92560F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795</w:t>
            </w:r>
          </w:p>
        </w:tc>
        <w:tc>
          <w:tcPr>
            <w:tcW w:w="435" w:type="pct"/>
            <w:gridSpan w:val="2"/>
            <w:tcBorders>
              <w:top w:val="single" w:sz="4" w:space="0" w:color="auto"/>
              <w:left w:val="single" w:sz="4" w:space="0" w:color="auto"/>
              <w:bottom w:val="single" w:sz="4" w:space="0" w:color="auto"/>
              <w:right w:val="single" w:sz="4" w:space="0" w:color="auto"/>
            </w:tcBorders>
            <w:hideMark/>
          </w:tcPr>
          <w:p w14:paraId="6A04BF1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32492E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73D03602" w14:textId="77777777" w:rsidTr="00EA75B1">
        <w:trPr>
          <w:jc w:val="center"/>
        </w:trPr>
        <w:tc>
          <w:tcPr>
            <w:tcW w:w="1131" w:type="pct"/>
            <w:tcBorders>
              <w:top w:val="nil"/>
              <w:left w:val="single" w:sz="4" w:space="0" w:color="auto"/>
              <w:bottom w:val="nil"/>
              <w:right w:val="single" w:sz="4" w:space="0" w:color="auto"/>
            </w:tcBorders>
            <w:vAlign w:val="center"/>
          </w:tcPr>
          <w:p w14:paraId="3B620EDC"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BE0CFC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A901EE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5FE1EF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0F6D98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903C3D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007C167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30.5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376E8D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IMD2</w:t>
            </w:r>
          </w:p>
        </w:tc>
      </w:tr>
      <w:tr w:rsidR="00EB04D4" w:rsidRPr="006D3CF1" w14:paraId="3DA31D8C"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5B4DA4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625EB0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7B5FEE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3390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BFFABF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A7525B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B3457B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3390</w:t>
            </w:r>
          </w:p>
        </w:tc>
        <w:tc>
          <w:tcPr>
            <w:tcW w:w="435" w:type="pct"/>
            <w:gridSpan w:val="2"/>
            <w:tcBorders>
              <w:top w:val="single" w:sz="4" w:space="0" w:color="auto"/>
              <w:left w:val="single" w:sz="4" w:space="0" w:color="auto"/>
              <w:bottom w:val="single" w:sz="4" w:space="0" w:color="auto"/>
              <w:right w:val="single" w:sz="4" w:space="0" w:color="auto"/>
            </w:tcBorders>
            <w:hideMark/>
          </w:tcPr>
          <w:p w14:paraId="7215BB7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6C639C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7276D2A"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5B15BA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DC_28A_n8A-n78A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016D13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6641A5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728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95472C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7C3DB9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FCCED0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783</w:t>
            </w:r>
          </w:p>
        </w:tc>
        <w:tc>
          <w:tcPr>
            <w:tcW w:w="435" w:type="pct"/>
            <w:gridSpan w:val="2"/>
            <w:tcBorders>
              <w:top w:val="single" w:sz="4" w:space="0" w:color="auto"/>
              <w:left w:val="single" w:sz="4" w:space="0" w:color="auto"/>
              <w:bottom w:val="single" w:sz="4" w:space="0" w:color="auto"/>
              <w:right w:val="single" w:sz="4" w:space="0" w:color="auto"/>
            </w:tcBorders>
            <w:hideMark/>
          </w:tcPr>
          <w:p w14:paraId="63ADFB0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4846BC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C30CD7C" w14:textId="77777777" w:rsidTr="00EA75B1">
        <w:trPr>
          <w:jc w:val="center"/>
        </w:trPr>
        <w:tc>
          <w:tcPr>
            <w:tcW w:w="1131" w:type="pct"/>
            <w:tcBorders>
              <w:top w:val="nil"/>
              <w:left w:val="single" w:sz="4" w:space="0" w:color="auto"/>
              <w:bottom w:val="nil"/>
              <w:right w:val="single" w:sz="4" w:space="0" w:color="auto"/>
            </w:tcBorders>
            <w:vAlign w:val="center"/>
          </w:tcPr>
          <w:p w14:paraId="0E939CC2"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FF1704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C6E322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910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A870FD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A7830F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FFBE0A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955</w:t>
            </w:r>
          </w:p>
        </w:tc>
        <w:tc>
          <w:tcPr>
            <w:tcW w:w="435" w:type="pct"/>
            <w:gridSpan w:val="2"/>
            <w:tcBorders>
              <w:top w:val="single" w:sz="4" w:space="0" w:color="auto"/>
              <w:left w:val="single" w:sz="4" w:space="0" w:color="auto"/>
              <w:bottom w:val="single" w:sz="4" w:space="0" w:color="auto"/>
              <w:right w:val="single" w:sz="4" w:space="0" w:color="auto"/>
            </w:tcBorders>
            <w:hideMark/>
          </w:tcPr>
          <w:p w14:paraId="4CE64DD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A4535E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7CD5C10E" w14:textId="77777777" w:rsidTr="00EA75B1">
        <w:trPr>
          <w:jc w:val="center"/>
        </w:trPr>
        <w:tc>
          <w:tcPr>
            <w:tcW w:w="1131" w:type="pct"/>
            <w:tcBorders>
              <w:top w:val="nil"/>
              <w:left w:val="single" w:sz="4" w:space="0" w:color="auto"/>
              <w:bottom w:val="nil"/>
              <w:right w:val="single" w:sz="4" w:space="0" w:color="auto"/>
            </w:tcBorders>
            <w:vAlign w:val="center"/>
          </w:tcPr>
          <w:p w14:paraId="4747D23B"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959068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75BAAB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2B0906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AA1D26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D10CE5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3458</w:t>
            </w:r>
          </w:p>
        </w:tc>
        <w:tc>
          <w:tcPr>
            <w:tcW w:w="435" w:type="pct"/>
            <w:gridSpan w:val="2"/>
            <w:tcBorders>
              <w:top w:val="single" w:sz="4" w:space="0" w:color="auto"/>
              <w:left w:val="single" w:sz="4" w:space="0" w:color="auto"/>
              <w:bottom w:val="single" w:sz="4" w:space="0" w:color="auto"/>
              <w:right w:val="single" w:sz="4" w:space="0" w:color="auto"/>
            </w:tcBorders>
            <w:hideMark/>
          </w:tcPr>
          <w:p w14:paraId="78C8F09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9.1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FC2BCE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IMD4</w:t>
            </w:r>
          </w:p>
        </w:tc>
      </w:tr>
      <w:tr w:rsidR="00EB04D4" w:rsidRPr="006D3CF1" w14:paraId="7CE76ABD" w14:textId="77777777" w:rsidTr="00EA75B1">
        <w:trPr>
          <w:jc w:val="center"/>
        </w:trPr>
        <w:tc>
          <w:tcPr>
            <w:tcW w:w="1131" w:type="pct"/>
            <w:tcBorders>
              <w:top w:val="nil"/>
              <w:left w:val="single" w:sz="4" w:space="0" w:color="auto"/>
              <w:bottom w:val="nil"/>
              <w:right w:val="single" w:sz="4" w:space="0" w:color="auto"/>
            </w:tcBorders>
            <w:vAlign w:val="center"/>
          </w:tcPr>
          <w:p w14:paraId="2F5C3FCE"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108964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17A16D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713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3CAB89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317EAD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7993B9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768</w:t>
            </w:r>
          </w:p>
        </w:tc>
        <w:tc>
          <w:tcPr>
            <w:tcW w:w="435" w:type="pct"/>
            <w:gridSpan w:val="2"/>
            <w:tcBorders>
              <w:top w:val="single" w:sz="4" w:space="0" w:color="auto"/>
              <w:left w:val="single" w:sz="4" w:space="0" w:color="auto"/>
              <w:bottom w:val="single" w:sz="4" w:space="0" w:color="auto"/>
              <w:right w:val="single" w:sz="4" w:space="0" w:color="auto"/>
            </w:tcBorders>
            <w:hideMark/>
          </w:tcPr>
          <w:p w14:paraId="6C8F982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BCDB00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096E10F" w14:textId="77777777" w:rsidTr="00EA75B1">
        <w:trPr>
          <w:jc w:val="center"/>
        </w:trPr>
        <w:tc>
          <w:tcPr>
            <w:tcW w:w="1131" w:type="pct"/>
            <w:tcBorders>
              <w:top w:val="nil"/>
              <w:left w:val="single" w:sz="4" w:space="0" w:color="auto"/>
              <w:bottom w:val="nil"/>
              <w:right w:val="single" w:sz="4" w:space="0" w:color="auto"/>
            </w:tcBorders>
            <w:vAlign w:val="center"/>
          </w:tcPr>
          <w:p w14:paraId="54F6BF35"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912397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B340CB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6D9551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AA280F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73A583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935</w:t>
            </w:r>
          </w:p>
        </w:tc>
        <w:tc>
          <w:tcPr>
            <w:tcW w:w="435" w:type="pct"/>
            <w:gridSpan w:val="2"/>
            <w:tcBorders>
              <w:top w:val="single" w:sz="4" w:space="0" w:color="auto"/>
              <w:left w:val="single" w:sz="4" w:space="0" w:color="auto"/>
              <w:bottom w:val="single" w:sz="4" w:space="0" w:color="auto"/>
              <w:right w:val="single" w:sz="4" w:space="0" w:color="auto"/>
            </w:tcBorders>
            <w:hideMark/>
          </w:tcPr>
          <w:p w14:paraId="445864E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4.3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E23704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IMD5</w:t>
            </w:r>
          </w:p>
        </w:tc>
      </w:tr>
      <w:tr w:rsidR="00EB04D4" w:rsidRPr="006D3CF1" w14:paraId="4E3BB901"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744B5B2"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1FB3ED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EA58BF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3787</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FF8BF0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4C65B0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89EADF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3787</w:t>
            </w:r>
          </w:p>
        </w:tc>
        <w:tc>
          <w:tcPr>
            <w:tcW w:w="435" w:type="pct"/>
            <w:gridSpan w:val="2"/>
            <w:tcBorders>
              <w:top w:val="single" w:sz="4" w:space="0" w:color="auto"/>
              <w:left w:val="single" w:sz="4" w:space="0" w:color="auto"/>
              <w:bottom w:val="single" w:sz="4" w:space="0" w:color="auto"/>
              <w:right w:val="single" w:sz="4" w:space="0" w:color="auto"/>
            </w:tcBorders>
            <w:hideMark/>
          </w:tcPr>
          <w:p w14:paraId="7A851DA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FD01ED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524D267F"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64353D3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DC_28A-38A_n1A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97A6FB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91CF90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1975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7896B5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DE6AEA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5C65D2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2165</w:t>
            </w:r>
          </w:p>
        </w:tc>
        <w:tc>
          <w:tcPr>
            <w:tcW w:w="435" w:type="pct"/>
            <w:gridSpan w:val="2"/>
            <w:tcBorders>
              <w:top w:val="single" w:sz="4" w:space="0" w:color="auto"/>
              <w:left w:val="single" w:sz="4" w:space="0" w:color="auto"/>
              <w:bottom w:val="single" w:sz="4" w:space="0" w:color="auto"/>
              <w:right w:val="single" w:sz="4" w:space="0" w:color="auto"/>
            </w:tcBorders>
            <w:hideMark/>
          </w:tcPr>
          <w:p w14:paraId="35EFCAD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B45DD7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6FA3CAE7" w14:textId="77777777" w:rsidTr="00EA75B1">
        <w:trPr>
          <w:jc w:val="center"/>
        </w:trPr>
        <w:tc>
          <w:tcPr>
            <w:tcW w:w="1131" w:type="pct"/>
            <w:tcBorders>
              <w:top w:val="nil"/>
              <w:left w:val="single" w:sz="4" w:space="0" w:color="auto"/>
              <w:bottom w:val="nil"/>
              <w:right w:val="single" w:sz="4" w:space="0" w:color="auto"/>
            </w:tcBorders>
            <w:vAlign w:val="center"/>
          </w:tcPr>
          <w:p w14:paraId="74CAA5EF"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D4CACD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18EDCD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0BA005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AAAD45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6A171F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775</w:t>
            </w:r>
          </w:p>
        </w:tc>
        <w:tc>
          <w:tcPr>
            <w:tcW w:w="435" w:type="pct"/>
            <w:gridSpan w:val="2"/>
            <w:tcBorders>
              <w:top w:val="single" w:sz="4" w:space="0" w:color="auto"/>
              <w:left w:val="single" w:sz="4" w:space="0" w:color="auto"/>
              <w:bottom w:val="single" w:sz="4" w:space="0" w:color="auto"/>
              <w:right w:val="single" w:sz="4" w:space="0" w:color="auto"/>
            </w:tcBorders>
            <w:hideMark/>
          </w:tcPr>
          <w:p w14:paraId="7A9ECE8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4.5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964EB4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IMD5</w:t>
            </w:r>
          </w:p>
        </w:tc>
      </w:tr>
      <w:tr w:rsidR="00EB04D4" w:rsidRPr="006D3CF1" w14:paraId="699E5195"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9ABE944"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320BE8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A3A1F6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2D29A0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46B53C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4791E2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2575</w:t>
            </w:r>
          </w:p>
        </w:tc>
        <w:tc>
          <w:tcPr>
            <w:tcW w:w="435" w:type="pct"/>
            <w:gridSpan w:val="2"/>
            <w:tcBorders>
              <w:top w:val="single" w:sz="4" w:space="0" w:color="auto"/>
              <w:left w:val="single" w:sz="4" w:space="0" w:color="auto"/>
              <w:bottom w:val="single" w:sz="4" w:space="0" w:color="auto"/>
              <w:right w:val="single" w:sz="4" w:space="0" w:color="auto"/>
            </w:tcBorders>
            <w:hideMark/>
          </w:tcPr>
          <w:p w14:paraId="0587A95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0787E9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75EC9A18"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79ACA75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DC_28A-40A_n1A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F9C386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72D91A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3893D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8CB4D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C01664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795</w:t>
            </w:r>
          </w:p>
        </w:tc>
        <w:tc>
          <w:tcPr>
            <w:tcW w:w="435" w:type="pct"/>
            <w:gridSpan w:val="2"/>
            <w:tcBorders>
              <w:top w:val="single" w:sz="4" w:space="0" w:color="auto"/>
              <w:left w:val="single" w:sz="4" w:space="0" w:color="auto"/>
              <w:bottom w:val="single" w:sz="4" w:space="0" w:color="auto"/>
              <w:right w:val="single" w:sz="4" w:space="0" w:color="auto"/>
            </w:tcBorders>
            <w:hideMark/>
          </w:tcPr>
          <w:p w14:paraId="4CBCAB8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D0CFA5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5B81F639" w14:textId="77777777" w:rsidTr="00EA75B1">
        <w:trPr>
          <w:jc w:val="center"/>
        </w:trPr>
        <w:tc>
          <w:tcPr>
            <w:tcW w:w="1131" w:type="pct"/>
            <w:tcBorders>
              <w:top w:val="nil"/>
              <w:left w:val="single" w:sz="4" w:space="0" w:color="auto"/>
              <w:bottom w:val="nil"/>
              <w:right w:val="single" w:sz="4" w:space="0" w:color="auto"/>
            </w:tcBorders>
            <w:vAlign w:val="center"/>
          </w:tcPr>
          <w:p w14:paraId="10E07771"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E52F31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F45307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C61476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FC41A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A6EC52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2365</w:t>
            </w:r>
          </w:p>
        </w:tc>
        <w:tc>
          <w:tcPr>
            <w:tcW w:w="435" w:type="pct"/>
            <w:gridSpan w:val="2"/>
            <w:tcBorders>
              <w:top w:val="single" w:sz="4" w:space="0" w:color="auto"/>
              <w:left w:val="single" w:sz="4" w:space="0" w:color="auto"/>
              <w:bottom w:val="single" w:sz="4" w:space="0" w:color="auto"/>
              <w:right w:val="single" w:sz="4" w:space="0" w:color="auto"/>
            </w:tcBorders>
            <w:hideMark/>
          </w:tcPr>
          <w:p w14:paraId="468F741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10.1</w:t>
            </w:r>
          </w:p>
        </w:tc>
        <w:tc>
          <w:tcPr>
            <w:tcW w:w="607" w:type="pct"/>
            <w:gridSpan w:val="2"/>
            <w:tcBorders>
              <w:top w:val="single" w:sz="4" w:space="0" w:color="auto"/>
              <w:left w:val="single" w:sz="4" w:space="0" w:color="auto"/>
              <w:bottom w:val="single" w:sz="4" w:space="0" w:color="auto"/>
              <w:right w:val="single" w:sz="4" w:space="0" w:color="auto"/>
            </w:tcBorders>
            <w:hideMark/>
          </w:tcPr>
          <w:p w14:paraId="086666C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IMD4</w:t>
            </w:r>
          </w:p>
        </w:tc>
      </w:tr>
      <w:tr w:rsidR="00EB04D4" w:rsidRPr="006D3CF1" w14:paraId="7553825E" w14:textId="77777777" w:rsidTr="00EA75B1">
        <w:trPr>
          <w:jc w:val="center"/>
        </w:trPr>
        <w:tc>
          <w:tcPr>
            <w:tcW w:w="1131" w:type="pct"/>
            <w:tcBorders>
              <w:top w:val="nil"/>
              <w:left w:val="single" w:sz="4" w:space="0" w:color="auto"/>
              <w:bottom w:val="nil"/>
              <w:right w:val="single" w:sz="4" w:space="0" w:color="auto"/>
            </w:tcBorders>
            <w:vAlign w:val="center"/>
          </w:tcPr>
          <w:p w14:paraId="23CFD44E"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71087E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039B0E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1922.5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043A88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A5993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1F2A53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2112.5</w:t>
            </w:r>
          </w:p>
        </w:tc>
        <w:tc>
          <w:tcPr>
            <w:tcW w:w="435" w:type="pct"/>
            <w:gridSpan w:val="2"/>
            <w:tcBorders>
              <w:top w:val="single" w:sz="4" w:space="0" w:color="auto"/>
              <w:left w:val="single" w:sz="4" w:space="0" w:color="auto"/>
              <w:bottom w:val="single" w:sz="4" w:space="0" w:color="auto"/>
              <w:right w:val="single" w:sz="4" w:space="0" w:color="auto"/>
            </w:tcBorders>
            <w:hideMark/>
          </w:tcPr>
          <w:p w14:paraId="14B94CE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3C91C6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07BCDA6E" w14:textId="77777777" w:rsidTr="00EA75B1">
        <w:trPr>
          <w:jc w:val="center"/>
        </w:trPr>
        <w:tc>
          <w:tcPr>
            <w:tcW w:w="1131" w:type="pct"/>
            <w:tcBorders>
              <w:top w:val="nil"/>
              <w:left w:val="single" w:sz="4" w:space="0" w:color="auto"/>
              <w:bottom w:val="nil"/>
              <w:right w:val="single" w:sz="4" w:space="0" w:color="auto"/>
            </w:tcBorders>
            <w:vAlign w:val="center"/>
          </w:tcPr>
          <w:p w14:paraId="1FBD4005"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A4DBAA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2FDC93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1E3B0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BCC07F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D594E3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780</w:t>
            </w:r>
          </w:p>
        </w:tc>
        <w:tc>
          <w:tcPr>
            <w:tcW w:w="435" w:type="pct"/>
            <w:gridSpan w:val="2"/>
            <w:tcBorders>
              <w:top w:val="single" w:sz="4" w:space="0" w:color="auto"/>
              <w:left w:val="single" w:sz="4" w:space="0" w:color="auto"/>
              <w:bottom w:val="single" w:sz="4" w:space="0" w:color="auto"/>
              <w:right w:val="single" w:sz="4" w:space="0" w:color="auto"/>
            </w:tcBorders>
            <w:hideMark/>
          </w:tcPr>
          <w:p w14:paraId="061B620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8</w:t>
            </w:r>
          </w:p>
        </w:tc>
        <w:tc>
          <w:tcPr>
            <w:tcW w:w="607" w:type="pct"/>
            <w:gridSpan w:val="2"/>
            <w:tcBorders>
              <w:top w:val="single" w:sz="4" w:space="0" w:color="auto"/>
              <w:left w:val="single" w:sz="4" w:space="0" w:color="auto"/>
              <w:bottom w:val="single" w:sz="4" w:space="0" w:color="auto"/>
              <w:right w:val="single" w:sz="4" w:space="0" w:color="auto"/>
            </w:tcBorders>
            <w:hideMark/>
          </w:tcPr>
          <w:p w14:paraId="638BDD7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IMD4</w:t>
            </w:r>
          </w:p>
        </w:tc>
      </w:tr>
      <w:tr w:rsidR="00EB04D4" w:rsidRPr="006D3CF1" w14:paraId="1E194ACA" w14:textId="77777777" w:rsidTr="00EA75B1">
        <w:trPr>
          <w:jc w:val="center"/>
        </w:trPr>
        <w:tc>
          <w:tcPr>
            <w:tcW w:w="1131" w:type="pct"/>
            <w:tcBorders>
              <w:top w:val="nil"/>
              <w:left w:val="single" w:sz="4" w:space="0" w:color="auto"/>
              <w:bottom w:val="nil"/>
              <w:right w:val="single" w:sz="4" w:space="0" w:color="auto"/>
            </w:tcBorders>
            <w:vAlign w:val="center"/>
          </w:tcPr>
          <w:p w14:paraId="73147584"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2ED34B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10B98A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2340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EC58F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1D15A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8D57EE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2340</w:t>
            </w:r>
          </w:p>
        </w:tc>
        <w:tc>
          <w:tcPr>
            <w:tcW w:w="435" w:type="pct"/>
            <w:gridSpan w:val="2"/>
            <w:tcBorders>
              <w:top w:val="single" w:sz="4" w:space="0" w:color="auto"/>
              <w:left w:val="single" w:sz="4" w:space="0" w:color="auto"/>
              <w:bottom w:val="single" w:sz="4" w:space="0" w:color="auto"/>
              <w:right w:val="single" w:sz="4" w:space="0" w:color="auto"/>
            </w:tcBorders>
            <w:hideMark/>
          </w:tcPr>
          <w:p w14:paraId="4172B49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887000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4B8FB978"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B56E1FA"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F280F4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EE01B3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1950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81252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7B6C5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0F8F6C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4A20767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A6E110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40025867"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63CB037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zh-CN"/>
              </w:rPr>
              <w:t>DC_28_n40-n71</w:t>
            </w:r>
          </w:p>
        </w:tc>
        <w:tc>
          <w:tcPr>
            <w:tcW w:w="409" w:type="pct"/>
            <w:tcBorders>
              <w:top w:val="single" w:sz="4" w:space="0" w:color="auto"/>
              <w:left w:val="single" w:sz="4" w:space="0" w:color="auto"/>
              <w:bottom w:val="single" w:sz="4" w:space="0" w:color="auto"/>
              <w:right w:val="single" w:sz="4" w:space="0" w:color="auto"/>
            </w:tcBorders>
            <w:vAlign w:val="center"/>
            <w:hideMark/>
          </w:tcPr>
          <w:p w14:paraId="7E50C20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B303931"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color w:val="000000"/>
                <w:sz w:val="18"/>
                <w:szCs w:val="18"/>
                <w:lang w:eastAsia="fr-FR"/>
              </w:rPr>
              <w:t>745.5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40F04E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F3C3F1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54CB35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800.5</w:t>
            </w:r>
          </w:p>
        </w:tc>
        <w:tc>
          <w:tcPr>
            <w:tcW w:w="435" w:type="pct"/>
            <w:gridSpan w:val="2"/>
            <w:tcBorders>
              <w:top w:val="single" w:sz="4" w:space="0" w:color="auto"/>
              <w:left w:val="single" w:sz="4" w:space="0" w:color="auto"/>
              <w:bottom w:val="single" w:sz="4" w:space="0" w:color="auto"/>
              <w:right w:val="single" w:sz="4" w:space="0" w:color="auto"/>
            </w:tcBorders>
            <w:hideMark/>
          </w:tcPr>
          <w:p w14:paraId="7A88D89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EEAC7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01AAB7FD" w14:textId="77777777" w:rsidTr="00EA75B1">
        <w:trPr>
          <w:jc w:val="center"/>
        </w:trPr>
        <w:tc>
          <w:tcPr>
            <w:tcW w:w="1131" w:type="pct"/>
            <w:tcBorders>
              <w:top w:val="nil"/>
              <w:left w:val="single" w:sz="4" w:space="0" w:color="auto"/>
              <w:bottom w:val="nil"/>
              <w:right w:val="single" w:sz="4" w:space="0" w:color="auto"/>
            </w:tcBorders>
            <w:vAlign w:val="center"/>
          </w:tcPr>
          <w:p w14:paraId="35064FA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E2A39D1"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4F8EEB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color w:val="000000"/>
                <w:sz w:val="18"/>
                <w:szCs w:val="18"/>
                <w:lang w:eastAsia="fr-FR"/>
              </w:rPr>
              <w:t>2362.5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EA38D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92AA6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5A10524"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2362.5</w:t>
            </w:r>
          </w:p>
        </w:tc>
        <w:tc>
          <w:tcPr>
            <w:tcW w:w="435" w:type="pct"/>
            <w:gridSpan w:val="2"/>
            <w:tcBorders>
              <w:top w:val="single" w:sz="4" w:space="0" w:color="auto"/>
              <w:left w:val="single" w:sz="4" w:space="0" w:color="auto"/>
              <w:bottom w:val="single" w:sz="4" w:space="0" w:color="auto"/>
              <w:right w:val="single" w:sz="4" w:space="0" w:color="auto"/>
            </w:tcBorders>
            <w:hideMark/>
          </w:tcPr>
          <w:p w14:paraId="3D4F2559"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05897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6B626C5E"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D61271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324C64A"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4D7F32E"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B98ED9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DEED4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741A492"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619.5</w:t>
            </w:r>
          </w:p>
        </w:tc>
        <w:tc>
          <w:tcPr>
            <w:tcW w:w="435" w:type="pct"/>
            <w:gridSpan w:val="2"/>
            <w:tcBorders>
              <w:top w:val="single" w:sz="4" w:space="0" w:color="auto"/>
              <w:left w:val="single" w:sz="4" w:space="0" w:color="auto"/>
              <w:bottom w:val="single" w:sz="4" w:space="0" w:color="auto"/>
              <w:right w:val="single" w:sz="4" w:space="0" w:color="auto"/>
            </w:tcBorders>
            <w:hideMark/>
          </w:tcPr>
          <w:p w14:paraId="1C533E8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zh-CN"/>
              </w:rPr>
              <w:t>[3.3]</w:t>
            </w:r>
          </w:p>
        </w:tc>
        <w:tc>
          <w:tcPr>
            <w:tcW w:w="607" w:type="pct"/>
            <w:gridSpan w:val="2"/>
            <w:tcBorders>
              <w:top w:val="single" w:sz="4" w:space="0" w:color="auto"/>
              <w:left w:val="single" w:sz="4" w:space="0" w:color="auto"/>
              <w:bottom w:val="single" w:sz="4" w:space="0" w:color="auto"/>
              <w:right w:val="single" w:sz="4" w:space="0" w:color="auto"/>
            </w:tcBorders>
            <w:hideMark/>
          </w:tcPr>
          <w:p w14:paraId="40933B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IMD5</w:t>
            </w:r>
          </w:p>
        </w:tc>
      </w:tr>
      <w:tr w:rsidR="00EB04D4" w:rsidRPr="006D3CF1" w14:paraId="7F9BF871"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9E441CB"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DC_28A-38A_n78A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4BCD51A"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B47FD71"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738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3D2BE53"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6DC7407" w14:textId="77777777" w:rsidR="00EB04D4" w:rsidRPr="006D3CF1" w:rsidRDefault="00EB04D4" w:rsidP="00EA75B1">
            <w:pPr>
              <w:keepNext/>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25C36BE"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793</w:t>
            </w:r>
          </w:p>
        </w:tc>
        <w:tc>
          <w:tcPr>
            <w:tcW w:w="435" w:type="pct"/>
            <w:gridSpan w:val="2"/>
            <w:tcBorders>
              <w:top w:val="single" w:sz="4" w:space="0" w:color="auto"/>
              <w:left w:val="single" w:sz="4" w:space="0" w:color="auto"/>
              <w:bottom w:val="single" w:sz="4" w:space="0" w:color="auto"/>
              <w:right w:val="single" w:sz="4" w:space="0" w:color="auto"/>
            </w:tcBorders>
            <w:hideMark/>
          </w:tcPr>
          <w:p w14:paraId="26ACD6CA" w14:textId="77777777" w:rsidR="00EB04D4" w:rsidRPr="006D3CF1" w:rsidRDefault="00EB04D4" w:rsidP="00EA75B1">
            <w:pPr>
              <w:keepNext/>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FB8CCF7" w14:textId="77777777" w:rsidR="00EB04D4" w:rsidRPr="006D3CF1" w:rsidRDefault="00EB04D4" w:rsidP="00EA75B1">
            <w:pPr>
              <w:keepNext/>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336A92C2" w14:textId="77777777" w:rsidTr="00EA75B1">
        <w:trPr>
          <w:jc w:val="center"/>
        </w:trPr>
        <w:tc>
          <w:tcPr>
            <w:tcW w:w="1131" w:type="pct"/>
            <w:tcBorders>
              <w:top w:val="nil"/>
              <w:left w:val="single" w:sz="4" w:space="0" w:color="auto"/>
              <w:bottom w:val="nil"/>
              <w:right w:val="single" w:sz="4" w:space="0" w:color="auto"/>
            </w:tcBorders>
            <w:vAlign w:val="center"/>
          </w:tcPr>
          <w:p w14:paraId="1D9709A7" w14:textId="77777777" w:rsidR="00EB04D4" w:rsidRPr="006D3CF1" w:rsidRDefault="00EB04D4" w:rsidP="00EA75B1">
            <w:pPr>
              <w:keepNext/>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65A1639"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9135849"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62E9840" w14:textId="77777777" w:rsidR="00EB04D4" w:rsidRPr="006D3CF1" w:rsidRDefault="00EB04D4" w:rsidP="00EA75B1">
            <w:pPr>
              <w:keepNext/>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4939DC7" w14:textId="77777777" w:rsidR="00EB04D4" w:rsidRPr="006D3CF1" w:rsidRDefault="00EB04D4" w:rsidP="00EA75B1">
            <w:pPr>
              <w:keepNext/>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E189C8F"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2582</w:t>
            </w:r>
          </w:p>
        </w:tc>
        <w:tc>
          <w:tcPr>
            <w:tcW w:w="435" w:type="pct"/>
            <w:gridSpan w:val="2"/>
            <w:tcBorders>
              <w:top w:val="single" w:sz="4" w:space="0" w:color="auto"/>
              <w:left w:val="single" w:sz="4" w:space="0" w:color="auto"/>
              <w:bottom w:val="single" w:sz="4" w:space="0" w:color="auto"/>
              <w:right w:val="single" w:sz="4" w:space="0" w:color="auto"/>
            </w:tcBorders>
            <w:hideMark/>
          </w:tcPr>
          <w:p w14:paraId="013AD572" w14:textId="77777777" w:rsidR="00EB04D4" w:rsidRPr="006D3CF1" w:rsidRDefault="00EB04D4" w:rsidP="00EA75B1">
            <w:pPr>
              <w:keepNext/>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29.5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91B326E" w14:textId="77777777" w:rsidR="00EB04D4" w:rsidRPr="006D3CF1" w:rsidRDefault="00EB04D4" w:rsidP="00EA75B1">
            <w:pPr>
              <w:keepNext/>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IMD2</w:t>
            </w:r>
          </w:p>
        </w:tc>
      </w:tr>
      <w:tr w:rsidR="00EB04D4" w:rsidRPr="006D3CF1" w14:paraId="014DDF20" w14:textId="77777777" w:rsidTr="00EA75B1">
        <w:trPr>
          <w:jc w:val="center"/>
        </w:trPr>
        <w:tc>
          <w:tcPr>
            <w:tcW w:w="1131" w:type="pct"/>
            <w:tcBorders>
              <w:top w:val="nil"/>
              <w:left w:val="single" w:sz="4" w:space="0" w:color="auto"/>
              <w:bottom w:val="nil"/>
              <w:right w:val="single" w:sz="4" w:space="0" w:color="auto"/>
            </w:tcBorders>
            <w:vAlign w:val="center"/>
          </w:tcPr>
          <w:p w14:paraId="1A8CF7E4"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D0EB06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7916F2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162E77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A55A89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330F70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3320</w:t>
            </w:r>
          </w:p>
        </w:tc>
        <w:tc>
          <w:tcPr>
            <w:tcW w:w="435" w:type="pct"/>
            <w:gridSpan w:val="2"/>
            <w:tcBorders>
              <w:top w:val="single" w:sz="4" w:space="0" w:color="auto"/>
              <w:left w:val="single" w:sz="4" w:space="0" w:color="auto"/>
              <w:bottom w:val="single" w:sz="4" w:space="0" w:color="auto"/>
              <w:right w:val="single" w:sz="4" w:space="0" w:color="auto"/>
            </w:tcBorders>
            <w:hideMark/>
          </w:tcPr>
          <w:p w14:paraId="6881A96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14C906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6B65A587" w14:textId="77777777" w:rsidTr="00EA75B1">
        <w:trPr>
          <w:jc w:val="center"/>
        </w:trPr>
        <w:tc>
          <w:tcPr>
            <w:tcW w:w="1131" w:type="pct"/>
            <w:tcBorders>
              <w:top w:val="nil"/>
              <w:left w:val="single" w:sz="4" w:space="0" w:color="auto"/>
              <w:bottom w:val="nil"/>
              <w:right w:val="single" w:sz="4" w:space="0" w:color="auto"/>
            </w:tcBorders>
            <w:vAlign w:val="center"/>
          </w:tcPr>
          <w:p w14:paraId="23757836"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C91823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3C573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6EAF79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F29BD3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F4DB56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793</w:t>
            </w:r>
          </w:p>
        </w:tc>
        <w:tc>
          <w:tcPr>
            <w:tcW w:w="435" w:type="pct"/>
            <w:gridSpan w:val="2"/>
            <w:tcBorders>
              <w:top w:val="single" w:sz="4" w:space="0" w:color="auto"/>
              <w:left w:val="single" w:sz="4" w:space="0" w:color="auto"/>
              <w:bottom w:val="single" w:sz="4" w:space="0" w:color="auto"/>
              <w:right w:val="single" w:sz="4" w:space="0" w:color="auto"/>
            </w:tcBorders>
            <w:hideMark/>
          </w:tcPr>
          <w:p w14:paraId="333463D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30.8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BE716E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IMD24</w:t>
            </w:r>
          </w:p>
        </w:tc>
      </w:tr>
      <w:tr w:rsidR="00EB04D4" w:rsidRPr="006D3CF1" w14:paraId="0FF2042A" w14:textId="77777777" w:rsidTr="00EA75B1">
        <w:trPr>
          <w:jc w:val="center"/>
        </w:trPr>
        <w:tc>
          <w:tcPr>
            <w:tcW w:w="1131" w:type="pct"/>
            <w:tcBorders>
              <w:top w:val="nil"/>
              <w:left w:val="single" w:sz="4" w:space="0" w:color="auto"/>
              <w:bottom w:val="nil"/>
              <w:right w:val="single" w:sz="4" w:space="0" w:color="auto"/>
            </w:tcBorders>
            <w:vAlign w:val="center"/>
          </w:tcPr>
          <w:p w14:paraId="358C2C8C"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D95BE1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4AB54C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2582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BDFFB8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AC174C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AAB125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2582</w:t>
            </w:r>
          </w:p>
        </w:tc>
        <w:tc>
          <w:tcPr>
            <w:tcW w:w="435" w:type="pct"/>
            <w:gridSpan w:val="2"/>
            <w:tcBorders>
              <w:top w:val="single" w:sz="4" w:space="0" w:color="auto"/>
              <w:left w:val="single" w:sz="4" w:space="0" w:color="auto"/>
              <w:bottom w:val="single" w:sz="4" w:space="0" w:color="auto"/>
              <w:right w:val="single" w:sz="4" w:space="0" w:color="auto"/>
            </w:tcBorders>
            <w:hideMark/>
          </w:tcPr>
          <w:p w14:paraId="2FEACDE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DEAB36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2DCEB945"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2966F2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0326E2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9B993B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F654F9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CAC1C5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1C81B6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3375</w:t>
            </w:r>
          </w:p>
        </w:tc>
        <w:tc>
          <w:tcPr>
            <w:tcW w:w="435" w:type="pct"/>
            <w:gridSpan w:val="2"/>
            <w:tcBorders>
              <w:top w:val="single" w:sz="4" w:space="0" w:color="auto"/>
              <w:left w:val="single" w:sz="4" w:space="0" w:color="auto"/>
              <w:bottom w:val="single" w:sz="4" w:space="0" w:color="auto"/>
              <w:right w:val="single" w:sz="4" w:space="0" w:color="auto"/>
            </w:tcBorders>
            <w:hideMark/>
          </w:tcPr>
          <w:p w14:paraId="54D1456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B6005E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653B97F0"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6EA663C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DC_28A_n40A-n77A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04FCA9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1B433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708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EF733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232CE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7F2B0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763</w:t>
            </w:r>
          </w:p>
        </w:tc>
        <w:tc>
          <w:tcPr>
            <w:tcW w:w="435" w:type="pct"/>
            <w:gridSpan w:val="2"/>
            <w:tcBorders>
              <w:top w:val="single" w:sz="4" w:space="0" w:color="auto"/>
              <w:left w:val="single" w:sz="4" w:space="0" w:color="auto"/>
              <w:bottom w:val="single" w:sz="4" w:space="0" w:color="auto"/>
              <w:right w:val="single" w:sz="4" w:space="0" w:color="auto"/>
            </w:tcBorders>
            <w:hideMark/>
          </w:tcPr>
          <w:p w14:paraId="2EA2026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843345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55C801EE" w14:textId="77777777" w:rsidTr="00EA75B1">
        <w:trPr>
          <w:jc w:val="center"/>
        </w:trPr>
        <w:tc>
          <w:tcPr>
            <w:tcW w:w="1131" w:type="pct"/>
            <w:tcBorders>
              <w:top w:val="nil"/>
              <w:left w:val="single" w:sz="4" w:space="0" w:color="auto"/>
              <w:bottom w:val="nil"/>
              <w:right w:val="single" w:sz="4" w:space="0" w:color="auto"/>
            </w:tcBorders>
            <w:vAlign w:val="center"/>
          </w:tcPr>
          <w:p w14:paraId="3A40C414"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1AF10B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420904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4BA0D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659ED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8C407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2310</w:t>
            </w:r>
          </w:p>
        </w:tc>
        <w:tc>
          <w:tcPr>
            <w:tcW w:w="435" w:type="pct"/>
            <w:gridSpan w:val="2"/>
            <w:tcBorders>
              <w:top w:val="single" w:sz="4" w:space="0" w:color="auto"/>
              <w:left w:val="single" w:sz="4" w:space="0" w:color="auto"/>
              <w:bottom w:val="single" w:sz="4" w:space="0" w:color="auto"/>
              <w:right w:val="single" w:sz="4" w:space="0" w:color="auto"/>
            </w:tcBorders>
            <w:hideMark/>
          </w:tcPr>
          <w:p w14:paraId="3091768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77C474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3975A317" w14:textId="77777777" w:rsidTr="00EA75B1">
        <w:trPr>
          <w:jc w:val="center"/>
        </w:trPr>
        <w:tc>
          <w:tcPr>
            <w:tcW w:w="1131" w:type="pct"/>
            <w:tcBorders>
              <w:top w:val="nil"/>
              <w:left w:val="single" w:sz="4" w:space="0" w:color="auto"/>
              <w:bottom w:val="nil"/>
              <w:right w:val="single" w:sz="4" w:space="0" w:color="auto"/>
            </w:tcBorders>
            <w:vAlign w:val="center"/>
          </w:tcPr>
          <w:p w14:paraId="74FEE0B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0FF19A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588FC5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346084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0B9324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BCA087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3726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0B4563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[28.6]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15C354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1</w:t>
            </w:r>
          </w:p>
        </w:tc>
      </w:tr>
      <w:tr w:rsidR="00EB04D4" w:rsidRPr="006D3CF1" w14:paraId="1D2BB286" w14:textId="77777777" w:rsidTr="00EA75B1">
        <w:trPr>
          <w:jc w:val="center"/>
        </w:trPr>
        <w:tc>
          <w:tcPr>
            <w:tcW w:w="1131" w:type="pct"/>
            <w:tcBorders>
              <w:top w:val="nil"/>
              <w:left w:val="single" w:sz="4" w:space="0" w:color="auto"/>
              <w:bottom w:val="nil"/>
              <w:right w:val="single" w:sz="4" w:space="0" w:color="auto"/>
            </w:tcBorders>
            <w:vAlign w:val="center"/>
          </w:tcPr>
          <w:p w14:paraId="70FE7435"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CBD00B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D0BF2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708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41F2D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50DFA5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4AE74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763</w:t>
            </w:r>
          </w:p>
        </w:tc>
        <w:tc>
          <w:tcPr>
            <w:tcW w:w="435" w:type="pct"/>
            <w:gridSpan w:val="2"/>
            <w:tcBorders>
              <w:top w:val="single" w:sz="4" w:space="0" w:color="auto"/>
              <w:left w:val="single" w:sz="4" w:space="0" w:color="auto"/>
              <w:bottom w:val="single" w:sz="4" w:space="0" w:color="auto"/>
              <w:right w:val="single" w:sz="4" w:space="0" w:color="auto"/>
            </w:tcBorders>
            <w:hideMark/>
          </w:tcPr>
          <w:p w14:paraId="6898582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77BA31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6E86EC46" w14:textId="77777777" w:rsidTr="00EA75B1">
        <w:trPr>
          <w:jc w:val="center"/>
        </w:trPr>
        <w:tc>
          <w:tcPr>
            <w:tcW w:w="1131" w:type="pct"/>
            <w:tcBorders>
              <w:top w:val="nil"/>
              <w:left w:val="single" w:sz="4" w:space="0" w:color="auto"/>
              <w:bottom w:val="nil"/>
              <w:right w:val="single" w:sz="4" w:space="0" w:color="auto"/>
            </w:tcBorders>
            <w:vAlign w:val="center"/>
          </w:tcPr>
          <w:p w14:paraId="306C6F02"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AEB7FA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8C56D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DED8DD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6843D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4000A0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2390</w:t>
            </w:r>
          </w:p>
        </w:tc>
        <w:tc>
          <w:tcPr>
            <w:tcW w:w="435" w:type="pct"/>
            <w:gridSpan w:val="2"/>
            <w:tcBorders>
              <w:top w:val="single" w:sz="4" w:space="0" w:color="auto"/>
              <w:left w:val="single" w:sz="4" w:space="0" w:color="auto"/>
              <w:bottom w:val="single" w:sz="4" w:space="0" w:color="auto"/>
              <w:right w:val="single" w:sz="4" w:space="0" w:color="auto"/>
            </w:tcBorders>
            <w:hideMark/>
          </w:tcPr>
          <w:p w14:paraId="008E078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[12.3]</w:t>
            </w:r>
          </w:p>
        </w:tc>
        <w:tc>
          <w:tcPr>
            <w:tcW w:w="607" w:type="pct"/>
            <w:gridSpan w:val="2"/>
            <w:tcBorders>
              <w:top w:val="single" w:sz="4" w:space="0" w:color="auto"/>
              <w:left w:val="single" w:sz="4" w:space="0" w:color="auto"/>
              <w:bottom w:val="single" w:sz="4" w:space="0" w:color="auto"/>
              <w:right w:val="single" w:sz="4" w:space="0" w:color="auto"/>
            </w:tcBorders>
            <w:hideMark/>
          </w:tcPr>
          <w:p w14:paraId="63C3EDC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IMD3</w:t>
            </w:r>
          </w:p>
        </w:tc>
      </w:tr>
      <w:tr w:rsidR="00EB04D4" w:rsidRPr="006D3CF1" w14:paraId="5B11ABD5"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923291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4EB8A4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B23BCF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3806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51582B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453DD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61346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3806</w:t>
            </w:r>
          </w:p>
        </w:tc>
        <w:tc>
          <w:tcPr>
            <w:tcW w:w="435" w:type="pct"/>
            <w:gridSpan w:val="2"/>
            <w:tcBorders>
              <w:top w:val="single" w:sz="4" w:space="0" w:color="auto"/>
              <w:left w:val="single" w:sz="4" w:space="0" w:color="auto"/>
              <w:bottom w:val="single" w:sz="4" w:space="0" w:color="auto"/>
              <w:right w:val="single" w:sz="4" w:space="0" w:color="auto"/>
            </w:tcBorders>
            <w:hideMark/>
          </w:tcPr>
          <w:p w14:paraId="4823ECB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53E1E0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47EF65B9"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FF9EF4F"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DC_28A-40A_n78A</w:t>
            </w:r>
            <w:r w:rsidRPr="006D3CF1">
              <w:rPr>
                <w:rFonts w:ascii="Arial" w:eastAsia="Times New Roman" w:hAnsi="Arial" w:cs="Arial"/>
                <w:sz w:val="18"/>
                <w:lang w:eastAsia="fr-FR"/>
              </w:rPr>
              <w:br/>
              <w:t>DC_28A-40C_n78A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25E76E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D034CA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2A0CEB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E26AB0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C7C0B0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800.5</w:t>
            </w:r>
          </w:p>
        </w:tc>
        <w:tc>
          <w:tcPr>
            <w:tcW w:w="435" w:type="pct"/>
            <w:gridSpan w:val="2"/>
            <w:tcBorders>
              <w:top w:val="single" w:sz="4" w:space="0" w:color="auto"/>
              <w:left w:val="single" w:sz="4" w:space="0" w:color="auto"/>
              <w:bottom w:val="single" w:sz="4" w:space="0" w:color="auto"/>
              <w:right w:val="single" w:sz="4" w:space="0" w:color="auto"/>
            </w:tcBorders>
            <w:hideMark/>
          </w:tcPr>
          <w:p w14:paraId="5DBEE89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FED269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IMD3</w:t>
            </w:r>
          </w:p>
        </w:tc>
      </w:tr>
      <w:tr w:rsidR="00EB04D4" w:rsidRPr="006D3CF1" w14:paraId="7E36C9D8" w14:textId="77777777" w:rsidTr="00EA75B1">
        <w:trPr>
          <w:jc w:val="center"/>
        </w:trPr>
        <w:tc>
          <w:tcPr>
            <w:tcW w:w="1131" w:type="pct"/>
            <w:tcBorders>
              <w:top w:val="nil"/>
              <w:left w:val="single" w:sz="4" w:space="0" w:color="auto"/>
              <w:bottom w:val="nil"/>
              <w:right w:val="single" w:sz="4" w:space="0" w:color="auto"/>
            </w:tcBorders>
            <w:vAlign w:val="center"/>
          </w:tcPr>
          <w:p w14:paraId="461E3A75"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0B5629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993E44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2302.5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9A9D5E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37F014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A60501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2302.5</w:t>
            </w:r>
          </w:p>
        </w:tc>
        <w:tc>
          <w:tcPr>
            <w:tcW w:w="435" w:type="pct"/>
            <w:gridSpan w:val="2"/>
            <w:tcBorders>
              <w:top w:val="single" w:sz="4" w:space="0" w:color="auto"/>
              <w:left w:val="single" w:sz="4" w:space="0" w:color="auto"/>
              <w:bottom w:val="single" w:sz="4" w:space="0" w:color="auto"/>
              <w:right w:val="single" w:sz="4" w:space="0" w:color="auto"/>
            </w:tcBorders>
            <w:hideMark/>
          </w:tcPr>
          <w:p w14:paraId="7BED59A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B95003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669A3386" w14:textId="77777777" w:rsidTr="00EA75B1">
        <w:trPr>
          <w:jc w:val="center"/>
        </w:trPr>
        <w:tc>
          <w:tcPr>
            <w:tcW w:w="1131" w:type="pct"/>
            <w:tcBorders>
              <w:top w:val="nil"/>
              <w:left w:val="single" w:sz="4" w:space="0" w:color="auto"/>
              <w:bottom w:val="nil"/>
              <w:right w:val="single" w:sz="4" w:space="0" w:color="auto"/>
            </w:tcBorders>
            <w:vAlign w:val="center"/>
          </w:tcPr>
          <w:p w14:paraId="16EA71AF"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B18171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63BE43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3795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2AEF7A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D5FD48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069197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3795</w:t>
            </w:r>
          </w:p>
        </w:tc>
        <w:tc>
          <w:tcPr>
            <w:tcW w:w="435" w:type="pct"/>
            <w:gridSpan w:val="2"/>
            <w:tcBorders>
              <w:top w:val="single" w:sz="4" w:space="0" w:color="auto"/>
              <w:left w:val="single" w:sz="4" w:space="0" w:color="auto"/>
              <w:bottom w:val="single" w:sz="4" w:space="0" w:color="auto"/>
              <w:right w:val="single" w:sz="4" w:space="0" w:color="auto"/>
            </w:tcBorders>
            <w:hideMark/>
          </w:tcPr>
          <w:p w14:paraId="2B0366D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C8C1F5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15D4B6F4" w14:textId="77777777" w:rsidTr="00EA75B1">
        <w:trPr>
          <w:jc w:val="center"/>
        </w:trPr>
        <w:tc>
          <w:tcPr>
            <w:tcW w:w="1131" w:type="pct"/>
            <w:tcBorders>
              <w:top w:val="nil"/>
              <w:left w:val="single" w:sz="4" w:space="0" w:color="auto"/>
              <w:bottom w:val="nil"/>
              <w:right w:val="single" w:sz="4" w:space="0" w:color="auto"/>
            </w:tcBorders>
            <w:vAlign w:val="center"/>
          </w:tcPr>
          <w:p w14:paraId="44B7985C"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25CE4D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0C45A7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715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7CF1D7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FAAF5D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CA6F4A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770</w:t>
            </w:r>
          </w:p>
        </w:tc>
        <w:tc>
          <w:tcPr>
            <w:tcW w:w="435" w:type="pct"/>
            <w:gridSpan w:val="2"/>
            <w:tcBorders>
              <w:top w:val="single" w:sz="4" w:space="0" w:color="auto"/>
              <w:left w:val="single" w:sz="4" w:space="0" w:color="auto"/>
              <w:bottom w:val="single" w:sz="4" w:space="0" w:color="auto"/>
              <w:right w:val="single" w:sz="4" w:space="0" w:color="auto"/>
            </w:tcBorders>
            <w:hideMark/>
          </w:tcPr>
          <w:p w14:paraId="0C039A2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13CD56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227EF5F8" w14:textId="77777777" w:rsidTr="00EA75B1">
        <w:trPr>
          <w:jc w:val="center"/>
        </w:trPr>
        <w:tc>
          <w:tcPr>
            <w:tcW w:w="1131" w:type="pct"/>
            <w:tcBorders>
              <w:top w:val="nil"/>
              <w:left w:val="single" w:sz="4" w:space="0" w:color="auto"/>
              <w:bottom w:val="nil"/>
              <w:right w:val="single" w:sz="4" w:space="0" w:color="auto"/>
            </w:tcBorders>
            <w:vAlign w:val="center"/>
          </w:tcPr>
          <w:p w14:paraId="1C7B67E4"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54D4C1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16DD22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D2433F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0EAE9C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F17E0C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2320</w:t>
            </w:r>
          </w:p>
        </w:tc>
        <w:tc>
          <w:tcPr>
            <w:tcW w:w="435" w:type="pct"/>
            <w:gridSpan w:val="2"/>
            <w:tcBorders>
              <w:top w:val="single" w:sz="4" w:space="0" w:color="auto"/>
              <w:left w:val="single" w:sz="4" w:space="0" w:color="auto"/>
              <w:bottom w:val="single" w:sz="4" w:space="0" w:color="auto"/>
              <w:right w:val="single" w:sz="4" w:space="0" w:color="auto"/>
            </w:tcBorders>
            <w:hideMark/>
          </w:tcPr>
          <w:p w14:paraId="4216BF1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15.7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DAE4AF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IMD3</w:t>
            </w:r>
          </w:p>
        </w:tc>
      </w:tr>
      <w:tr w:rsidR="00EB04D4" w:rsidRPr="006D3CF1" w14:paraId="70D36867"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BAEF7E4"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268ED0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E58E68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3750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39188F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141339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D6608D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3750</w:t>
            </w:r>
          </w:p>
        </w:tc>
        <w:tc>
          <w:tcPr>
            <w:tcW w:w="435" w:type="pct"/>
            <w:gridSpan w:val="2"/>
            <w:tcBorders>
              <w:top w:val="single" w:sz="4" w:space="0" w:color="auto"/>
              <w:left w:val="single" w:sz="4" w:space="0" w:color="auto"/>
              <w:bottom w:val="single" w:sz="4" w:space="0" w:color="auto"/>
              <w:right w:val="single" w:sz="4" w:space="0" w:color="auto"/>
            </w:tcBorders>
            <w:hideMark/>
          </w:tcPr>
          <w:p w14:paraId="0E6E152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02E071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7ED73424"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7959303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DC_28A-41A_n77A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D9B0D3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057A89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738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DEC659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101B0D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8E8F18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793</w:t>
            </w:r>
          </w:p>
        </w:tc>
        <w:tc>
          <w:tcPr>
            <w:tcW w:w="435" w:type="pct"/>
            <w:gridSpan w:val="2"/>
            <w:tcBorders>
              <w:top w:val="single" w:sz="4" w:space="0" w:color="auto"/>
              <w:left w:val="single" w:sz="4" w:space="0" w:color="auto"/>
              <w:bottom w:val="single" w:sz="4" w:space="0" w:color="auto"/>
              <w:right w:val="single" w:sz="4" w:space="0" w:color="auto"/>
            </w:tcBorders>
            <w:hideMark/>
          </w:tcPr>
          <w:p w14:paraId="7B85C8D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675C36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6F0F6BC" w14:textId="77777777" w:rsidTr="00EA75B1">
        <w:trPr>
          <w:jc w:val="center"/>
        </w:trPr>
        <w:tc>
          <w:tcPr>
            <w:tcW w:w="1131" w:type="pct"/>
            <w:tcBorders>
              <w:top w:val="nil"/>
              <w:left w:val="single" w:sz="4" w:space="0" w:color="auto"/>
              <w:bottom w:val="nil"/>
              <w:right w:val="single" w:sz="4" w:space="0" w:color="auto"/>
            </w:tcBorders>
            <w:vAlign w:val="center"/>
          </w:tcPr>
          <w:p w14:paraId="20F83979"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DC19C1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78EF77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2B8CF6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6F8575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03C5B3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3380</w:t>
            </w:r>
          </w:p>
        </w:tc>
        <w:tc>
          <w:tcPr>
            <w:tcW w:w="435" w:type="pct"/>
            <w:gridSpan w:val="2"/>
            <w:tcBorders>
              <w:top w:val="single" w:sz="4" w:space="0" w:color="auto"/>
              <w:left w:val="single" w:sz="4" w:space="0" w:color="auto"/>
              <w:bottom w:val="single" w:sz="4" w:space="0" w:color="auto"/>
              <w:right w:val="single" w:sz="4" w:space="0" w:color="auto"/>
            </w:tcBorders>
            <w:hideMark/>
          </w:tcPr>
          <w:p w14:paraId="2683071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BB3AC9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A968591" w14:textId="77777777" w:rsidTr="00EA75B1">
        <w:trPr>
          <w:jc w:val="center"/>
        </w:trPr>
        <w:tc>
          <w:tcPr>
            <w:tcW w:w="1131" w:type="pct"/>
            <w:tcBorders>
              <w:top w:val="nil"/>
              <w:left w:val="single" w:sz="4" w:space="0" w:color="auto"/>
              <w:bottom w:val="nil"/>
              <w:right w:val="single" w:sz="4" w:space="0" w:color="auto"/>
            </w:tcBorders>
            <w:vAlign w:val="center"/>
          </w:tcPr>
          <w:p w14:paraId="65364C45"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F18DD9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7F9452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0DE4FE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BACBC0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CB6CB6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2642</w:t>
            </w:r>
          </w:p>
        </w:tc>
        <w:tc>
          <w:tcPr>
            <w:tcW w:w="435" w:type="pct"/>
            <w:gridSpan w:val="2"/>
            <w:tcBorders>
              <w:top w:val="single" w:sz="4" w:space="0" w:color="auto"/>
              <w:left w:val="single" w:sz="4" w:space="0" w:color="auto"/>
              <w:bottom w:val="single" w:sz="4" w:space="0" w:color="auto"/>
              <w:right w:val="single" w:sz="4" w:space="0" w:color="auto"/>
            </w:tcBorders>
            <w:hideMark/>
          </w:tcPr>
          <w:p w14:paraId="0BA5633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29.5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2DB1A8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IMD2</w:t>
            </w:r>
          </w:p>
        </w:tc>
      </w:tr>
      <w:tr w:rsidR="00EB04D4" w:rsidRPr="006D3CF1" w14:paraId="145343F7" w14:textId="77777777" w:rsidTr="00EA75B1">
        <w:trPr>
          <w:jc w:val="center"/>
        </w:trPr>
        <w:tc>
          <w:tcPr>
            <w:tcW w:w="1131" w:type="pct"/>
            <w:tcBorders>
              <w:top w:val="nil"/>
              <w:left w:val="single" w:sz="4" w:space="0" w:color="auto"/>
              <w:bottom w:val="nil"/>
              <w:right w:val="single" w:sz="4" w:space="0" w:color="auto"/>
            </w:tcBorders>
            <w:vAlign w:val="center"/>
          </w:tcPr>
          <w:p w14:paraId="4B8EC632"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F5640A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AFC4F3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2642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C77E26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E36235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DF7E12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2642</w:t>
            </w:r>
          </w:p>
        </w:tc>
        <w:tc>
          <w:tcPr>
            <w:tcW w:w="435" w:type="pct"/>
            <w:gridSpan w:val="2"/>
            <w:tcBorders>
              <w:top w:val="single" w:sz="4" w:space="0" w:color="auto"/>
              <w:left w:val="single" w:sz="4" w:space="0" w:color="auto"/>
              <w:bottom w:val="single" w:sz="4" w:space="0" w:color="auto"/>
              <w:right w:val="single" w:sz="4" w:space="0" w:color="auto"/>
            </w:tcBorders>
            <w:hideMark/>
          </w:tcPr>
          <w:p w14:paraId="7984A53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0C36DA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938E912" w14:textId="77777777" w:rsidTr="00EA75B1">
        <w:trPr>
          <w:jc w:val="center"/>
        </w:trPr>
        <w:tc>
          <w:tcPr>
            <w:tcW w:w="1131" w:type="pct"/>
            <w:tcBorders>
              <w:top w:val="nil"/>
              <w:left w:val="single" w:sz="4" w:space="0" w:color="auto"/>
              <w:bottom w:val="nil"/>
              <w:right w:val="single" w:sz="4" w:space="0" w:color="auto"/>
            </w:tcBorders>
            <w:vAlign w:val="center"/>
          </w:tcPr>
          <w:p w14:paraId="59632489"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B7D726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69A18E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3440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0BA471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544EEE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08EEA3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3440</w:t>
            </w:r>
          </w:p>
        </w:tc>
        <w:tc>
          <w:tcPr>
            <w:tcW w:w="435" w:type="pct"/>
            <w:gridSpan w:val="2"/>
            <w:tcBorders>
              <w:top w:val="single" w:sz="4" w:space="0" w:color="auto"/>
              <w:left w:val="single" w:sz="4" w:space="0" w:color="auto"/>
              <w:bottom w:val="single" w:sz="4" w:space="0" w:color="auto"/>
              <w:right w:val="single" w:sz="4" w:space="0" w:color="auto"/>
            </w:tcBorders>
            <w:hideMark/>
          </w:tcPr>
          <w:p w14:paraId="45BB34F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9EB0C0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6B34D445" w14:textId="77777777" w:rsidTr="00EA75B1">
        <w:trPr>
          <w:jc w:val="center"/>
        </w:trPr>
        <w:tc>
          <w:tcPr>
            <w:tcW w:w="1131" w:type="pct"/>
            <w:tcBorders>
              <w:top w:val="nil"/>
              <w:left w:val="single" w:sz="4" w:space="0" w:color="auto"/>
              <w:bottom w:val="nil"/>
              <w:right w:val="single" w:sz="4" w:space="0" w:color="auto"/>
            </w:tcBorders>
            <w:vAlign w:val="center"/>
          </w:tcPr>
          <w:p w14:paraId="6752156E"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30CF82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398A5D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21E1E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892D94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4A56BB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2921C81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30.8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006AD5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IMD2</w:t>
            </w:r>
          </w:p>
        </w:tc>
      </w:tr>
      <w:tr w:rsidR="00EB04D4" w:rsidRPr="006D3CF1" w14:paraId="32300786" w14:textId="77777777" w:rsidTr="00EA75B1">
        <w:trPr>
          <w:jc w:val="center"/>
        </w:trPr>
        <w:tc>
          <w:tcPr>
            <w:tcW w:w="1131" w:type="pct"/>
            <w:tcBorders>
              <w:top w:val="nil"/>
              <w:left w:val="single" w:sz="4" w:space="0" w:color="auto"/>
              <w:bottom w:val="nil"/>
              <w:right w:val="single" w:sz="4" w:space="0" w:color="auto"/>
            </w:tcBorders>
            <w:vAlign w:val="center"/>
          </w:tcPr>
          <w:p w14:paraId="64C049F5"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FE2359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42F9A4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2567.5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13F8D1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E153EC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016C07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2567.5</w:t>
            </w:r>
          </w:p>
        </w:tc>
        <w:tc>
          <w:tcPr>
            <w:tcW w:w="435" w:type="pct"/>
            <w:gridSpan w:val="2"/>
            <w:tcBorders>
              <w:top w:val="single" w:sz="4" w:space="0" w:color="auto"/>
              <w:left w:val="single" w:sz="4" w:space="0" w:color="auto"/>
              <w:bottom w:val="single" w:sz="4" w:space="0" w:color="auto"/>
              <w:right w:val="single" w:sz="4" w:space="0" w:color="auto"/>
            </w:tcBorders>
            <w:hideMark/>
          </w:tcPr>
          <w:p w14:paraId="23E39E4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E3CEBD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18350478" w14:textId="77777777" w:rsidTr="00EA75B1">
        <w:trPr>
          <w:jc w:val="center"/>
        </w:trPr>
        <w:tc>
          <w:tcPr>
            <w:tcW w:w="1131" w:type="pct"/>
            <w:tcBorders>
              <w:top w:val="nil"/>
              <w:left w:val="single" w:sz="4" w:space="0" w:color="auto"/>
              <w:bottom w:val="nil"/>
              <w:right w:val="single" w:sz="4" w:space="0" w:color="auto"/>
            </w:tcBorders>
            <w:vAlign w:val="center"/>
          </w:tcPr>
          <w:p w14:paraId="779D5B8B"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ACDE8B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865B32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3460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097F1E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028376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1E280C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3460</w:t>
            </w:r>
          </w:p>
        </w:tc>
        <w:tc>
          <w:tcPr>
            <w:tcW w:w="435" w:type="pct"/>
            <w:gridSpan w:val="2"/>
            <w:tcBorders>
              <w:top w:val="single" w:sz="4" w:space="0" w:color="auto"/>
              <w:left w:val="single" w:sz="4" w:space="0" w:color="auto"/>
              <w:bottom w:val="single" w:sz="4" w:space="0" w:color="auto"/>
              <w:right w:val="single" w:sz="4" w:space="0" w:color="auto"/>
            </w:tcBorders>
            <w:hideMark/>
          </w:tcPr>
          <w:p w14:paraId="1974012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25D168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614C1D6B"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4F92C8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62D6AE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76B7E3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1D6748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B402EE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85392E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782.5</w:t>
            </w:r>
          </w:p>
        </w:tc>
        <w:tc>
          <w:tcPr>
            <w:tcW w:w="435" w:type="pct"/>
            <w:gridSpan w:val="2"/>
            <w:tcBorders>
              <w:top w:val="single" w:sz="4" w:space="0" w:color="auto"/>
              <w:left w:val="single" w:sz="4" w:space="0" w:color="auto"/>
              <w:bottom w:val="single" w:sz="4" w:space="0" w:color="auto"/>
              <w:right w:val="single" w:sz="4" w:space="0" w:color="auto"/>
            </w:tcBorders>
            <w:hideMark/>
          </w:tcPr>
          <w:p w14:paraId="7936A87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3.0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0E9B83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IMD5</w:t>
            </w:r>
          </w:p>
        </w:tc>
      </w:tr>
      <w:tr w:rsidR="00EB04D4" w:rsidRPr="006D3CF1" w14:paraId="79AF4742"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011881C"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DC_28A-41A_n78A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B9F65C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D10415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738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3A7430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2C2512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3AF620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793</w:t>
            </w:r>
          </w:p>
        </w:tc>
        <w:tc>
          <w:tcPr>
            <w:tcW w:w="435" w:type="pct"/>
            <w:gridSpan w:val="2"/>
            <w:tcBorders>
              <w:top w:val="single" w:sz="4" w:space="0" w:color="auto"/>
              <w:left w:val="single" w:sz="4" w:space="0" w:color="auto"/>
              <w:bottom w:val="single" w:sz="4" w:space="0" w:color="auto"/>
              <w:right w:val="single" w:sz="4" w:space="0" w:color="auto"/>
            </w:tcBorders>
            <w:hideMark/>
          </w:tcPr>
          <w:p w14:paraId="4A50E78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CD02F3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3BE34435" w14:textId="77777777" w:rsidTr="00EA75B1">
        <w:trPr>
          <w:jc w:val="center"/>
        </w:trPr>
        <w:tc>
          <w:tcPr>
            <w:tcW w:w="1131" w:type="pct"/>
            <w:tcBorders>
              <w:top w:val="nil"/>
              <w:left w:val="single" w:sz="4" w:space="0" w:color="auto"/>
              <w:bottom w:val="nil"/>
              <w:right w:val="single" w:sz="4" w:space="0" w:color="auto"/>
            </w:tcBorders>
            <w:vAlign w:val="center"/>
          </w:tcPr>
          <w:p w14:paraId="544DB4B9"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41AFFE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AD789C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9CD306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FC666C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961190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3380</w:t>
            </w:r>
          </w:p>
        </w:tc>
        <w:tc>
          <w:tcPr>
            <w:tcW w:w="435" w:type="pct"/>
            <w:gridSpan w:val="2"/>
            <w:tcBorders>
              <w:top w:val="single" w:sz="4" w:space="0" w:color="auto"/>
              <w:left w:val="single" w:sz="4" w:space="0" w:color="auto"/>
              <w:bottom w:val="single" w:sz="4" w:space="0" w:color="auto"/>
              <w:right w:val="single" w:sz="4" w:space="0" w:color="auto"/>
            </w:tcBorders>
            <w:hideMark/>
          </w:tcPr>
          <w:p w14:paraId="0D0A522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FFE5A8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52704D07" w14:textId="77777777" w:rsidTr="00EA75B1">
        <w:trPr>
          <w:jc w:val="center"/>
        </w:trPr>
        <w:tc>
          <w:tcPr>
            <w:tcW w:w="1131" w:type="pct"/>
            <w:tcBorders>
              <w:top w:val="nil"/>
              <w:left w:val="single" w:sz="4" w:space="0" w:color="auto"/>
              <w:bottom w:val="nil"/>
              <w:right w:val="single" w:sz="4" w:space="0" w:color="auto"/>
            </w:tcBorders>
            <w:vAlign w:val="center"/>
          </w:tcPr>
          <w:p w14:paraId="18BC7F52"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26D2D0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1644C6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FD367A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C3D3F6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4B6127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2642</w:t>
            </w:r>
          </w:p>
        </w:tc>
        <w:tc>
          <w:tcPr>
            <w:tcW w:w="435" w:type="pct"/>
            <w:gridSpan w:val="2"/>
            <w:tcBorders>
              <w:top w:val="single" w:sz="4" w:space="0" w:color="auto"/>
              <w:left w:val="single" w:sz="4" w:space="0" w:color="auto"/>
              <w:bottom w:val="single" w:sz="4" w:space="0" w:color="auto"/>
              <w:right w:val="single" w:sz="4" w:space="0" w:color="auto"/>
            </w:tcBorders>
            <w:hideMark/>
          </w:tcPr>
          <w:p w14:paraId="57EFDE3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29.5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82C9C2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IMD2</w:t>
            </w:r>
          </w:p>
        </w:tc>
      </w:tr>
      <w:tr w:rsidR="00EB04D4" w:rsidRPr="006D3CF1" w14:paraId="60CC6036" w14:textId="77777777" w:rsidTr="00EA75B1">
        <w:trPr>
          <w:jc w:val="center"/>
        </w:trPr>
        <w:tc>
          <w:tcPr>
            <w:tcW w:w="1131" w:type="pct"/>
            <w:tcBorders>
              <w:top w:val="nil"/>
              <w:left w:val="single" w:sz="4" w:space="0" w:color="auto"/>
              <w:bottom w:val="nil"/>
              <w:right w:val="single" w:sz="4" w:space="0" w:color="auto"/>
            </w:tcBorders>
            <w:vAlign w:val="center"/>
          </w:tcPr>
          <w:p w14:paraId="3947E7DA"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69655A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061087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2642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58E8F6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9212C6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8B1432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2642</w:t>
            </w:r>
          </w:p>
        </w:tc>
        <w:tc>
          <w:tcPr>
            <w:tcW w:w="435" w:type="pct"/>
            <w:gridSpan w:val="2"/>
            <w:tcBorders>
              <w:top w:val="single" w:sz="4" w:space="0" w:color="auto"/>
              <w:left w:val="single" w:sz="4" w:space="0" w:color="auto"/>
              <w:bottom w:val="single" w:sz="4" w:space="0" w:color="auto"/>
              <w:right w:val="single" w:sz="4" w:space="0" w:color="auto"/>
            </w:tcBorders>
            <w:hideMark/>
          </w:tcPr>
          <w:p w14:paraId="236A4A4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FB012C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612971D9" w14:textId="77777777" w:rsidTr="00EA75B1">
        <w:trPr>
          <w:jc w:val="center"/>
        </w:trPr>
        <w:tc>
          <w:tcPr>
            <w:tcW w:w="1131" w:type="pct"/>
            <w:tcBorders>
              <w:top w:val="nil"/>
              <w:left w:val="single" w:sz="4" w:space="0" w:color="auto"/>
              <w:bottom w:val="nil"/>
              <w:right w:val="single" w:sz="4" w:space="0" w:color="auto"/>
            </w:tcBorders>
            <w:vAlign w:val="center"/>
          </w:tcPr>
          <w:p w14:paraId="1B93D940"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20239B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A6D675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3440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2234FF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FBFE09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F17F89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3440</w:t>
            </w:r>
          </w:p>
        </w:tc>
        <w:tc>
          <w:tcPr>
            <w:tcW w:w="435" w:type="pct"/>
            <w:gridSpan w:val="2"/>
            <w:tcBorders>
              <w:top w:val="single" w:sz="4" w:space="0" w:color="auto"/>
              <w:left w:val="single" w:sz="4" w:space="0" w:color="auto"/>
              <w:bottom w:val="single" w:sz="4" w:space="0" w:color="auto"/>
              <w:right w:val="single" w:sz="4" w:space="0" w:color="auto"/>
            </w:tcBorders>
            <w:hideMark/>
          </w:tcPr>
          <w:p w14:paraId="05A89CB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091B71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302E3365"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E018E24"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CB6BBA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94A58A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436D34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65547B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0AD961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5E63E35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30.8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916866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IMD2</w:t>
            </w:r>
          </w:p>
        </w:tc>
      </w:tr>
      <w:tr w:rsidR="00EB04D4" w:rsidRPr="006D3CF1" w14:paraId="2FED1D56"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777682B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DC_28A-41A_n79A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8812B8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E6EADE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743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7137AE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15E918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4030A2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13A8F63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3F9C45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54EFBDD4" w14:textId="77777777" w:rsidTr="00EA75B1">
        <w:trPr>
          <w:jc w:val="center"/>
        </w:trPr>
        <w:tc>
          <w:tcPr>
            <w:tcW w:w="1131" w:type="pct"/>
            <w:tcBorders>
              <w:top w:val="nil"/>
              <w:left w:val="single" w:sz="4" w:space="0" w:color="auto"/>
              <w:bottom w:val="nil"/>
              <w:right w:val="single" w:sz="4" w:space="0" w:color="auto"/>
            </w:tcBorders>
            <w:vAlign w:val="center"/>
          </w:tcPr>
          <w:p w14:paraId="368B31C7"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501685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20CFBF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4739</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72C1B0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216FBE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6CB4EB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4739</w:t>
            </w:r>
          </w:p>
        </w:tc>
        <w:tc>
          <w:tcPr>
            <w:tcW w:w="435" w:type="pct"/>
            <w:gridSpan w:val="2"/>
            <w:tcBorders>
              <w:top w:val="single" w:sz="4" w:space="0" w:color="auto"/>
              <w:left w:val="single" w:sz="4" w:space="0" w:color="auto"/>
              <w:bottom w:val="single" w:sz="4" w:space="0" w:color="auto"/>
              <w:right w:val="single" w:sz="4" w:space="0" w:color="auto"/>
            </w:tcBorders>
            <w:hideMark/>
          </w:tcPr>
          <w:p w14:paraId="7098D04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17AF40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217F8CBC" w14:textId="77777777" w:rsidTr="00EA75B1">
        <w:trPr>
          <w:jc w:val="center"/>
        </w:trPr>
        <w:tc>
          <w:tcPr>
            <w:tcW w:w="1131" w:type="pct"/>
            <w:tcBorders>
              <w:top w:val="nil"/>
              <w:left w:val="single" w:sz="4" w:space="0" w:color="auto"/>
              <w:bottom w:val="nil"/>
              <w:right w:val="single" w:sz="4" w:space="0" w:color="auto"/>
            </w:tcBorders>
            <w:vAlign w:val="center"/>
          </w:tcPr>
          <w:p w14:paraId="0C524456"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B14544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5F335F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E6A015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3C28B2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961062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2510</w:t>
            </w:r>
          </w:p>
        </w:tc>
        <w:tc>
          <w:tcPr>
            <w:tcW w:w="435" w:type="pct"/>
            <w:gridSpan w:val="2"/>
            <w:tcBorders>
              <w:top w:val="single" w:sz="4" w:space="0" w:color="auto"/>
              <w:left w:val="single" w:sz="4" w:space="0" w:color="auto"/>
              <w:bottom w:val="single" w:sz="4" w:space="0" w:color="auto"/>
              <w:right w:val="single" w:sz="4" w:space="0" w:color="auto"/>
            </w:tcBorders>
            <w:hideMark/>
          </w:tcPr>
          <w:p w14:paraId="7A35B55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8.6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97BE7F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IMD4</w:t>
            </w:r>
          </w:p>
        </w:tc>
      </w:tr>
      <w:tr w:rsidR="00EB04D4" w:rsidRPr="006D3CF1" w14:paraId="746F314B" w14:textId="77777777" w:rsidTr="00EA75B1">
        <w:trPr>
          <w:jc w:val="center"/>
        </w:trPr>
        <w:tc>
          <w:tcPr>
            <w:tcW w:w="1131" w:type="pct"/>
            <w:tcBorders>
              <w:top w:val="nil"/>
              <w:left w:val="single" w:sz="4" w:space="0" w:color="auto"/>
              <w:bottom w:val="nil"/>
              <w:right w:val="single" w:sz="4" w:space="0" w:color="auto"/>
            </w:tcBorders>
            <w:vAlign w:val="center"/>
          </w:tcPr>
          <w:p w14:paraId="3546C836"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77B972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B61D32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2650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2EF983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CAECC7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8E6FFA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2650</w:t>
            </w:r>
          </w:p>
        </w:tc>
        <w:tc>
          <w:tcPr>
            <w:tcW w:w="435" w:type="pct"/>
            <w:gridSpan w:val="2"/>
            <w:tcBorders>
              <w:top w:val="single" w:sz="4" w:space="0" w:color="auto"/>
              <w:left w:val="single" w:sz="4" w:space="0" w:color="auto"/>
              <w:bottom w:val="single" w:sz="4" w:space="0" w:color="auto"/>
              <w:right w:val="single" w:sz="4" w:space="0" w:color="auto"/>
            </w:tcBorders>
            <w:hideMark/>
          </w:tcPr>
          <w:p w14:paraId="00EB286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87AA74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2FE96F5D" w14:textId="77777777" w:rsidTr="00EA75B1">
        <w:trPr>
          <w:jc w:val="center"/>
        </w:trPr>
        <w:tc>
          <w:tcPr>
            <w:tcW w:w="1131" w:type="pct"/>
            <w:tcBorders>
              <w:top w:val="nil"/>
              <w:left w:val="single" w:sz="4" w:space="0" w:color="auto"/>
              <w:bottom w:val="nil"/>
              <w:right w:val="single" w:sz="4" w:space="0" w:color="auto"/>
            </w:tcBorders>
            <w:vAlign w:val="center"/>
          </w:tcPr>
          <w:p w14:paraId="68C2F6E4"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A86715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2B7727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4502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2AE56B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54128A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FC28DA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4502</w:t>
            </w:r>
          </w:p>
        </w:tc>
        <w:tc>
          <w:tcPr>
            <w:tcW w:w="435" w:type="pct"/>
            <w:gridSpan w:val="2"/>
            <w:tcBorders>
              <w:top w:val="single" w:sz="4" w:space="0" w:color="auto"/>
              <w:left w:val="single" w:sz="4" w:space="0" w:color="auto"/>
              <w:bottom w:val="single" w:sz="4" w:space="0" w:color="auto"/>
              <w:right w:val="single" w:sz="4" w:space="0" w:color="auto"/>
            </w:tcBorders>
            <w:hideMark/>
          </w:tcPr>
          <w:p w14:paraId="05C01AF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5D7B93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34879250"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29620A58"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133975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342392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E98594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5A4C74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D7E2FF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7D02AE5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15.9</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AE6D50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IMD3</w:t>
            </w:r>
          </w:p>
        </w:tc>
      </w:tr>
      <w:tr w:rsidR="00EB04D4" w:rsidRPr="006D3CF1" w14:paraId="26A370BE"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004CB0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DC_28A-42A_n79A</w:t>
            </w:r>
          </w:p>
          <w:p w14:paraId="62ED75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DC_28A-42A_n79C</w:t>
            </w:r>
          </w:p>
          <w:p w14:paraId="4ABBE5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DC_28A-42C_n79A</w:t>
            </w:r>
          </w:p>
          <w:p w14:paraId="25539C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DC_28A-42C_n79C</w:t>
            </w:r>
          </w:p>
        </w:tc>
        <w:tc>
          <w:tcPr>
            <w:tcW w:w="409" w:type="pct"/>
            <w:tcBorders>
              <w:top w:val="single" w:sz="4" w:space="0" w:color="auto"/>
              <w:left w:val="single" w:sz="4" w:space="0" w:color="auto"/>
              <w:bottom w:val="single" w:sz="4" w:space="0" w:color="auto"/>
              <w:right w:val="single" w:sz="4" w:space="0" w:color="auto"/>
            </w:tcBorders>
            <w:vAlign w:val="center"/>
            <w:hideMark/>
          </w:tcPr>
          <w:p w14:paraId="13B7348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6677E2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B6081B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05CABE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E3AE0A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785</w:t>
            </w:r>
          </w:p>
        </w:tc>
        <w:tc>
          <w:tcPr>
            <w:tcW w:w="435" w:type="pct"/>
            <w:gridSpan w:val="2"/>
            <w:tcBorders>
              <w:top w:val="single" w:sz="4" w:space="0" w:color="auto"/>
              <w:left w:val="single" w:sz="4" w:space="0" w:color="auto"/>
              <w:bottom w:val="single" w:sz="4" w:space="0" w:color="auto"/>
              <w:right w:val="single" w:sz="4" w:space="0" w:color="auto"/>
            </w:tcBorders>
            <w:hideMark/>
          </w:tcPr>
          <w:p w14:paraId="73CA5C6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54802E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5CF247BE" w14:textId="77777777" w:rsidTr="00EA75B1">
        <w:trPr>
          <w:jc w:val="center"/>
        </w:trPr>
        <w:tc>
          <w:tcPr>
            <w:tcW w:w="1131" w:type="pct"/>
            <w:tcBorders>
              <w:top w:val="nil"/>
              <w:left w:val="single" w:sz="4" w:space="0" w:color="auto"/>
              <w:bottom w:val="nil"/>
              <w:right w:val="single" w:sz="4" w:space="0" w:color="auto"/>
            </w:tcBorders>
            <w:vAlign w:val="center"/>
          </w:tcPr>
          <w:p w14:paraId="6728FE4A"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AB051D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940BA1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32ED58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6C33E9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B45F64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3420</w:t>
            </w:r>
          </w:p>
        </w:tc>
        <w:tc>
          <w:tcPr>
            <w:tcW w:w="435" w:type="pct"/>
            <w:gridSpan w:val="2"/>
            <w:tcBorders>
              <w:top w:val="single" w:sz="4" w:space="0" w:color="auto"/>
              <w:left w:val="single" w:sz="4" w:space="0" w:color="auto"/>
              <w:bottom w:val="single" w:sz="4" w:space="0" w:color="auto"/>
              <w:right w:val="single" w:sz="4" w:space="0" w:color="auto"/>
            </w:tcBorders>
            <w:hideMark/>
          </w:tcPr>
          <w:p w14:paraId="5607166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15.3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8F3683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IMD3</w:t>
            </w:r>
          </w:p>
        </w:tc>
      </w:tr>
      <w:tr w:rsidR="00EB04D4" w:rsidRPr="006D3CF1" w14:paraId="7AE66883" w14:textId="77777777" w:rsidTr="00EA75B1">
        <w:trPr>
          <w:jc w:val="center"/>
        </w:trPr>
        <w:tc>
          <w:tcPr>
            <w:tcW w:w="1131" w:type="pct"/>
            <w:tcBorders>
              <w:top w:val="nil"/>
              <w:left w:val="single" w:sz="4" w:space="0" w:color="auto"/>
              <w:bottom w:val="nil"/>
              <w:right w:val="single" w:sz="4" w:space="0" w:color="auto"/>
            </w:tcBorders>
            <w:vAlign w:val="center"/>
          </w:tcPr>
          <w:p w14:paraId="55B73996"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129091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E4F33F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4880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F88640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E71C18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D1A03E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4880</w:t>
            </w:r>
          </w:p>
        </w:tc>
        <w:tc>
          <w:tcPr>
            <w:tcW w:w="435" w:type="pct"/>
            <w:gridSpan w:val="2"/>
            <w:tcBorders>
              <w:top w:val="single" w:sz="4" w:space="0" w:color="auto"/>
              <w:left w:val="single" w:sz="4" w:space="0" w:color="auto"/>
              <w:bottom w:val="single" w:sz="4" w:space="0" w:color="auto"/>
              <w:right w:val="single" w:sz="4" w:space="0" w:color="auto"/>
            </w:tcBorders>
            <w:hideMark/>
          </w:tcPr>
          <w:p w14:paraId="5A138C2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AF5987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00B8797C" w14:textId="77777777" w:rsidTr="00EA75B1">
        <w:trPr>
          <w:jc w:val="center"/>
        </w:trPr>
        <w:tc>
          <w:tcPr>
            <w:tcW w:w="1131" w:type="pct"/>
            <w:tcBorders>
              <w:top w:val="nil"/>
              <w:left w:val="single" w:sz="4" w:space="0" w:color="auto"/>
              <w:bottom w:val="nil"/>
              <w:right w:val="single" w:sz="4" w:space="0" w:color="auto"/>
            </w:tcBorders>
            <w:vAlign w:val="center"/>
          </w:tcPr>
          <w:p w14:paraId="744469A4"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F95A2B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A91886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C2B8DF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DF345A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8C4059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800</w:t>
            </w:r>
          </w:p>
        </w:tc>
        <w:tc>
          <w:tcPr>
            <w:tcW w:w="435" w:type="pct"/>
            <w:gridSpan w:val="2"/>
            <w:tcBorders>
              <w:top w:val="single" w:sz="4" w:space="0" w:color="auto"/>
              <w:left w:val="single" w:sz="4" w:space="0" w:color="auto"/>
              <w:bottom w:val="single" w:sz="4" w:space="0" w:color="auto"/>
              <w:right w:val="single" w:sz="4" w:space="0" w:color="auto"/>
            </w:tcBorders>
            <w:hideMark/>
          </w:tcPr>
          <w:p w14:paraId="3317373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16.2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CAF00A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IMD2</w:t>
            </w:r>
          </w:p>
        </w:tc>
      </w:tr>
      <w:tr w:rsidR="00EB04D4" w:rsidRPr="006D3CF1" w14:paraId="7B0FB686" w14:textId="77777777" w:rsidTr="00EA75B1">
        <w:trPr>
          <w:jc w:val="center"/>
        </w:trPr>
        <w:tc>
          <w:tcPr>
            <w:tcW w:w="1131" w:type="pct"/>
            <w:tcBorders>
              <w:top w:val="nil"/>
              <w:left w:val="single" w:sz="4" w:space="0" w:color="auto"/>
              <w:bottom w:val="nil"/>
              <w:right w:val="single" w:sz="4" w:space="0" w:color="auto"/>
            </w:tcBorders>
            <w:vAlign w:val="center"/>
          </w:tcPr>
          <w:p w14:paraId="40193EB9"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3880D4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57272C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3597.5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2AAEEA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293324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3FC6F9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3597.5</w:t>
            </w:r>
          </w:p>
        </w:tc>
        <w:tc>
          <w:tcPr>
            <w:tcW w:w="435" w:type="pct"/>
            <w:gridSpan w:val="2"/>
            <w:tcBorders>
              <w:top w:val="single" w:sz="4" w:space="0" w:color="auto"/>
              <w:left w:val="single" w:sz="4" w:space="0" w:color="auto"/>
              <w:bottom w:val="single" w:sz="4" w:space="0" w:color="auto"/>
              <w:right w:val="single" w:sz="4" w:space="0" w:color="auto"/>
            </w:tcBorders>
            <w:hideMark/>
          </w:tcPr>
          <w:p w14:paraId="5651BB4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889D72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27F9A3A3"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24DA3E3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390E66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8E38F8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4420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D06EC6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DA8705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1EA2DD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4420</w:t>
            </w:r>
          </w:p>
        </w:tc>
        <w:tc>
          <w:tcPr>
            <w:tcW w:w="435" w:type="pct"/>
            <w:gridSpan w:val="2"/>
            <w:tcBorders>
              <w:top w:val="single" w:sz="4" w:space="0" w:color="auto"/>
              <w:left w:val="single" w:sz="4" w:space="0" w:color="auto"/>
              <w:bottom w:val="single" w:sz="4" w:space="0" w:color="auto"/>
              <w:right w:val="single" w:sz="4" w:space="0" w:color="auto"/>
            </w:tcBorders>
            <w:hideMark/>
          </w:tcPr>
          <w:p w14:paraId="3FED7D8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4F5779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6B283E03"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2F077E81"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DC_28A-66A_n7A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D8CEFF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2DF573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D21831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9AEE65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5C7816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790</w:t>
            </w:r>
          </w:p>
        </w:tc>
        <w:tc>
          <w:tcPr>
            <w:tcW w:w="435" w:type="pct"/>
            <w:gridSpan w:val="2"/>
            <w:tcBorders>
              <w:top w:val="single" w:sz="4" w:space="0" w:color="auto"/>
              <w:left w:val="single" w:sz="4" w:space="0" w:color="auto"/>
              <w:bottom w:val="single" w:sz="4" w:space="0" w:color="auto"/>
              <w:right w:val="single" w:sz="4" w:space="0" w:color="auto"/>
            </w:tcBorders>
            <w:hideMark/>
          </w:tcPr>
          <w:p w14:paraId="61BC388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27.6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CD1E41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IMD2</w:t>
            </w:r>
          </w:p>
        </w:tc>
      </w:tr>
      <w:tr w:rsidR="00EB04D4" w:rsidRPr="006D3CF1" w14:paraId="444AC574" w14:textId="77777777" w:rsidTr="00EA75B1">
        <w:trPr>
          <w:jc w:val="center"/>
        </w:trPr>
        <w:tc>
          <w:tcPr>
            <w:tcW w:w="1131" w:type="pct"/>
            <w:tcBorders>
              <w:top w:val="nil"/>
              <w:left w:val="single" w:sz="4" w:space="0" w:color="auto"/>
              <w:bottom w:val="nil"/>
              <w:right w:val="single" w:sz="4" w:space="0" w:color="auto"/>
            </w:tcBorders>
            <w:vAlign w:val="center"/>
          </w:tcPr>
          <w:p w14:paraId="01DFFC5E"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8E15E9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8F79D4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1715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E59A15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F909C5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9CAA5D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2115</w:t>
            </w:r>
          </w:p>
        </w:tc>
        <w:tc>
          <w:tcPr>
            <w:tcW w:w="435" w:type="pct"/>
            <w:gridSpan w:val="2"/>
            <w:tcBorders>
              <w:top w:val="single" w:sz="4" w:space="0" w:color="auto"/>
              <w:left w:val="single" w:sz="4" w:space="0" w:color="auto"/>
              <w:bottom w:val="single" w:sz="4" w:space="0" w:color="auto"/>
              <w:right w:val="single" w:sz="4" w:space="0" w:color="auto"/>
            </w:tcBorders>
            <w:hideMark/>
          </w:tcPr>
          <w:p w14:paraId="4E49536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E1204B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31CA76A7"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385D42D"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0297E7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2E4827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36D67F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73A680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6B6246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2625</w:t>
            </w:r>
          </w:p>
        </w:tc>
        <w:tc>
          <w:tcPr>
            <w:tcW w:w="435" w:type="pct"/>
            <w:gridSpan w:val="2"/>
            <w:tcBorders>
              <w:top w:val="single" w:sz="4" w:space="0" w:color="auto"/>
              <w:left w:val="single" w:sz="4" w:space="0" w:color="auto"/>
              <w:bottom w:val="single" w:sz="4" w:space="0" w:color="auto"/>
              <w:right w:val="single" w:sz="4" w:space="0" w:color="auto"/>
            </w:tcBorders>
            <w:hideMark/>
          </w:tcPr>
          <w:p w14:paraId="649F0BB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4920B5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57090C2A"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3F36C14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DC_28A-66A_n66A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2A1AE1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FA168E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710.5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E421BA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92B458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C1856D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765.5</w:t>
            </w:r>
          </w:p>
        </w:tc>
        <w:tc>
          <w:tcPr>
            <w:tcW w:w="435" w:type="pct"/>
            <w:gridSpan w:val="2"/>
            <w:tcBorders>
              <w:top w:val="single" w:sz="4" w:space="0" w:color="auto"/>
              <w:left w:val="single" w:sz="4" w:space="0" w:color="auto"/>
              <w:bottom w:val="single" w:sz="4" w:space="0" w:color="auto"/>
              <w:right w:val="single" w:sz="4" w:space="0" w:color="auto"/>
            </w:tcBorders>
            <w:hideMark/>
          </w:tcPr>
          <w:p w14:paraId="1CC8527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C11843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5FA82485" w14:textId="77777777" w:rsidTr="00EA75B1">
        <w:trPr>
          <w:jc w:val="center"/>
        </w:trPr>
        <w:tc>
          <w:tcPr>
            <w:tcW w:w="1131" w:type="pct"/>
            <w:tcBorders>
              <w:top w:val="nil"/>
              <w:left w:val="single" w:sz="4" w:space="0" w:color="auto"/>
              <w:bottom w:val="nil"/>
              <w:right w:val="single" w:sz="4" w:space="0" w:color="auto"/>
            </w:tcBorders>
            <w:vAlign w:val="center"/>
          </w:tcPr>
          <w:p w14:paraId="11248239"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0A48BD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39492D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5D2FC2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A1F61A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0F1C0E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2129</w:t>
            </w:r>
          </w:p>
        </w:tc>
        <w:tc>
          <w:tcPr>
            <w:tcW w:w="435" w:type="pct"/>
            <w:gridSpan w:val="2"/>
            <w:tcBorders>
              <w:top w:val="single" w:sz="4" w:space="0" w:color="auto"/>
              <w:left w:val="single" w:sz="4" w:space="0" w:color="auto"/>
              <w:bottom w:val="single" w:sz="4" w:space="0" w:color="auto"/>
              <w:right w:val="single" w:sz="4" w:space="0" w:color="auto"/>
            </w:tcBorders>
            <w:hideMark/>
          </w:tcPr>
          <w:p w14:paraId="3581F5B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11.0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5BD711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IMD4</w:t>
            </w:r>
          </w:p>
        </w:tc>
      </w:tr>
      <w:tr w:rsidR="00EB04D4" w:rsidRPr="006D3CF1" w14:paraId="04C31287"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08DDFC0"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DCDB5F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7CBCB0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1775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038D23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EE464F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B011B6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2175</w:t>
            </w:r>
          </w:p>
        </w:tc>
        <w:tc>
          <w:tcPr>
            <w:tcW w:w="435" w:type="pct"/>
            <w:gridSpan w:val="2"/>
            <w:tcBorders>
              <w:top w:val="single" w:sz="4" w:space="0" w:color="auto"/>
              <w:left w:val="single" w:sz="4" w:space="0" w:color="auto"/>
              <w:bottom w:val="single" w:sz="4" w:space="0" w:color="auto"/>
              <w:right w:val="single" w:sz="4" w:space="0" w:color="auto"/>
            </w:tcBorders>
            <w:hideMark/>
          </w:tcPr>
          <w:p w14:paraId="24865FC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214D88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맑은 고딕" w:hAnsi="Arial" w:cs="Arial"/>
                <w:kern w:val="2"/>
                <w:sz w:val="18"/>
                <w:szCs w:val="18"/>
                <w:lang w:eastAsia="ko-KR"/>
              </w:rPr>
              <w:t>N/A</w:t>
            </w:r>
          </w:p>
        </w:tc>
      </w:tr>
      <w:tr w:rsidR="00EB04D4" w:rsidRPr="006D3CF1" w14:paraId="6962FAA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AAA7EF6"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sz w:val="18"/>
                <w:lang w:val="en-US" w:eastAsia="fr-FR"/>
              </w:rPr>
              <w:t>DC_</w:t>
            </w:r>
            <w:r w:rsidRPr="006D3CF1">
              <w:rPr>
                <w:rFonts w:ascii="Arial" w:eastAsia="Times New Roman" w:hAnsi="Arial" w:cs="Arial"/>
                <w:sz w:val="18"/>
                <w:szCs w:val="18"/>
                <w:lang w:val="fi-FI" w:eastAsia="fi-FI"/>
              </w:rPr>
              <w:t>28A_n71A-n77A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9D58CD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089F0E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705.5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EB6FA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126900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F6FAE1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760.5</w:t>
            </w:r>
          </w:p>
        </w:tc>
        <w:tc>
          <w:tcPr>
            <w:tcW w:w="435" w:type="pct"/>
            <w:gridSpan w:val="2"/>
            <w:tcBorders>
              <w:top w:val="single" w:sz="4" w:space="0" w:color="auto"/>
              <w:left w:val="single" w:sz="4" w:space="0" w:color="auto"/>
              <w:bottom w:val="single" w:sz="4" w:space="0" w:color="auto"/>
              <w:right w:val="single" w:sz="4" w:space="0" w:color="auto"/>
            </w:tcBorders>
            <w:hideMark/>
          </w:tcPr>
          <w:p w14:paraId="6A766A8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BE132B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zh-CN"/>
              </w:rPr>
              <w:t>N/A</w:t>
            </w:r>
          </w:p>
        </w:tc>
      </w:tr>
      <w:tr w:rsidR="00EB04D4" w:rsidRPr="006D3CF1" w14:paraId="1766DA53" w14:textId="77777777" w:rsidTr="00EA75B1">
        <w:trPr>
          <w:jc w:val="center"/>
        </w:trPr>
        <w:tc>
          <w:tcPr>
            <w:tcW w:w="1131" w:type="pct"/>
            <w:tcBorders>
              <w:top w:val="nil"/>
              <w:left w:val="single" w:sz="4" w:space="0" w:color="auto"/>
              <w:bottom w:val="nil"/>
              <w:right w:val="single" w:sz="4" w:space="0" w:color="auto"/>
            </w:tcBorders>
          </w:tcPr>
          <w:p w14:paraId="1537D681"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A2CDEE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6709ED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98B2E5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B7CD5C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232DC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628</w:t>
            </w:r>
          </w:p>
        </w:tc>
        <w:tc>
          <w:tcPr>
            <w:tcW w:w="435" w:type="pct"/>
            <w:gridSpan w:val="2"/>
            <w:tcBorders>
              <w:top w:val="single" w:sz="4" w:space="0" w:color="auto"/>
              <w:left w:val="single" w:sz="4" w:space="0" w:color="auto"/>
              <w:bottom w:val="single" w:sz="4" w:space="0" w:color="auto"/>
              <w:right w:val="single" w:sz="4" w:space="0" w:color="auto"/>
            </w:tcBorders>
            <w:hideMark/>
          </w:tcPr>
          <w:p w14:paraId="239F30D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zh-TW"/>
              </w:rPr>
              <w:t>3.8</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D22496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zh-CN"/>
              </w:rPr>
              <w:t>IMD5</w:t>
            </w:r>
          </w:p>
        </w:tc>
      </w:tr>
      <w:tr w:rsidR="00EB04D4" w:rsidRPr="006D3CF1" w14:paraId="76CC4BBD" w14:textId="77777777" w:rsidTr="00EA75B1">
        <w:trPr>
          <w:jc w:val="center"/>
        </w:trPr>
        <w:tc>
          <w:tcPr>
            <w:tcW w:w="1131" w:type="pct"/>
            <w:tcBorders>
              <w:top w:val="nil"/>
              <w:left w:val="single" w:sz="4" w:space="0" w:color="auto"/>
              <w:bottom w:val="single" w:sz="4" w:space="0" w:color="auto"/>
              <w:right w:val="single" w:sz="4" w:space="0" w:color="auto"/>
            </w:tcBorders>
          </w:tcPr>
          <w:p w14:paraId="5FD256D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359D11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7B7438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3450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A6B2F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2D740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4C9A58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color w:val="000000"/>
                <w:sz w:val="18"/>
                <w:szCs w:val="18"/>
                <w:lang w:eastAsia="fr-FR"/>
              </w:rPr>
              <w:t>3450</w:t>
            </w:r>
          </w:p>
        </w:tc>
        <w:tc>
          <w:tcPr>
            <w:tcW w:w="435" w:type="pct"/>
            <w:gridSpan w:val="2"/>
            <w:tcBorders>
              <w:top w:val="single" w:sz="4" w:space="0" w:color="auto"/>
              <w:left w:val="single" w:sz="4" w:space="0" w:color="auto"/>
              <w:bottom w:val="single" w:sz="4" w:space="0" w:color="auto"/>
              <w:right w:val="single" w:sz="4" w:space="0" w:color="auto"/>
            </w:tcBorders>
            <w:hideMark/>
          </w:tcPr>
          <w:p w14:paraId="66E1377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918C86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zh-CN"/>
              </w:rPr>
              <w:t>N/A</w:t>
            </w:r>
          </w:p>
        </w:tc>
      </w:tr>
      <w:tr w:rsidR="00EB04D4" w:rsidRPr="006D3CF1" w14:paraId="403598A5"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1682805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DC_28A_n78A-n105A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781FB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09251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705.5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5AD7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004C2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1B8F9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760.5</w:t>
            </w:r>
          </w:p>
        </w:tc>
        <w:tc>
          <w:tcPr>
            <w:tcW w:w="435" w:type="pct"/>
            <w:gridSpan w:val="2"/>
            <w:tcBorders>
              <w:top w:val="single" w:sz="4" w:space="0" w:color="auto"/>
              <w:left w:val="single" w:sz="4" w:space="0" w:color="auto"/>
              <w:bottom w:val="single" w:sz="4" w:space="0" w:color="auto"/>
              <w:right w:val="single" w:sz="4" w:space="0" w:color="auto"/>
            </w:tcBorders>
            <w:hideMark/>
          </w:tcPr>
          <w:p w14:paraId="205675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FEA07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3F9CAA1" w14:textId="77777777" w:rsidTr="00EA75B1">
        <w:trPr>
          <w:jc w:val="center"/>
        </w:trPr>
        <w:tc>
          <w:tcPr>
            <w:tcW w:w="1131" w:type="pct"/>
            <w:tcBorders>
              <w:top w:val="nil"/>
              <w:left w:val="single" w:sz="4" w:space="0" w:color="auto"/>
              <w:bottom w:val="nil"/>
              <w:right w:val="single" w:sz="4" w:space="0" w:color="auto"/>
            </w:tcBorders>
            <w:vAlign w:val="center"/>
          </w:tcPr>
          <w:p w14:paraId="632DC42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DCA56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66604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B681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EA235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E03E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3450</w:t>
            </w:r>
          </w:p>
        </w:tc>
        <w:tc>
          <w:tcPr>
            <w:tcW w:w="435" w:type="pct"/>
            <w:gridSpan w:val="2"/>
            <w:tcBorders>
              <w:top w:val="single" w:sz="4" w:space="0" w:color="auto"/>
              <w:left w:val="single" w:sz="4" w:space="0" w:color="auto"/>
              <w:bottom w:val="single" w:sz="4" w:space="0" w:color="auto"/>
              <w:right w:val="single" w:sz="4" w:space="0" w:color="auto"/>
            </w:tcBorders>
            <w:hideMark/>
          </w:tcPr>
          <w:p w14:paraId="48CE2F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8F96D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95E166A"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20DF2D3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CD5C5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n105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07E1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96699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02350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C7BA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628</w:t>
            </w:r>
          </w:p>
        </w:tc>
        <w:tc>
          <w:tcPr>
            <w:tcW w:w="435" w:type="pct"/>
            <w:gridSpan w:val="2"/>
            <w:tcBorders>
              <w:top w:val="single" w:sz="4" w:space="0" w:color="auto"/>
              <w:left w:val="single" w:sz="4" w:space="0" w:color="auto"/>
              <w:bottom w:val="single" w:sz="4" w:space="0" w:color="auto"/>
              <w:right w:val="single" w:sz="4" w:space="0" w:color="auto"/>
            </w:tcBorders>
            <w:hideMark/>
          </w:tcPr>
          <w:p w14:paraId="5A4F2B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w:t>
            </w:r>
          </w:p>
        </w:tc>
        <w:tc>
          <w:tcPr>
            <w:tcW w:w="607" w:type="pct"/>
            <w:gridSpan w:val="2"/>
            <w:tcBorders>
              <w:top w:val="single" w:sz="4" w:space="0" w:color="auto"/>
              <w:left w:val="single" w:sz="4" w:space="0" w:color="auto"/>
              <w:bottom w:val="single" w:sz="4" w:space="0" w:color="auto"/>
              <w:right w:val="single" w:sz="4" w:space="0" w:color="auto"/>
            </w:tcBorders>
            <w:hideMark/>
          </w:tcPr>
          <w:p w14:paraId="2A3CCB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0C44AA8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98EE2A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lastRenderedPageBreak/>
              <w:t>DC_29A-30A_n66A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99A3480"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BDCFACC"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78E5E51"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BC52D15"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65F4870"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719.5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06AA0F1"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4.5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5AD167D"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IMD5</w:t>
            </w:r>
          </w:p>
        </w:tc>
      </w:tr>
      <w:tr w:rsidR="00EB04D4" w:rsidRPr="006D3CF1" w14:paraId="04144229" w14:textId="77777777" w:rsidTr="00EA75B1">
        <w:trPr>
          <w:jc w:val="center"/>
        </w:trPr>
        <w:tc>
          <w:tcPr>
            <w:tcW w:w="1131" w:type="pct"/>
            <w:tcBorders>
              <w:top w:val="nil"/>
              <w:left w:val="single" w:sz="4" w:space="0" w:color="auto"/>
              <w:bottom w:val="nil"/>
              <w:right w:val="single" w:sz="4" w:space="0" w:color="auto"/>
            </w:tcBorders>
          </w:tcPr>
          <w:p w14:paraId="414FC7D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CB2CDD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2905EB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2307.5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78D8A1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BF83DE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D6B5F5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2352.5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B35953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1A9A4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r>
      <w:tr w:rsidR="00EB04D4" w:rsidRPr="006D3CF1" w14:paraId="36405C0E" w14:textId="77777777" w:rsidTr="00EA75B1">
        <w:trPr>
          <w:jc w:val="center"/>
        </w:trPr>
        <w:tc>
          <w:tcPr>
            <w:tcW w:w="1131" w:type="pct"/>
            <w:tcBorders>
              <w:top w:val="nil"/>
              <w:left w:val="single" w:sz="4" w:space="0" w:color="auto"/>
              <w:bottom w:val="single" w:sz="4" w:space="0" w:color="auto"/>
              <w:right w:val="single" w:sz="4" w:space="0" w:color="auto"/>
            </w:tcBorders>
          </w:tcPr>
          <w:p w14:paraId="183ACA5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271C60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1C69A2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1777.5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B1509C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12442C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7229AF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2177.5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59FEB4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31275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N/A</w:t>
            </w:r>
          </w:p>
        </w:tc>
      </w:tr>
      <w:tr w:rsidR="00EB04D4" w:rsidRPr="006D3CF1" w14:paraId="46C290D7"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5E1844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DC_</w:t>
            </w:r>
            <w:r w:rsidRPr="006D3CF1">
              <w:rPr>
                <w:rFonts w:ascii="Arial" w:eastAsia="Times New Roman" w:hAnsi="Arial" w:cs="Arial"/>
                <w:sz w:val="18"/>
                <w:lang w:eastAsia="fr-FR"/>
              </w:rPr>
              <w:t>29</w:t>
            </w:r>
            <w:r w:rsidRPr="006D3CF1">
              <w:rPr>
                <w:rFonts w:ascii="Arial" w:eastAsia="Times New Roman" w:hAnsi="Arial" w:cs="Arial"/>
                <w:sz w:val="18"/>
                <w:lang w:eastAsia="ko-KR"/>
              </w:rPr>
              <w:t>A-</w:t>
            </w:r>
            <w:r w:rsidRPr="006D3CF1">
              <w:rPr>
                <w:rFonts w:ascii="Arial" w:eastAsia="Times New Roman" w:hAnsi="Arial" w:cs="Arial"/>
                <w:sz w:val="18"/>
                <w:lang w:eastAsia="fr-FR"/>
              </w:rPr>
              <w:t>30</w:t>
            </w:r>
            <w:r w:rsidRPr="006D3CF1">
              <w:rPr>
                <w:rFonts w:ascii="Arial" w:eastAsia="Times New Roman" w:hAnsi="Arial" w:cs="Arial"/>
                <w:sz w:val="18"/>
                <w:lang w:eastAsia="ko-KR"/>
              </w:rPr>
              <w:t>A_n</w:t>
            </w:r>
            <w:r w:rsidRPr="006D3CF1">
              <w:rPr>
                <w:rFonts w:ascii="Arial" w:eastAsia="Times New Roman" w:hAnsi="Arial" w:cs="Arial"/>
                <w:sz w:val="18"/>
                <w:lang w:eastAsia="fr-FR"/>
              </w:rPr>
              <w:t>77</w:t>
            </w:r>
            <w:r w:rsidRPr="006D3CF1">
              <w:rPr>
                <w:rFonts w:ascii="Arial" w:eastAsia="Times New Roman"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407C9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9C70A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ECA6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C22F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CB5A0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722</w:t>
            </w:r>
          </w:p>
        </w:tc>
        <w:tc>
          <w:tcPr>
            <w:tcW w:w="435" w:type="pct"/>
            <w:gridSpan w:val="2"/>
            <w:tcBorders>
              <w:top w:val="single" w:sz="4" w:space="0" w:color="auto"/>
              <w:left w:val="single" w:sz="4" w:space="0" w:color="auto"/>
              <w:bottom w:val="single" w:sz="4" w:space="0" w:color="auto"/>
              <w:right w:val="single" w:sz="4" w:space="0" w:color="auto"/>
            </w:tcBorders>
            <w:hideMark/>
          </w:tcPr>
          <w:p w14:paraId="1ED8E6D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21DA7F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i-FI"/>
              </w:rPr>
              <w:t>IMD3</w:t>
            </w:r>
            <w:r w:rsidRPr="006D3CF1">
              <w:rPr>
                <w:rFonts w:ascii="Arial" w:eastAsia="Times New Roman" w:hAnsi="Arial" w:cs="Arial"/>
                <w:sz w:val="18"/>
                <w:vertAlign w:val="superscript"/>
                <w:lang w:eastAsia="fi-FI"/>
              </w:rPr>
              <w:t>4</w:t>
            </w:r>
          </w:p>
        </w:tc>
      </w:tr>
      <w:tr w:rsidR="00EB04D4" w:rsidRPr="006D3CF1" w14:paraId="7E853420" w14:textId="77777777" w:rsidTr="00EA75B1">
        <w:trPr>
          <w:jc w:val="center"/>
        </w:trPr>
        <w:tc>
          <w:tcPr>
            <w:tcW w:w="1131" w:type="pct"/>
            <w:tcBorders>
              <w:top w:val="nil"/>
              <w:left w:val="single" w:sz="4" w:space="0" w:color="auto"/>
              <w:bottom w:val="nil"/>
              <w:right w:val="single" w:sz="4" w:space="0" w:color="auto"/>
            </w:tcBorders>
            <w:vAlign w:val="center"/>
          </w:tcPr>
          <w:p w14:paraId="313B7295"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0A78C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6D469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EFBE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7695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D4FA5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2355</w:t>
            </w:r>
          </w:p>
        </w:tc>
        <w:tc>
          <w:tcPr>
            <w:tcW w:w="435" w:type="pct"/>
            <w:gridSpan w:val="2"/>
            <w:tcBorders>
              <w:top w:val="single" w:sz="4" w:space="0" w:color="auto"/>
              <w:left w:val="single" w:sz="4" w:space="0" w:color="auto"/>
              <w:bottom w:val="single" w:sz="4" w:space="0" w:color="auto"/>
              <w:right w:val="single" w:sz="4" w:space="0" w:color="auto"/>
            </w:tcBorders>
            <w:hideMark/>
          </w:tcPr>
          <w:p w14:paraId="038F177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383489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i-FI"/>
              </w:rPr>
              <w:t>N/A</w:t>
            </w:r>
          </w:p>
        </w:tc>
      </w:tr>
      <w:tr w:rsidR="00EB04D4" w:rsidRPr="006D3CF1" w14:paraId="0736794A"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572DBD5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0C492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03472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3898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1A19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42E5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4674E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3898</w:t>
            </w:r>
          </w:p>
        </w:tc>
        <w:tc>
          <w:tcPr>
            <w:tcW w:w="435" w:type="pct"/>
            <w:gridSpan w:val="2"/>
            <w:tcBorders>
              <w:top w:val="single" w:sz="4" w:space="0" w:color="auto"/>
              <w:left w:val="single" w:sz="4" w:space="0" w:color="auto"/>
              <w:bottom w:val="single" w:sz="4" w:space="0" w:color="auto"/>
              <w:right w:val="single" w:sz="4" w:space="0" w:color="auto"/>
            </w:tcBorders>
            <w:hideMark/>
          </w:tcPr>
          <w:p w14:paraId="6A46D2A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A0C5C1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i-FI"/>
              </w:rPr>
              <w:t>N/A</w:t>
            </w:r>
          </w:p>
        </w:tc>
      </w:tr>
      <w:tr w:rsidR="00EB04D4" w:rsidRPr="006D3CF1" w14:paraId="41F24A39"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4FD7BA9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DC_</w:t>
            </w:r>
            <w:r w:rsidRPr="006D3CF1">
              <w:rPr>
                <w:rFonts w:ascii="Arial" w:eastAsia="Times New Roman" w:hAnsi="Arial" w:cs="Arial"/>
                <w:sz w:val="18"/>
                <w:lang w:eastAsia="fr-FR"/>
              </w:rPr>
              <w:t>29</w:t>
            </w:r>
            <w:r w:rsidRPr="006D3CF1">
              <w:rPr>
                <w:rFonts w:ascii="Arial" w:eastAsia="Times New Roman" w:hAnsi="Arial" w:cs="Arial"/>
                <w:sz w:val="18"/>
                <w:lang w:eastAsia="ko-KR"/>
              </w:rPr>
              <w:t>A-</w:t>
            </w:r>
            <w:r w:rsidRPr="006D3CF1">
              <w:rPr>
                <w:rFonts w:ascii="Arial" w:eastAsia="Times New Roman" w:hAnsi="Arial" w:cs="Arial"/>
                <w:sz w:val="18"/>
                <w:lang w:eastAsia="fr-FR"/>
              </w:rPr>
              <w:t>66</w:t>
            </w:r>
            <w:r w:rsidRPr="006D3CF1">
              <w:rPr>
                <w:rFonts w:ascii="Arial" w:eastAsia="Times New Roman" w:hAnsi="Arial" w:cs="Arial"/>
                <w:sz w:val="18"/>
                <w:lang w:eastAsia="ko-KR"/>
              </w:rPr>
              <w:t>A_n</w:t>
            </w:r>
            <w:r w:rsidRPr="006D3CF1">
              <w:rPr>
                <w:rFonts w:ascii="Arial" w:eastAsia="Times New Roman" w:hAnsi="Arial" w:cs="Arial"/>
                <w:sz w:val="18"/>
                <w:lang w:eastAsia="fr-FR"/>
              </w:rPr>
              <w:t>77</w:t>
            </w:r>
            <w:r w:rsidRPr="006D3CF1">
              <w:rPr>
                <w:rFonts w:ascii="Arial" w:eastAsia="Times New Roman" w:hAnsi="Arial" w:cs="Arial"/>
                <w:sz w:val="18"/>
                <w:lang w:eastAsia="ko-KR"/>
              </w:rPr>
              <w:t>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21D065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29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E8A3F1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A3CB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BFB5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B96F3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722</w:t>
            </w:r>
          </w:p>
        </w:tc>
        <w:tc>
          <w:tcPr>
            <w:tcW w:w="435" w:type="pct"/>
            <w:gridSpan w:val="2"/>
            <w:tcBorders>
              <w:top w:val="single" w:sz="4" w:space="0" w:color="auto"/>
              <w:left w:val="single" w:sz="4" w:space="0" w:color="auto"/>
              <w:bottom w:val="single" w:sz="4" w:space="0" w:color="auto"/>
              <w:right w:val="single" w:sz="4" w:space="0" w:color="auto"/>
            </w:tcBorders>
            <w:hideMark/>
          </w:tcPr>
          <w:p w14:paraId="38FB6E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0C508E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IMD3</w:t>
            </w:r>
            <w:r w:rsidRPr="006D3CF1">
              <w:rPr>
                <w:rFonts w:ascii="Arial" w:eastAsia="Times New Roman" w:hAnsi="Arial" w:cs="Arial"/>
                <w:sz w:val="18"/>
                <w:vertAlign w:val="superscript"/>
                <w:lang w:eastAsia="fi-FI"/>
              </w:rPr>
              <w:t>11</w:t>
            </w:r>
          </w:p>
        </w:tc>
      </w:tr>
      <w:tr w:rsidR="00EB04D4" w:rsidRPr="006D3CF1" w14:paraId="1DB52F60" w14:textId="77777777" w:rsidTr="00EA75B1">
        <w:trPr>
          <w:jc w:val="center"/>
        </w:trPr>
        <w:tc>
          <w:tcPr>
            <w:tcW w:w="1131" w:type="pct"/>
            <w:tcBorders>
              <w:top w:val="nil"/>
              <w:left w:val="single" w:sz="4" w:space="0" w:color="auto"/>
              <w:bottom w:val="nil"/>
              <w:right w:val="single" w:sz="4" w:space="0" w:color="auto"/>
            </w:tcBorders>
            <w:vAlign w:val="center"/>
            <w:hideMark/>
          </w:tcPr>
          <w:p w14:paraId="0716462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DC_29A-66A-66A_n77A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C8EDB2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F7B3B5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1734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A06B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64206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DF2C6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2134</w:t>
            </w:r>
          </w:p>
        </w:tc>
        <w:tc>
          <w:tcPr>
            <w:tcW w:w="435" w:type="pct"/>
            <w:gridSpan w:val="2"/>
            <w:tcBorders>
              <w:top w:val="single" w:sz="4" w:space="0" w:color="auto"/>
              <w:left w:val="single" w:sz="4" w:space="0" w:color="auto"/>
              <w:bottom w:val="single" w:sz="4" w:space="0" w:color="auto"/>
              <w:right w:val="single" w:sz="4" w:space="0" w:color="auto"/>
            </w:tcBorders>
            <w:hideMark/>
          </w:tcPr>
          <w:p w14:paraId="45A5EB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93DAA2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7C00CFEF"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4AE738D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37D389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5F115E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4190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E234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CFE6C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7976E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4190</w:t>
            </w:r>
          </w:p>
        </w:tc>
        <w:tc>
          <w:tcPr>
            <w:tcW w:w="435" w:type="pct"/>
            <w:gridSpan w:val="2"/>
            <w:tcBorders>
              <w:top w:val="single" w:sz="4" w:space="0" w:color="auto"/>
              <w:left w:val="single" w:sz="4" w:space="0" w:color="auto"/>
              <w:bottom w:val="single" w:sz="4" w:space="0" w:color="auto"/>
              <w:right w:val="single" w:sz="4" w:space="0" w:color="auto"/>
            </w:tcBorders>
            <w:hideMark/>
          </w:tcPr>
          <w:p w14:paraId="078892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D590AD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47D7BFC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636062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DC_30A-66A_n5A,</w:t>
            </w:r>
          </w:p>
          <w:p w14:paraId="2195CEA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DC_30A-66A-66A_n5A,</w:t>
            </w:r>
          </w:p>
          <w:p w14:paraId="0B26562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DC_30A-66A-66A-66A_n5A</w:t>
            </w:r>
          </w:p>
        </w:tc>
        <w:tc>
          <w:tcPr>
            <w:tcW w:w="409" w:type="pct"/>
            <w:tcBorders>
              <w:top w:val="single" w:sz="4" w:space="0" w:color="auto"/>
              <w:left w:val="single" w:sz="4" w:space="0" w:color="auto"/>
              <w:bottom w:val="single" w:sz="4" w:space="0" w:color="auto"/>
              <w:right w:val="single" w:sz="4" w:space="0" w:color="auto"/>
            </w:tcBorders>
            <w:hideMark/>
          </w:tcPr>
          <w:p w14:paraId="58C4F74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30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75047F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2310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DE4FC3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AD642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AE8552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2355</w:t>
            </w:r>
          </w:p>
        </w:tc>
        <w:tc>
          <w:tcPr>
            <w:tcW w:w="435" w:type="pct"/>
            <w:gridSpan w:val="2"/>
            <w:tcBorders>
              <w:top w:val="single" w:sz="4" w:space="0" w:color="auto"/>
              <w:left w:val="single" w:sz="4" w:space="0" w:color="auto"/>
              <w:bottom w:val="single" w:sz="4" w:space="0" w:color="auto"/>
              <w:right w:val="single" w:sz="4" w:space="0" w:color="auto"/>
            </w:tcBorders>
            <w:hideMark/>
          </w:tcPr>
          <w:p w14:paraId="5E16C3D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638AF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3A72622D" w14:textId="77777777" w:rsidTr="00EA75B1">
        <w:trPr>
          <w:jc w:val="center"/>
        </w:trPr>
        <w:tc>
          <w:tcPr>
            <w:tcW w:w="1131" w:type="pct"/>
            <w:tcBorders>
              <w:top w:val="nil"/>
              <w:left w:val="single" w:sz="4" w:space="0" w:color="auto"/>
              <w:bottom w:val="nil"/>
              <w:right w:val="single" w:sz="4" w:space="0" w:color="auto"/>
            </w:tcBorders>
          </w:tcPr>
          <w:p w14:paraId="3AE469FE"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7C2FA0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DFFE18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7C985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EE263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53BE9B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5680CE4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2.5</w:t>
            </w:r>
          </w:p>
        </w:tc>
        <w:tc>
          <w:tcPr>
            <w:tcW w:w="607" w:type="pct"/>
            <w:gridSpan w:val="2"/>
            <w:tcBorders>
              <w:top w:val="single" w:sz="4" w:space="0" w:color="auto"/>
              <w:left w:val="single" w:sz="4" w:space="0" w:color="auto"/>
              <w:bottom w:val="single" w:sz="4" w:space="0" w:color="auto"/>
              <w:right w:val="single" w:sz="4" w:space="0" w:color="auto"/>
            </w:tcBorders>
            <w:hideMark/>
          </w:tcPr>
          <w:p w14:paraId="2676E66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IMD5</w:t>
            </w:r>
          </w:p>
        </w:tc>
      </w:tr>
      <w:tr w:rsidR="00EB04D4" w:rsidRPr="006D3CF1" w14:paraId="52F2E334" w14:textId="77777777" w:rsidTr="00EA75B1">
        <w:trPr>
          <w:jc w:val="center"/>
        </w:trPr>
        <w:tc>
          <w:tcPr>
            <w:tcW w:w="1131" w:type="pct"/>
            <w:tcBorders>
              <w:top w:val="nil"/>
              <w:left w:val="single" w:sz="4" w:space="0" w:color="auto"/>
              <w:bottom w:val="single" w:sz="4" w:space="0" w:color="auto"/>
              <w:right w:val="single" w:sz="4" w:space="0" w:color="auto"/>
            </w:tcBorders>
          </w:tcPr>
          <w:p w14:paraId="512D20E1"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B532AF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A4D7D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830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EF857B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84941A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D684C0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875</w:t>
            </w:r>
          </w:p>
        </w:tc>
        <w:tc>
          <w:tcPr>
            <w:tcW w:w="435" w:type="pct"/>
            <w:gridSpan w:val="2"/>
            <w:tcBorders>
              <w:top w:val="single" w:sz="4" w:space="0" w:color="auto"/>
              <w:left w:val="single" w:sz="4" w:space="0" w:color="auto"/>
              <w:bottom w:val="single" w:sz="4" w:space="0" w:color="auto"/>
              <w:right w:val="single" w:sz="4" w:space="0" w:color="auto"/>
            </w:tcBorders>
            <w:hideMark/>
          </w:tcPr>
          <w:p w14:paraId="153A8B5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FFF1F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571DF8D6" w14:textId="77777777" w:rsidTr="00EA75B1">
        <w:trPr>
          <w:jc w:val="center"/>
        </w:trPr>
        <w:tc>
          <w:tcPr>
            <w:tcW w:w="1131" w:type="pct"/>
            <w:tcBorders>
              <w:top w:val="nil"/>
              <w:left w:val="single" w:sz="4" w:space="0" w:color="auto"/>
              <w:bottom w:val="nil"/>
              <w:right w:val="single" w:sz="4" w:space="0" w:color="auto"/>
            </w:tcBorders>
            <w:vAlign w:val="center"/>
            <w:hideMark/>
          </w:tcPr>
          <w:p w14:paraId="4B03248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w:t>
            </w:r>
            <w:r w:rsidRPr="006D3CF1">
              <w:rPr>
                <w:rFonts w:ascii="Arial" w:eastAsia="Times New Roman" w:hAnsi="Arial" w:cs="Arial"/>
                <w:sz w:val="18"/>
                <w:lang w:eastAsia="fr-FR"/>
              </w:rPr>
              <w:t>30</w:t>
            </w:r>
            <w:r w:rsidRPr="006D3CF1">
              <w:rPr>
                <w:rFonts w:ascii="Arial" w:eastAsia="Times New Roman" w:hAnsi="Arial" w:cs="Arial"/>
                <w:sz w:val="18"/>
                <w:lang w:eastAsia="ko-KR"/>
              </w:rPr>
              <w:t>A-</w:t>
            </w:r>
            <w:r w:rsidRPr="006D3CF1">
              <w:rPr>
                <w:rFonts w:ascii="Arial" w:eastAsia="Times New Roman" w:hAnsi="Arial" w:cs="Arial"/>
                <w:sz w:val="18"/>
                <w:lang w:eastAsia="fr-FR"/>
              </w:rPr>
              <w:t>66</w:t>
            </w:r>
            <w:r w:rsidRPr="006D3CF1">
              <w:rPr>
                <w:rFonts w:ascii="Arial" w:eastAsia="Times New Roman" w:hAnsi="Arial" w:cs="Arial"/>
                <w:sz w:val="18"/>
                <w:lang w:eastAsia="ko-KR"/>
              </w:rPr>
              <w:t>A_n</w:t>
            </w:r>
            <w:r w:rsidRPr="006D3CF1">
              <w:rPr>
                <w:rFonts w:ascii="Arial" w:eastAsia="Times New Roman" w:hAnsi="Arial" w:cs="Arial"/>
                <w:sz w:val="18"/>
                <w:lang w:eastAsia="fr-FR"/>
              </w:rPr>
              <w:t>77</w:t>
            </w:r>
            <w:r w:rsidRPr="006D3CF1">
              <w:rPr>
                <w:rFonts w:ascii="Arial" w:eastAsia="Times New Roman" w:hAnsi="Arial" w:cs="Arial"/>
                <w:sz w:val="18"/>
                <w:lang w:eastAsia="ko-KR"/>
              </w:rPr>
              <w:t>A</w:t>
            </w:r>
          </w:p>
          <w:p w14:paraId="529C0E7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DC_</w:t>
            </w:r>
            <w:r w:rsidRPr="006D3CF1">
              <w:rPr>
                <w:rFonts w:ascii="Arial" w:eastAsia="Times New Roman" w:hAnsi="Arial" w:cs="Arial"/>
                <w:sz w:val="18"/>
                <w:lang w:eastAsia="fr-FR"/>
              </w:rPr>
              <w:t>30</w:t>
            </w:r>
            <w:r w:rsidRPr="006D3CF1">
              <w:rPr>
                <w:rFonts w:ascii="Arial" w:eastAsia="Times New Roman" w:hAnsi="Arial" w:cs="Arial"/>
                <w:sz w:val="18"/>
                <w:lang w:eastAsia="ko-KR"/>
              </w:rPr>
              <w:t>A-</w:t>
            </w:r>
            <w:r w:rsidRPr="006D3CF1">
              <w:rPr>
                <w:rFonts w:ascii="Arial" w:eastAsia="Times New Roman" w:hAnsi="Arial" w:cs="Arial"/>
                <w:sz w:val="18"/>
                <w:lang w:eastAsia="fr-FR"/>
              </w:rPr>
              <w:t>66</w:t>
            </w:r>
            <w:r w:rsidRPr="006D3CF1">
              <w:rPr>
                <w:rFonts w:ascii="Arial" w:eastAsia="Times New Roman" w:hAnsi="Arial" w:cs="Arial"/>
                <w:sz w:val="18"/>
                <w:lang w:eastAsia="ko-KR"/>
              </w:rPr>
              <w:t>A_n</w:t>
            </w:r>
            <w:r w:rsidRPr="006D3CF1">
              <w:rPr>
                <w:rFonts w:ascii="Arial" w:eastAsia="Times New Roman" w:hAnsi="Arial" w:cs="Arial"/>
                <w:sz w:val="18"/>
                <w:lang w:eastAsia="fr-FR"/>
              </w:rPr>
              <w:t>77</w:t>
            </w:r>
            <w:r w:rsidRPr="006D3CF1">
              <w:rPr>
                <w:rFonts w:ascii="Arial" w:eastAsia="Times New Roman" w:hAnsi="Arial" w:cs="Arial"/>
                <w:sz w:val="18"/>
                <w:lang w:eastAsia="ko-KR"/>
              </w:rPr>
              <w:t>(2A)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7E43F3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A59826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6ECCBC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552CF7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4EDBC0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2355</w:t>
            </w:r>
          </w:p>
        </w:tc>
        <w:tc>
          <w:tcPr>
            <w:tcW w:w="435" w:type="pct"/>
            <w:gridSpan w:val="2"/>
            <w:tcBorders>
              <w:top w:val="single" w:sz="4" w:space="0" w:color="auto"/>
              <w:left w:val="single" w:sz="4" w:space="0" w:color="auto"/>
              <w:bottom w:val="single" w:sz="4" w:space="0" w:color="auto"/>
              <w:right w:val="single" w:sz="4" w:space="0" w:color="auto"/>
            </w:tcBorders>
            <w:hideMark/>
          </w:tcPr>
          <w:p w14:paraId="2F525FF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29.2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63916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IMD2</w:t>
            </w:r>
            <w:r w:rsidRPr="006D3CF1">
              <w:rPr>
                <w:rFonts w:ascii="Arial" w:eastAsia="Times New Roman" w:hAnsi="Arial" w:cs="Arial"/>
                <w:sz w:val="18"/>
                <w:vertAlign w:val="superscript"/>
                <w:lang w:eastAsia="fi-FI"/>
              </w:rPr>
              <w:t>11</w:t>
            </w:r>
          </w:p>
        </w:tc>
      </w:tr>
      <w:tr w:rsidR="00EB04D4" w:rsidRPr="006D3CF1" w14:paraId="3430B884" w14:textId="77777777" w:rsidTr="00EA75B1">
        <w:trPr>
          <w:jc w:val="center"/>
        </w:trPr>
        <w:tc>
          <w:tcPr>
            <w:tcW w:w="1131" w:type="pct"/>
            <w:tcBorders>
              <w:top w:val="nil"/>
              <w:left w:val="single" w:sz="4" w:space="0" w:color="auto"/>
              <w:bottom w:val="nil"/>
              <w:right w:val="single" w:sz="4" w:space="0" w:color="auto"/>
            </w:tcBorders>
            <w:vAlign w:val="center"/>
            <w:hideMark/>
          </w:tcPr>
          <w:p w14:paraId="33E00E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DC_30A-66A-66A_n77A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358B8A9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54FB07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1745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D30E21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5ECD5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AF98BC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2145</w:t>
            </w:r>
          </w:p>
        </w:tc>
        <w:tc>
          <w:tcPr>
            <w:tcW w:w="435" w:type="pct"/>
            <w:gridSpan w:val="2"/>
            <w:tcBorders>
              <w:top w:val="single" w:sz="4" w:space="0" w:color="auto"/>
              <w:left w:val="single" w:sz="4" w:space="0" w:color="auto"/>
              <w:bottom w:val="single" w:sz="4" w:space="0" w:color="auto"/>
              <w:right w:val="single" w:sz="4" w:space="0" w:color="auto"/>
            </w:tcBorders>
            <w:hideMark/>
          </w:tcPr>
          <w:p w14:paraId="227347A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B9091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0CC3161E" w14:textId="77777777" w:rsidTr="00EA75B1">
        <w:trPr>
          <w:jc w:val="center"/>
        </w:trPr>
        <w:tc>
          <w:tcPr>
            <w:tcW w:w="1131" w:type="pct"/>
            <w:tcBorders>
              <w:top w:val="nil"/>
              <w:left w:val="single" w:sz="4" w:space="0" w:color="auto"/>
              <w:bottom w:val="nil"/>
              <w:right w:val="single" w:sz="4" w:space="0" w:color="auto"/>
            </w:tcBorders>
            <w:vAlign w:val="center"/>
            <w:hideMark/>
          </w:tcPr>
          <w:p w14:paraId="4C237B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DC_30A-66A-66A_n77(2A)</w:t>
            </w:r>
          </w:p>
        </w:tc>
        <w:tc>
          <w:tcPr>
            <w:tcW w:w="409" w:type="pct"/>
            <w:tcBorders>
              <w:top w:val="single" w:sz="4" w:space="0" w:color="auto"/>
              <w:left w:val="single" w:sz="4" w:space="0" w:color="auto"/>
              <w:bottom w:val="single" w:sz="4" w:space="0" w:color="auto"/>
              <w:right w:val="single" w:sz="4" w:space="0" w:color="auto"/>
            </w:tcBorders>
            <w:vAlign w:val="center"/>
            <w:hideMark/>
          </w:tcPr>
          <w:p w14:paraId="084C0F3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8EF638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4100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CA09A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E072A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C9B529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4100</w:t>
            </w:r>
          </w:p>
        </w:tc>
        <w:tc>
          <w:tcPr>
            <w:tcW w:w="435" w:type="pct"/>
            <w:gridSpan w:val="2"/>
            <w:tcBorders>
              <w:top w:val="single" w:sz="4" w:space="0" w:color="auto"/>
              <w:left w:val="single" w:sz="4" w:space="0" w:color="auto"/>
              <w:bottom w:val="single" w:sz="4" w:space="0" w:color="auto"/>
              <w:right w:val="single" w:sz="4" w:space="0" w:color="auto"/>
            </w:tcBorders>
            <w:hideMark/>
          </w:tcPr>
          <w:p w14:paraId="7DBCA0E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876B3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5258EEEC" w14:textId="77777777" w:rsidTr="00EA75B1">
        <w:trPr>
          <w:jc w:val="center"/>
        </w:trPr>
        <w:tc>
          <w:tcPr>
            <w:tcW w:w="1131" w:type="pct"/>
            <w:tcBorders>
              <w:top w:val="nil"/>
              <w:left w:val="single" w:sz="4" w:space="0" w:color="auto"/>
              <w:bottom w:val="nil"/>
              <w:right w:val="single" w:sz="4" w:space="0" w:color="auto"/>
            </w:tcBorders>
            <w:vAlign w:val="center"/>
          </w:tcPr>
          <w:p w14:paraId="33342C8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39E0B2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11E4FD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2E9334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6144F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9A0BD6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2355</w:t>
            </w:r>
          </w:p>
        </w:tc>
        <w:tc>
          <w:tcPr>
            <w:tcW w:w="435" w:type="pct"/>
            <w:gridSpan w:val="2"/>
            <w:tcBorders>
              <w:top w:val="single" w:sz="4" w:space="0" w:color="auto"/>
              <w:left w:val="single" w:sz="4" w:space="0" w:color="auto"/>
              <w:bottom w:val="single" w:sz="4" w:space="0" w:color="auto"/>
              <w:right w:val="single" w:sz="4" w:space="0" w:color="auto"/>
            </w:tcBorders>
            <w:hideMark/>
          </w:tcPr>
          <w:p w14:paraId="36901A2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3.4</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14800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IMD5</w:t>
            </w:r>
          </w:p>
        </w:tc>
      </w:tr>
      <w:tr w:rsidR="00EB04D4" w:rsidRPr="006D3CF1" w14:paraId="52B93EC8" w14:textId="77777777" w:rsidTr="00EA75B1">
        <w:trPr>
          <w:jc w:val="center"/>
        </w:trPr>
        <w:tc>
          <w:tcPr>
            <w:tcW w:w="1131" w:type="pct"/>
            <w:tcBorders>
              <w:top w:val="nil"/>
              <w:left w:val="single" w:sz="4" w:space="0" w:color="auto"/>
              <w:bottom w:val="nil"/>
              <w:right w:val="single" w:sz="4" w:space="0" w:color="auto"/>
            </w:tcBorders>
            <w:vAlign w:val="center"/>
          </w:tcPr>
          <w:p w14:paraId="38D2B79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6DAE0C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5ECC9A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1735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80072A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3AE42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24F9F8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2135</w:t>
            </w:r>
          </w:p>
        </w:tc>
        <w:tc>
          <w:tcPr>
            <w:tcW w:w="435" w:type="pct"/>
            <w:gridSpan w:val="2"/>
            <w:tcBorders>
              <w:top w:val="single" w:sz="4" w:space="0" w:color="auto"/>
              <w:left w:val="single" w:sz="4" w:space="0" w:color="auto"/>
              <w:bottom w:val="single" w:sz="4" w:space="0" w:color="auto"/>
              <w:right w:val="single" w:sz="4" w:space="0" w:color="auto"/>
            </w:tcBorders>
            <w:hideMark/>
          </w:tcPr>
          <w:p w14:paraId="23A9004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57D4B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55524821" w14:textId="77777777" w:rsidTr="00EA75B1">
        <w:trPr>
          <w:jc w:val="center"/>
        </w:trPr>
        <w:tc>
          <w:tcPr>
            <w:tcW w:w="1131" w:type="pct"/>
            <w:tcBorders>
              <w:top w:val="nil"/>
              <w:left w:val="single" w:sz="4" w:space="0" w:color="auto"/>
              <w:bottom w:val="nil"/>
              <w:right w:val="single" w:sz="4" w:space="0" w:color="auto"/>
            </w:tcBorders>
            <w:vAlign w:val="center"/>
          </w:tcPr>
          <w:p w14:paraId="27AA652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EF79BF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C26B31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3780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B2205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8FD4B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FE151C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3780</w:t>
            </w:r>
          </w:p>
        </w:tc>
        <w:tc>
          <w:tcPr>
            <w:tcW w:w="435" w:type="pct"/>
            <w:gridSpan w:val="2"/>
            <w:tcBorders>
              <w:top w:val="single" w:sz="4" w:space="0" w:color="auto"/>
              <w:left w:val="single" w:sz="4" w:space="0" w:color="auto"/>
              <w:bottom w:val="single" w:sz="4" w:space="0" w:color="auto"/>
              <w:right w:val="single" w:sz="4" w:space="0" w:color="auto"/>
            </w:tcBorders>
            <w:hideMark/>
          </w:tcPr>
          <w:p w14:paraId="620AB6C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011C8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059E89B2" w14:textId="77777777" w:rsidTr="00EA75B1">
        <w:trPr>
          <w:jc w:val="center"/>
        </w:trPr>
        <w:tc>
          <w:tcPr>
            <w:tcW w:w="1131" w:type="pct"/>
            <w:tcBorders>
              <w:top w:val="nil"/>
              <w:left w:val="single" w:sz="4" w:space="0" w:color="auto"/>
              <w:bottom w:val="nil"/>
              <w:right w:val="single" w:sz="4" w:space="0" w:color="auto"/>
            </w:tcBorders>
            <w:vAlign w:val="center"/>
          </w:tcPr>
          <w:p w14:paraId="50A5EF0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8CFE5F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30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AB6095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2310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49091C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934D32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A95A64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2355</w:t>
            </w:r>
          </w:p>
        </w:tc>
        <w:tc>
          <w:tcPr>
            <w:tcW w:w="435" w:type="pct"/>
            <w:gridSpan w:val="2"/>
            <w:tcBorders>
              <w:top w:val="single" w:sz="4" w:space="0" w:color="auto"/>
              <w:left w:val="single" w:sz="4" w:space="0" w:color="auto"/>
              <w:bottom w:val="single" w:sz="4" w:space="0" w:color="auto"/>
              <w:right w:val="single" w:sz="4" w:space="0" w:color="auto"/>
            </w:tcBorders>
            <w:hideMark/>
          </w:tcPr>
          <w:p w14:paraId="3A180E1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7E05E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12F9A38F" w14:textId="77777777" w:rsidTr="00EA75B1">
        <w:trPr>
          <w:jc w:val="center"/>
        </w:trPr>
        <w:tc>
          <w:tcPr>
            <w:tcW w:w="1131" w:type="pct"/>
            <w:tcBorders>
              <w:top w:val="nil"/>
              <w:left w:val="single" w:sz="4" w:space="0" w:color="auto"/>
              <w:bottom w:val="nil"/>
              <w:right w:val="single" w:sz="4" w:space="0" w:color="auto"/>
            </w:tcBorders>
            <w:vAlign w:val="center"/>
          </w:tcPr>
          <w:p w14:paraId="2E1524C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C30486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35638A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DC9844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E4E83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6AE78F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6E62E7B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8.7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360C8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IMD4</w:t>
            </w:r>
            <w:r w:rsidRPr="006D3CF1">
              <w:rPr>
                <w:rFonts w:ascii="Arial" w:eastAsia="Times New Roman" w:hAnsi="Arial" w:cs="Arial"/>
                <w:sz w:val="18"/>
                <w:vertAlign w:val="superscript"/>
                <w:lang w:eastAsia="fi-FI"/>
              </w:rPr>
              <w:t>11</w:t>
            </w:r>
          </w:p>
        </w:tc>
      </w:tr>
      <w:tr w:rsidR="00EB04D4" w:rsidRPr="006D3CF1" w14:paraId="7EAA3EA2"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E04677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A02E54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C22977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3390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1A167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DD73D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7B2661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3390</w:t>
            </w:r>
          </w:p>
        </w:tc>
        <w:tc>
          <w:tcPr>
            <w:tcW w:w="435" w:type="pct"/>
            <w:gridSpan w:val="2"/>
            <w:tcBorders>
              <w:top w:val="single" w:sz="4" w:space="0" w:color="auto"/>
              <w:left w:val="single" w:sz="4" w:space="0" w:color="auto"/>
              <w:bottom w:val="single" w:sz="4" w:space="0" w:color="auto"/>
              <w:right w:val="single" w:sz="4" w:space="0" w:color="auto"/>
            </w:tcBorders>
            <w:hideMark/>
          </w:tcPr>
          <w:p w14:paraId="020419F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263ED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46A40B35"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6431D8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DC_38A_n3A-n78A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75A8F6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zh-CN"/>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83C1D7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2560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54316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9CE95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54F35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AC649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40ECB9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bCs/>
                <w:sz w:val="18"/>
                <w:szCs w:val="18"/>
                <w:lang w:eastAsia="fr-FR"/>
              </w:rPr>
              <w:t>N/A</w:t>
            </w:r>
          </w:p>
        </w:tc>
      </w:tr>
      <w:tr w:rsidR="00EB04D4" w:rsidRPr="006D3CF1" w14:paraId="64E3205D" w14:textId="77777777" w:rsidTr="00EA75B1">
        <w:trPr>
          <w:jc w:val="center"/>
        </w:trPr>
        <w:tc>
          <w:tcPr>
            <w:tcW w:w="1131" w:type="pct"/>
            <w:tcBorders>
              <w:top w:val="nil"/>
              <w:left w:val="single" w:sz="4" w:space="0" w:color="auto"/>
              <w:bottom w:val="nil"/>
              <w:right w:val="single" w:sz="4" w:space="0" w:color="auto"/>
            </w:tcBorders>
            <w:vAlign w:val="center"/>
          </w:tcPr>
          <w:p w14:paraId="1E4EDD6D"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2916B0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zh-TW"/>
              </w:rPr>
              <w:t>n</w:t>
            </w:r>
            <w:r w:rsidRPr="006D3CF1">
              <w:rPr>
                <w:rFonts w:ascii="Arial" w:eastAsia="Times New Roman" w:hAnsi="Arial" w:cs="Arial"/>
                <w:sz w:val="18"/>
                <w:szCs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FC3A98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1730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04AC2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F1001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4161B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1825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F19FA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2B856B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bCs/>
                <w:sz w:val="18"/>
                <w:szCs w:val="18"/>
                <w:lang w:eastAsia="fr-FR"/>
              </w:rPr>
              <w:t>N/A</w:t>
            </w:r>
          </w:p>
        </w:tc>
      </w:tr>
      <w:tr w:rsidR="00EB04D4" w:rsidRPr="006D3CF1" w14:paraId="5685DEAC" w14:textId="77777777" w:rsidTr="00EA75B1">
        <w:trPr>
          <w:jc w:val="center"/>
        </w:trPr>
        <w:tc>
          <w:tcPr>
            <w:tcW w:w="1131" w:type="pct"/>
            <w:tcBorders>
              <w:top w:val="nil"/>
              <w:left w:val="single" w:sz="4" w:space="0" w:color="auto"/>
              <w:bottom w:val="nil"/>
              <w:right w:val="single" w:sz="4" w:space="0" w:color="auto"/>
            </w:tcBorders>
            <w:vAlign w:val="center"/>
          </w:tcPr>
          <w:p w14:paraId="785D7BFA"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56A311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zh-TW"/>
              </w:rPr>
              <w:t>n</w:t>
            </w:r>
            <w:r w:rsidRPr="006D3CF1">
              <w:rPr>
                <w:rFonts w:ascii="Arial" w:eastAsia="Times New Roman" w:hAnsi="Arial" w:cs="Arial"/>
                <w:sz w:val="18"/>
                <w:szCs w:val="18"/>
                <w:lang w:eastAsia="zh-CN"/>
              </w:rPr>
              <w:t>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5EAF2C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ko-KR"/>
              </w:rPr>
              <w:t>3390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170ED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44B71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D5296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3390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46116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16.1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B98F89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bCs/>
                <w:sz w:val="18"/>
                <w:szCs w:val="18"/>
                <w:lang w:eastAsia="fr-FR"/>
              </w:rPr>
              <w:t>IMD</w:t>
            </w:r>
            <w:r w:rsidRPr="006D3CF1">
              <w:rPr>
                <w:rFonts w:ascii="Arial" w:eastAsia="Times New Roman" w:hAnsi="Arial" w:cs="Arial"/>
                <w:bCs/>
                <w:sz w:val="18"/>
                <w:szCs w:val="18"/>
                <w:lang w:eastAsia="zh-CN"/>
              </w:rPr>
              <w:t>3</w:t>
            </w:r>
          </w:p>
        </w:tc>
      </w:tr>
      <w:tr w:rsidR="00EB04D4" w:rsidRPr="006D3CF1" w14:paraId="3A328FA8" w14:textId="77777777" w:rsidTr="00EA75B1">
        <w:trPr>
          <w:jc w:val="center"/>
        </w:trPr>
        <w:tc>
          <w:tcPr>
            <w:tcW w:w="1131" w:type="pct"/>
            <w:tcBorders>
              <w:top w:val="nil"/>
              <w:left w:val="single" w:sz="4" w:space="0" w:color="auto"/>
              <w:bottom w:val="nil"/>
              <w:right w:val="single" w:sz="4" w:space="0" w:color="auto"/>
            </w:tcBorders>
            <w:vAlign w:val="center"/>
          </w:tcPr>
          <w:p w14:paraId="68BC453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9B791C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zh-CN"/>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25FD6A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2620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1BBC0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AC87E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8BA18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2620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64114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9AA6D5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bCs/>
                <w:sz w:val="18"/>
                <w:szCs w:val="18"/>
                <w:lang w:eastAsia="fr-FR"/>
              </w:rPr>
              <w:t>N/A</w:t>
            </w:r>
          </w:p>
        </w:tc>
      </w:tr>
      <w:tr w:rsidR="00EB04D4" w:rsidRPr="006D3CF1" w14:paraId="072D6666" w14:textId="77777777" w:rsidTr="00EA75B1">
        <w:trPr>
          <w:jc w:val="center"/>
        </w:trPr>
        <w:tc>
          <w:tcPr>
            <w:tcW w:w="1131" w:type="pct"/>
            <w:tcBorders>
              <w:top w:val="nil"/>
              <w:left w:val="single" w:sz="4" w:space="0" w:color="auto"/>
              <w:bottom w:val="nil"/>
              <w:right w:val="single" w:sz="4" w:space="0" w:color="auto"/>
            </w:tcBorders>
            <w:vAlign w:val="center"/>
          </w:tcPr>
          <w:p w14:paraId="40BDF81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2E2B4C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n3</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E3E729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1745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CBED0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F41D5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BB7C6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1840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44E9B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w:t>
            </w:r>
            <w:r w:rsidRPr="006D3CF1">
              <w:rPr>
                <w:rFonts w:ascii="Arial" w:eastAsia="Times New Roman" w:hAnsi="Arial" w:cs="Arial"/>
                <w:sz w:val="18"/>
                <w:szCs w:val="18"/>
                <w:lang w:eastAsia="zh-CN"/>
              </w:rPr>
              <w:t>7.6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6A9479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bCs/>
                <w:sz w:val="18"/>
                <w:szCs w:val="18"/>
                <w:lang w:eastAsia="fr-FR"/>
              </w:rPr>
              <w:t>IMD</w:t>
            </w:r>
            <w:r w:rsidRPr="006D3CF1">
              <w:rPr>
                <w:rFonts w:ascii="Arial" w:eastAsia="Times New Roman" w:hAnsi="Arial" w:cs="Arial"/>
                <w:bCs/>
                <w:sz w:val="18"/>
                <w:szCs w:val="18"/>
                <w:lang w:eastAsia="zh-CN"/>
              </w:rPr>
              <w:t>3</w:t>
            </w:r>
            <w:r w:rsidRPr="006D3CF1">
              <w:rPr>
                <w:rFonts w:ascii="Arial" w:eastAsia="Times New Roman" w:hAnsi="Arial" w:cs="Arial"/>
                <w:bCs/>
                <w:sz w:val="18"/>
                <w:szCs w:val="18"/>
                <w:vertAlign w:val="superscript"/>
                <w:lang w:eastAsia="zh-CN"/>
              </w:rPr>
              <w:t>9</w:t>
            </w:r>
          </w:p>
        </w:tc>
      </w:tr>
      <w:tr w:rsidR="00EB04D4" w:rsidRPr="006D3CF1" w14:paraId="14D3BF65"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3BDFD0A"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AA16C5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DC6C57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3400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D930B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D2D05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52</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32EE9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3400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9CFF6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A26929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bCs/>
                <w:sz w:val="18"/>
                <w:szCs w:val="18"/>
                <w:lang w:eastAsia="fr-FR"/>
              </w:rPr>
              <w:t>N/A</w:t>
            </w:r>
          </w:p>
        </w:tc>
      </w:tr>
      <w:tr w:rsidR="00EB04D4" w:rsidRPr="006D3CF1" w14:paraId="6F31E63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A62532B"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lang w:eastAsia="fr-FR"/>
              </w:rPr>
              <w:t>DC_38A_n28A-n78A</w:t>
            </w:r>
          </w:p>
        </w:tc>
        <w:tc>
          <w:tcPr>
            <w:tcW w:w="409" w:type="pct"/>
            <w:tcBorders>
              <w:top w:val="single" w:sz="4" w:space="0" w:color="auto"/>
              <w:left w:val="single" w:sz="4" w:space="0" w:color="auto"/>
              <w:bottom w:val="single" w:sz="4" w:space="0" w:color="auto"/>
              <w:right w:val="single" w:sz="4" w:space="0" w:color="auto"/>
            </w:tcBorders>
            <w:hideMark/>
          </w:tcPr>
          <w:p w14:paraId="491D6B6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AEB6B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2615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1A3A7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6934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1D26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2615</w:t>
            </w:r>
          </w:p>
        </w:tc>
        <w:tc>
          <w:tcPr>
            <w:tcW w:w="435" w:type="pct"/>
            <w:gridSpan w:val="2"/>
            <w:tcBorders>
              <w:top w:val="single" w:sz="4" w:space="0" w:color="auto"/>
              <w:left w:val="single" w:sz="4" w:space="0" w:color="auto"/>
              <w:bottom w:val="single" w:sz="4" w:space="0" w:color="auto"/>
              <w:right w:val="single" w:sz="4" w:space="0" w:color="auto"/>
            </w:tcBorders>
            <w:hideMark/>
          </w:tcPr>
          <w:p w14:paraId="5A5503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A65672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4F33B364" w14:textId="77777777" w:rsidTr="00EA75B1">
        <w:trPr>
          <w:jc w:val="center"/>
        </w:trPr>
        <w:tc>
          <w:tcPr>
            <w:tcW w:w="1131" w:type="pct"/>
            <w:tcBorders>
              <w:top w:val="nil"/>
              <w:left w:val="single" w:sz="4" w:space="0" w:color="auto"/>
              <w:bottom w:val="nil"/>
              <w:right w:val="single" w:sz="4" w:space="0" w:color="auto"/>
            </w:tcBorders>
          </w:tcPr>
          <w:p w14:paraId="68593FD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2F30B2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0FE934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65F8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FBD0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74B6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6A9B99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E5F0AF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77BDD1F8" w14:textId="77777777" w:rsidTr="00EA75B1">
        <w:trPr>
          <w:jc w:val="center"/>
        </w:trPr>
        <w:tc>
          <w:tcPr>
            <w:tcW w:w="1131" w:type="pct"/>
            <w:tcBorders>
              <w:top w:val="nil"/>
              <w:left w:val="single" w:sz="4" w:space="0" w:color="auto"/>
              <w:bottom w:val="nil"/>
              <w:right w:val="single" w:sz="4" w:space="0" w:color="auto"/>
            </w:tcBorders>
          </w:tcPr>
          <w:p w14:paraId="0D75D64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CAA183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46EE4B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4852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9FA5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A5A8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3360</w:t>
            </w:r>
          </w:p>
        </w:tc>
        <w:tc>
          <w:tcPr>
            <w:tcW w:w="435" w:type="pct"/>
            <w:gridSpan w:val="2"/>
            <w:tcBorders>
              <w:top w:val="single" w:sz="4" w:space="0" w:color="auto"/>
              <w:left w:val="single" w:sz="4" w:space="0" w:color="auto"/>
              <w:bottom w:val="single" w:sz="4" w:space="0" w:color="auto"/>
              <w:right w:val="single" w:sz="4" w:space="0" w:color="auto"/>
            </w:tcBorders>
            <w:hideMark/>
          </w:tcPr>
          <w:p w14:paraId="3336D3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28.2</w:t>
            </w:r>
          </w:p>
        </w:tc>
        <w:tc>
          <w:tcPr>
            <w:tcW w:w="607" w:type="pct"/>
            <w:gridSpan w:val="2"/>
            <w:tcBorders>
              <w:top w:val="single" w:sz="4" w:space="0" w:color="auto"/>
              <w:left w:val="single" w:sz="4" w:space="0" w:color="auto"/>
              <w:bottom w:val="single" w:sz="4" w:space="0" w:color="auto"/>
              <w:right w:val="single" w:sz="4" w:space="0" w:color="auto"/>
            </w:tcBorders>
            <w:hideMark/>
          </w:tcPr>
          <w:p w14:paraId="595A496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9</w:t>
            </w:r>
          </w:p>
        </w:tc>
      </w:tr>
      <w:tr w:rsidR="00EB04D4" w:rsidRPr="006D3CF1" w14:paraId="215966EC" w14:textId="77777777" w:rsidTr="00EA75B1">
        <w:trPr>
          <w:jc w:val="center"/>
        </w:trPr>
        <w:tc>
          <w:tcPr>
            <w:tcW w:w="1131" w:type="pct"/>
            <w:tcBorders>
              <w:top w:val="nil"/>
              <w:left w:val="single" w:sz="4" w:space="0" w:color="auto"/>
              <w:bottom w:val="nil"/>
              <w:right w:val="single" w:sz="4" w:space="0" w:color="auto"/>
            </w:tcBorders>
          </w:tcPr>
          <w:p w14:paraId="482D1F1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60E82E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C0D80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2615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22D0F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A7B6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E0D3B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2615</w:t>
            </w:r>
          </w:p>
        </w:tc>
        <w:tc>
          <w:tcPr>
            <w:tcW w:w="435" w:type="pct"/>
            <w:gridSpan w:val="2"/>
            <w:tcBorders>
              <w:top w:val="single" w:sz="4" w:space="0" w:color="auto"/>
              <w:left w:val="single" w:sz="4" w:space="0" w:color="auto"/>
              <w:bottom w:val="single" w:sz="4" w:space="0" w:color="auto"/>
              <w:right w:val="single" w:sz="4" w:space="0" w:color="auto"/>
            </w:tcBorders>
            <w:hideMark/>
          </w:tcPr>
          <w:p w14:paraId="3CBEE2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05534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3D238E8B" w14:textId="77777777" w:rsidTr="00EA75B1">
        <w:trPr>
          <w:jc w:val="center"/>
        </w:trPr>
        <w:tc>
          <w:tcPr>
            <w:tcW w:w="1131" w:type="pct"/>
            <w:tcBorders>
              <w:top w:val="nil"/>
              <w:left w:val="single" w:sz="4" w:space="0" w:color="auto"/>
              <w:bottom w:val="nil"/>
              <w:right w:val="single" w:sz="4" w:space="0" w:color="auto"/>
            </w:tcBorders>
          </w:tcPr>
          <w:p w14:paraId="7DCE3D2E"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C0E0F8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277D8E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AC935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087F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50EEC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785</w:t>
            </w:r>
          </w:p>
        </w:tc>
        <w:tc>
          <w:tcPr>
            <w:tcW w:w="435" w:type="pct"/>
            <w:gridSpan w:val="2"/>
            <w:tcBorders>
              <w:top w:val="single" w:sz="4" w:space="0" w:color="auto"/>
              <w:left w:val="single" w:sz="4" w:space="0" w:color="auto"/>
              <w:bottom w:val="single" w:sz="4" w:space="0" w:color="auto"/>
              <w:right w:val="single" w:sz="4" w:space="0" w:color="auto"/>
            </w:tcBorders>
            <w:hideMark/>
          </w:tcPr>
          <w:p w14:paraId="48A2DF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30.8</w:t>
            </w:r>
          </w:p>
        </w:tc>
        <w:tc>
          <w:tcPr>
            <w:tcW w:w="607" w:type="pct"/>
            <w:gridSpan w:val="2"/>
            <w:tcBorders>
              <w:top w:val="single" w:sz="4" w:space="0" w:color="auto"/>
              <w:left w:val="single" w:sz="4" w:space="0" w:color="auto"/>
              <w:bottom w:val="single" w:sz="4" w:space="0" w:color="auto"/>
              <w:right w:val="single" w:sz="4" w:space="0" w:color="auto"/>
            </w:tcBorders>
            <w:hideMark/>
          </w:tcPr>
          <w:p w14:paraId="2B74DBD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4</w:t>
            </w:r>
          </w:p>
        </w:tc>
      </w:tr>
      <w:tr w:rsidR="00EB04D4" w:rsidRPr="006D3CF1" w14:paraId="5254111B" w14:textId="77777777" w:rsidTr="00EA75B1">
        <w:trPr>
          <w:jc w:val="center"/>
        </w:trPr>
        <w:tc>
          <w:tcPr>
            <w:tcW w:w="1131" w:type="pct"/>
            <w:tcBorders>
              <w:top w:val="nil"/>
              <w:left w:val="single" w:sz="4" w:space="0" w:color="auto"/>
              <w:bottom w:val="single" w:sz="4" w:space="0" w:color="auto"/>
              <w:right w:val="single" w:sz="4" w:space="0" w:color="auto"/>
            </w:tcBorders>
          </w:tcPr>
          <w:p w14:paraId="18203B7F"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797382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52E34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3400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E6C9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C76D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C149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3400</w:t>
            </w:r>
          </w:p>
        </w:tc>
        <w:tc>
          <w:tcPr>
            <w:tcW w:w="435" w:type="pct"/>
            <w:gridSpan w:val="2"/>
            <w:tcBorders>
              <w:top w:val="single" w:sz="4" w:space="0" w:color="auto"/>
              <w:left w:val="single" w:sz="4" w:space="0" w:color="auto"/>
              <w:bottom w:val="single" w:sz="4" w:space="0" w:color="auto"/>
              <w:right w:val="single" w:sz="4" w:space="0" w:color="auto"/>
            </w:tcBorders>
            <w:hideMark/>
          </w:tcPr>
          <w:p w14:paraId="6829D6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80B3DF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33199F0B"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7E21086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DC_38A-40A_n28A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44B6D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CBC14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6623C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C87A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312A2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2576</w:t>
            </w:r>
          </w:p>
        </w:tc>
        <w:tc>
          <w:tcPr>
            <w:tcW w:w="435" w:type="pct"/>
            <w:gridSpan w:val="2"/>
            <w:tcBorders>
              <w:top w:val="single" w:sz="4" w:space="0" w:color="auto"/>
              <w:left w:val="single" w:sz="4" w:space="0" w:color="auto"/>
              <w:bottom w:val="single" w:sz="4" w:space="0" w:color="auto"/>
              <w:right w:val="single" w:sz="4" w:space="0" w:color="auto"/>
            </w:tcBorders>
            <w:hideMark/>
          </w:tcPr>
          <w:p w14:paraId="7CF8BC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5.3</w:t>
            </w:r>
          </w:p>
        </w:tc>
        <w:tc>
          <w:tcPr>
            <w:tcW w:w="607" w:type="pct"/>
            <w:gridSpan w:val="2"/>
            <w:tcBorders>
              <w:top w:val="single" w:sz="4" w:space="0" w:color="auto"/>
              <w:left w:val="single" w:sz="4" w:space="0" w:color="auto"/>
              <w:bottom w:val="single" w:sz="4" w:space="0" w:color="auto"/>
              <w:right w:val="single" w:sz="4" w:space="0" w:color="auto"/>
            </w:tcBorders>
            <w:hideMark/>
          </w:tcPr>
          <w:p w14:paraId="6D6ABE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69B0D0B1" w14:textId="77777777" w:rsidTr="00EA75B1">
        <w:trPr>
          <w:jc w:val="center"/>
        </w:trPr>
        <w:tc>
          <w:tcPr>
            <w:tcW w:w="1131" w:type="pct"/>
            <w:tcBorders>
              <w:top w:val="nil"/>
              <w:left w:val="single" w:sz="4" w:space="0" w:color="auto"/>
              <w:bottom w:val="nil"/>
              <w:right w:val="single" w:sz="4" w:space="0" w:color="auto"/>
            </w:tcBorders>
            <w:vAlign w:val="center"/>
          </w:tcPr>
          <w:p w14:paraId="78F72B4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D4546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9C23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005A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8DCF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55FEC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2350</w:t>
            </w:r>
          </w:p>
        </w:tc>
        <w:tc>
          <w:tcPr>
            <w:tcW w:w="435" w:type="pct"/>
            <w:gridSpan w:val="2"/>
            <w:tcBorders>
              <w:top w:val="single" w:sz="4" w:space="0" w:color="auto"/>
              <w:left w:val="single" w:sz="4" w:space="0" w:color="auto"/>
              <w:bottom w:val="single" w:sz="4" w:space="0" w:color="auto"/>
              <w:right w:val="single" w:sz="4" w:space="0" w:color="auto"/>
            </w:tcBorders>
            <w:hideMark/>
          </w:tcPr>
          <w:p w14:paraId="2C039E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1E503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AADCD94"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F43114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F9ED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11C80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708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8685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CCCB1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3B63A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763</w:t>
            </w:r>
          </w:p>
        </w:tc>
        <w:tc>
          <w:tcPr>
            <w:tcW w:w="435" w:type="pct"/>
            <w:gridSpan w:val="2"/>
            <w:tcBorders>
              <w:top w:val="single" w:sz="4" w:space="0" w:color="auto"/>
              <w:left w:val="single" w:sz="4" w:space="0" w:color="auto"/>
              <w:bottom w:val="single" w:sz="4" w:space="0" w:color="auto"/>
              <w:right w:val="single" w:sz="4" w:space="0" w:color="auto"/>
            </w:tcBorders>
            <w:hideMark/>
          </w:tcPr>
          <w:p w14:paraId="310180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1998C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C018F94" w14:textId="77777777" w:rsidTr="00EA75B1">
        <w:trPr>
          <w:jc w:val="center"/>
        </w:trPr>
        <w:tc>
          <w:tcPr>
            <w:tcW w:w="1131" w:type="pct"/>
            <w:vMerge w:val="restart"/>
            <w:tcBorders>
              <w:top w:val="nil"/>
              <w:left w:val="single" w:sz="4" w:space="0" w:color="auto"/>
              <w:bottom w:val="single" w:sz="4" w:space="0" w:color="auto"/>
              <w:right w:val="single" w:sz="4" w:space="0" w:color="auto"/>
            </w:tcBorders>
          </w:tcPr>
          <w:p w14:paraId="18B46A47" w14:textId="77777777" w:rsidR="00EB04D4" w:rsidRPr="006D3CF1" w:rsidRDefault="00EB04D4" w:rsidP="00EA75B1">
            <w:pPr>
              <w:spacing w:after="0"/>
              <w:jc w:val="center"/>
              <w:rPr>
                <w:rFonts w:ascii="Arial" w:eastAsia="Times New Roman" w:hAnsi="Arial"/>
                <w:sz w:val="18"/>
                <w:lang w:eastAsia="fi-FI"/>
              </w:rPr>
            </w:pPr>
            <w:r w:rsidRPr="006D3CF1">
              <w:rPr>
                <w:rFonts w:ascii="Arial" w:eastAsia="Times New Roman" w:hAnsi="Arial"/>
                <w:sz w:val="18"/>
                <w:lang w:eastAsia="fi-FI"/>
              </w:rPr>
              <w:t>DC_39A_n40A-n41A</w:t>
            </w:r>
          </w:p>
          <w:p w14:paraId="5C5DF28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DC_39A_n40A-n41C</w:t>
            </w:r>
          </w:p>
          <w:p w14:paraId="1B2DB22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3187A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39</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D14F6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1917.5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838F6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C50D9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4AF44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1917.5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2D1EE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AA22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36F28AA1"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42EE1235"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23D55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5FC0B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2302.5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43E8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53B45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DE51E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2302.5</w:t>
            </w:r>
          </w:p>
        </w:tc>
        <w:tc>
          <w:tcPr>
            <w:tcW w:w="435" w:type="pct"/>
            <w:gridSpan w:val="2"/>
            <w:tcBorders>
              <w:top w:val="single" w:sz="4" w:space="0" w:color="auto"/>
              <w:left w:val="single" w:sz="4" w:space="0" w:color="auto"/>
              <w:bottom w:val="single" w:sz="4" w:space="0" w:color="auto"/>
              <w:right w:val="single" w:sz="4" w:space="0" w:color="auto"/>
            </w:tcBorders>
            <w:hideMark/>
          </w:tcPr>
          <w:p w14:paraId="39C3A1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1222B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r>
      <w:tr w:rsidR="00EB04D4" w:rsidRPr="006D3CF1" w14:paraId="2C4015C6"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11BD02DB"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B2340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2612C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E1E4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0031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8402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3E63D8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30.3</w:t>
            </w:r>
          </w:p>
        </w:tc>
        <w:tc>
          <w:tcPr>
            <w:tcW w:w="607" w:type="pct"/>
            <w:gridSpan w:val="2"/>
            <w:tcBorders>
              <w:top w:val="single" w:sz="4" w:space="0" w:color="auto"/>
              <w:left w:val="single" w:sz="4" w:space="0" w:color="auto"/>
              <w:bottom w:val="single" w:sz="4" w:space="0" w:color="auto"/>
              <w:right w:val="single" w:sz="4" w:space="0" w:color="auto"/>
            </w:tcBorders>
            <w:hideMark/>
          </w:tcPr>
          <w:p w14:paraId="176582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IMD3</w:t>
            </w:r>
          </w:p>
        </w:tc>
      </w:tr>
      <w:tr w:rsidR="00EB04D4" w:rsidRPr="006D3CF1" w14:paraId="18F0081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19018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DC_39A_n40A-n79A</w:t>
            </w:r>
          </w:p>
        </w:tc>
        <w:tc>
          <w:tcPr>
            <w:tcW w:w="409" w:type="pct"/>
            <w:tcBorders>
              <w:top w:val="single" w:sz="4" w:space="0" w:color="auto"/>
              <w:left w:val="single" w:sz="4" w:space="0" w:color="auto"/>
              <w:bottom w:val="single" w:sz="4" w:space="0" w:color="auto"/>
              <w:right w:val="single" w:sz="4" w:space="0" w:color="auto"/>
            </w:tcBorders>
            <w:hideMark/>
          </w:tcPr>
          <w:p w14:paraId="00071DF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39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146D6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1917.5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B70EB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BC96B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8EDC2B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1917.5</w:t>
            </w:r>
          </w:p>
        </w:tc>
        <w:tc>
          <w:tcPr>
            <w:tcW w:w="435" w:type="pct"/>
            <w:gridSpan w:val="2"/>
            <w:tcBorders>
              <w:top w:val="single" w:sz="4" w:space="0" w:color="auto"/>
              <w:left w:val="single" w:sz="4" w:space="0" w:color="auto"/>
              <w:bottom w:val="single" w:sz="4" w:space="0" w:color="auto"/>
              <w:right w:val="single" w:sz="4" w:space="0" w:color="auto"/>
            </w:tcBorders>
            <w:hideMark/>
          </w:tcPr>
          <w:p w14:paraId="5453CC1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C927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03BCB404" w14:textId="77777777" w:rsidTr="00EA75B1">
        <w:trPr>
          <w:jc w:val="center"/>
        </w:trPr>
        <w:tc>
          <w:tcPr>
            <w:tcW w:w="1131" w:type="pct"/>
            <w:tcBorders>
              <w:top w:val="nil"/>
              <w:left w:val="single" w:sz="4" w:space="0" w:color="auto"/>
              <w:bottom w:val="nil"/>
              <w:right w:val="single" w:sz="4" w:space="0" w:color="auto"/>
            </w:tcBorders>
          </w:tcPr>
          <w:p w14:paraId="4B733D0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EF9649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94413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2302.5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297488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C54F0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76D64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2302.5</w:t>
            </w:r>
          </w:p>
        </w:tc>
        <w:tc>
          <w:tcPr>
            <w:tcW w:w="435" w:type="pct"/>
            <w:gridSpan w:val="2"/>
            <w:tcBorders>
              <w:top w:val="single" w:sz="4" w:space="0" w:color="auto"/>
              <w:left w:val="single" w:sz="4" w:space="0" w:color="auto"/>
              <w:bottom w:val="single" w:sz="4" w:space="0" w:color="auto"/>
              <w:right w:val="single" w:sz="4" w:space="0" w:color="auto"/>
            </w:tcBorders>
            <w:hideMark/>
          </w:tcPr>
          <w:p w14:paraId="5606535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BB898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3F4CA74B" w14:textId="77777777" w:rsidTr="00EA75B1">
        <w:trPr>
          <w:jc w:val="center"/>
        </w:trPr>
        <w:tc>
          <w:tcPr>
            <w:tcW w:w="1131" w:type="pct"/>
            <w:tcBorders>
              <w:top w:val="nil"/>
              <w:left w:val="single" w:sz="4" w:space="0" w:color="auto"/>
              <w:bottom w:val="single" w:sz="4" w:space="0" w:color="auto"/>
              <w:right w:val="single" w:sz="4" w:space="0" w:color="auto"/>
            </w:tcBorders>
          </w:tcPr>
          <w:p w14:paraId="7952C12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6CA301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5A2F01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E17C3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665BD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8DDFA2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4980</w:t>
            </w:r>
          </w:p>
        </w:tc>
        <w:tc>
          <w:tcPr>
            <w:tcW w:w="435" w:type="pct"/>
            <w:gridSpan w:val="2"/>
            <w:tcBorders>
              <w:top w:val="single" w:sz="4" w:space="0" w:color="auto"/>
              <w:left w:val="single" w:sz="4" w:space="0" w:color="auto"/>
              <w:bottom w:val="single" w:sz="4" w:space="0" w:color="auto"/>
              <w:right w:val="single" w:sz="4" w:space="0" w:color="auto"/>
            </w:tcBorders>
            <w:hideMark/>
          </w:tcPr>
          <w:p w14:paraId="26D1B89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5.8</w:t>
            </w:r>
          </w:p>
        </w:tc>
        <w:tc>
          <w:tcPr>
            <w:tcW w:w="607" w:type="pct"/>
            <w:gridSpan w:val="2"/>
            <w:tcBorders>
              <w:top w:val="single" w:sz="4" w:space="0" w:color="auto"/>
              <w:left w:val="single" w:sz="4" w:space="0" w:color="auto"/>
              <w:bottom w:val="single" w:sz="4" w:space="0" w:color="auto"/>
              <w:right w:val="single" w:sz="4" w:space="0" w:color="auto"/>
            </w:tcBorders>
            <w:hideMark/>
          </w:tcPr>
          <w:p w14:paraId="56A2D18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IMD4</w:t>
            </w:r>
          </w:p>
        </w:tc>
      </w:tr>
      <w:tr w:rsidR="00EB04D4" w:rsidRPr="006D3CF1" w14:paraId="4703C56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ABAC92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DC_39A_n41A-n79A</w:t>
            </w:r>
          </w:p>
        </w:tc>
        <w:tc>
          <w:tcPr>
            <w:tcW w:w="409" w:type="pct"/>
            <w:tcBorders>
              <w:top w:val="single" w:sz="4" w:space="0" w:color="auto"/>
              <w:left w:val="single" w:sz="4" w:space="0" w:color="auto"/>
              <w:bottom w:val="single" w:sz="4" w:space="0" w:color="auto"/>
              <w:right w:val="single" w:sz="4" w:space="0" w:color="auto"/>
            </w:tcBorders>
            <w:hideMark/>
          </w:tcPr>
          <w:p w14:paraId="6AC2CB8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39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E060FD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9BA91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B2B15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94A5C9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1900</w:t>
            </w:r>
          </w:p>
        </w:tc>
        <w:tc>
          <w:tcPr>
            <w:tcW w:w="435" w:type="pct"/>
            <w:gridSpan w:val="2"/>
            <w:tcBorders>
              <w:top w:val="single" w:sz="4" w:space="0" w:color="auto"/>
              <w:left w:val="single" w:sz="4" w:space="0" w:color="auto"/>
              <w:bottom w:val="single" w:sz="4" w:space="0" w:color="auto"/>
              <w:right w:val="single" w:sz="4" w:space="0" w:color="auto"/>
            </w:tcBorders>
            <w:hideMark/>
          </w:tcPr>
          <w:p w14:paraId="74CE6AE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E861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1EDBB9EE" w14:textId="77777777" w:rsidTr="00EA75B1">
        <w:trPr>
          <w:jc w:val="center"/>
        </w:trPr>
        <w:tc>
          <w:tcPr>
            <w:tcW w:w="1131" w:type="pct"/>
            <w:tcBorders>
              <w:top w:val="nil"/>
              <w:left w:val="single" w:sz="4" w:space="0" w:color="auto"/>
              <w:bottom w:val="nil"/>
              <w:right w:val="single" w:sz="4" w:space="0" w:color="auto"/>
            </w:tcBorders>
          </w:tcPr>
          <w:p w14:paraId="76B8FDD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1EF4A3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3FF1ED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2620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4EBF1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10512B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ACF0D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2620</w:t>
            </w:r>
          </w:p>
        </w:tc>
        <w:tc>
          <w:tcPr>
            <w:tcW w:w="435" w:type="pct"/>
            <w:gridSpan w:val="2"/>
            <w:tcBorders>
              <w:top w:val="single" w:sz="4" w:space="0" w:color="auto"/>
              <w:left w:val="single" w:sz="4" w:space="0" w:color="auto"/>
              <w:bottom w:val="single" w:sz="4" w:space="0" w:color="auto"/>
              <w:right w:val="single" w:sz="4" w:space="0" w:color="auto"/>
            </w:tcBorders>
            <w:hideMark/>
          </w:tcPr>
          <w:p w14:paraId="57A1596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3F090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025A5C0F" w14:textId="77777777" w:rsidTr="00EA75B1">
        <w:trPr>
          <w:jc w:val="center"/>
        </w:trPr>
        <w:tc>
          <w:tcPr>
            <w:tcW w:w="1131" w:type="pct"/>
            <w:tcBorders>
              <w:top w:val="nil"/>
              <w:left w:val="single" w:sz="4" w:space="0" w:color="auto"/>
              <w:bottom w:val="nil"/>
              <w:right w:val="single" w:sz="4" w:space="0" w:color="auto"/>
            </w:tcBorders>
          </w:tcPr>
          <w:p w14:paraId="6E78938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2C0D1D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3E6A9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8BDBA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B76635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7CEF4D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4520</w:t>
            </w:r>
          </w:p>
        </w:tc>
        <w:tc>
          <w:tcPr>
            <w:tcW w:w="435" w:type="pct"/>
            <w:gridSpan w:val="2"/>
            <w:tcBorders>
              <w:top w:val="single" w:sz="4" w:space="0" w:color="auto"/>
              <w:left w:val="single" w:sz="4" w:space="0" w:color="auto"/>
              <w:bottom w:val="single" w:sz="4" w:space="0" w:color="auto"/>
              <w:right w:val="single" w:sz="4" w:space="0" w:color="auto"/>
            </w:tcBorders>
            <w:hideMark/>
          </w:tcPr>
          <w:p w14:paraId="699411A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29.8</w:t>
            </w:r>
          </w:p>
        </w:tc>
        <w:tc>
          <w:tcPr>
            <w:tcW w:w="607" w:type="pct"/>
            <w:gridSpan w:val="2"/>
            <w:tcBorders>
              <w:top w:val="single" w:sz="4" w:space="0" w:color="auto"/>
              <w:left w:val="single" w:sz="4" w:space="0" w:color="auto"/>
              <w:bottom w:val="single" w:sz="4" w:space="0" w:color="auto"/>
              <w:right w:val="single" w:sz="4" w:space="0" w:color="auto"/>
            </w:tcBorders>
            <w:hideMark/>
          </w:tcPr>
          <w:p w14:paraId="7076384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IMD2</w:t>
            </w:r>
            <w:r w:rsidRPr="006D3CF1">
              <w:rPr>
                <w:rFonts w:ascii="Arial" w:eastAsia="Times New Roman" w:hAnsi="Arial" w:cs="Arial"/>
                <w:sz w:val="18"/>
                <w:vertAlign w:val="superscript"/>
                <w:lang w:eastAsia="ko-KR"/>
              </w:rPr>
              <w:t>4</w:t>
            </w:r>
          </w:p>
        </w:tc>
      </w:tr>
      <w:tr w:rsidR="00EB04D4" w:rsidRPr="006D3CF1" w14:paraId="0F1E80EC" w14:textId="77777777" w:rsidTr="00EA75B1">
        <w:trPr>
          <w:jc w:val="center"/>
        </w:trPr>
        <w:tc>
          <w:tcPr>
            <w:tcW w:w="1131" w:type="pct"/>
            <w:tcBorders>
              <w:top w:val="nil"/>
              <w:left w:val="single" w:sz="4" w:space="0" w:color="auto"/>
              <w:bottom w:val="nil"/>
              <w:right w:val="single" w:sz="4" w:space="0" w:color="auto"/>
            </w:tcBorders>
          </w:tcPr>
          <w:p w14:paraId="5F8A5196"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868D2C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39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6B846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C3F26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3865E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DAB8B5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1900</w:t>
            </w:r>
          </w:p>
        </w:tc>
        <w:tc>
          <w:tcPr>
            <w:tcW w:w="435" w:type="pct"/>
            <w:gridSpan w:val="2"/>
            <w:tcBorders>
              <w:top w:val="single" w:sz="4" w:space="0" w:color="auto"/>
              <w:left w:val="single" w:sz="4" w:space="0" w:color="auto"/>
              <w:bottom w:val="single" w:sz="4" w:space="0" w:color="auto"/>
              <w:right w:val="single" w:sz="4" w:space="0" w:color="auto"/>
            </w:tcBorders>
            <w:hideMark/>
          </w:tcPr>
          <w:p w14:paraId="790C884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D3F9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0D94F48E" w14:textId="77777777" w:rsidTr="00EA75B1">
        <w:trPr>
          <w:jc w:val="center"/>
        </w:trPr>
        <w:tc>
          <w:tcPr>
            <w:tcW w:w="1131" w:type="pct"/>
            <w:tcBorders>
              <w:top w:val="nil"/>
              <w:left w:val="single" w:sz="4" w:space="0" w:color="auto"/>
              <w:bottom w:val="nil"/>
              <w:right w:val="single" w:sz="4" w:space="0" w:color="auto"/>
            </w:tcBorders>
          </w:tcPr>
          <w:p w14:paraId="2044A93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51B6CE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82DCB4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DC828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88CBD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001AE1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ko-KR"/>
              </w:rPr>
              <w:t>2620</w:t>
            </w:r>
          </w:p>
        </w:tc>
        <w:tc>
          <w:tcPr>
            <w:tcW w:w="435" w:type="pct"/>
            <w:gridSpan w:val="2"/>
            <w:tcBorders>
              <w:top w:val="single" w:sz="4" w:space="0" w:color="auto"/>
              <w:left w:val="single" w:sz="4" w:space="0" w:color="auto"/>
              <w:bottom w:val="single" w:sz="4" w:space="0" w:color="auto"/>
              <w:right w:val="single" w:sz="4" w:space="0" w:color="auto"/>
            </w:tcBorders>
            <w:hideMark/>
          </w:tcPr>
          <w:p w14:paraId="5B7F47F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30.2</w:t>
            </w:r>
          </w:p>
        </w:tc>
        <w:tc>
          <w:tcPr>
            <w:tcW w:w="607" w:type="pct"/>
            <w:gridSpan w:val="2"/>
            <w:tcBorders>
              <w:top w:val="single" w:sz="4" w:space="0" w:color="auto"/>
              <w:left w:val="single" w:sz="4" w:space="0" w:color="auto"/>
              <w:bottom w:val="single" w:sz="4" w:space="0" w:color="auto"/>
              <w:right w:val="single" w:sz="4" w:space="0" w:color="auto"/>
            </w:tcBorders>
            <w:hideMark/>
          </w:tcPr>
          <w:p w14:paraId="3CF7E83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IMD2</w:t>
            </w:r>
            <w:r w:rsidRPr="006D3CF1">
              <w:rPr>
                <w:rFonts w:ascii="Arial" w:eastAsia="Times New Roman" w:hAnsi="Arial" w:cs="Arial"/>
                <w:sz w:val="18"/>
                <w:vertAlign w:val="superscript"/>
                <w:lang w:eastAsia="ko-KR"/>
              </w:rPr>
              <w:t>4</w:t>
            </w:r>
          </w:p>
        </w:tc>
      </w:tr>
      <w:tr w:rsidR="00EB04D4" w:rsidRPr="006D3CF1" w14:paraId="314849E8" w14:textId="77777777" w:rsidTr="00EA75B1">
        <w:trPr>
          <w:jc w:val="center"/>
        </w:trPr>
        <w:tc>
          <w:tcPr>
            <w:tcW w:w="1131" w:type="pct"/>
            <w:tcBorders>
              <w:top w:val="nil"/>
              <w:left w:val="single" w:sz="4" w:space="0" w:color="auto"/>
              <w:bottom w:val="single" w:sz="4" w:space="0" w:color="auto"/>
              <w:right w:val="single" w:sz="4" w:space="0" w:color="auto"/>
            </w:tcBorders>
          </w:tcPr>
          <w:p w14:paraId="2676AC4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1BAE3B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9BF0D3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color w:val="000000"/>
                <w:sz w:val="18"/>
                <w:lang w:eastAsia="ko-KR"/>
              </w:rPr>
              <w:t>4520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169FA9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color w:val="000000"/>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BFABB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color w:val="000000"/>
                <w:sz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2AF65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color w:val="000000"/>
                <w:sz w:val="18"/>
                <w:lang w:eastAsia="ko-KR"/>
              </w:rPr>
              <w:t>4520</w:t>
            </w:r>
          </w:p>
        </w:tc>
        <w:tc>
          <w:tcPr>
            <w:tcW w:w="435" w:type="pct"/>
            <w:gridSpan w:val="2"/>
            <w:tcBorders>
              <w:top w:val="single" w:sz="4" w:space="0" w:color="auto"/>
              <w:left w:val="single" w:sz="4" w:space="0" w:color="auto"/>
              <w:bottom w:val="single" w:sz="4" w:space="0" w:color="auto"/>
              <w:right w:val="single" w:sz="4" w:space="0" w:color="auto"/>
            </w:tcBorders>
            <w:hideMark/>
          </w:tcPr>
          <w:p w14:paraId="5039ABF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880C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0786CFFD"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D4813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DC_40A_n1A-n78A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113E97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3F0E88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2340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146805" w14:textId="77777777" w:rsidR="00EB04D4" w:rsidRPr="006D3CF1" w:rsidRDefault="00EB04D4" w:rsidP="00EA75B1">
            <w:pPr>
              <w:spacing w:after="0"/>
              <w:jc w:val="center"/>
              <w:rPr>
                <w:rFonts w:ascii="Arial" w:eastAsia="Times New Roman" w:hAnsi="Arial" w:cs="Arial"/>
                <w:color w:val="000000"/>
                <w:sz w:val="18"/>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E7426A"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3EB91A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2340</w:t>
            </w:r>
          </w:p>
        </w:tc>
        <w:tc>
          <w:tcPr>
            <w:tcW w:w="435" w:type="pct"/>
            <w:gridSpan w:val="2"/>
            <w:tcBorders>
              <w:top w:val="single" w:sz="4" w:space="0" w:color="auto"/>
              <w:left w:val="single" w:sz="4" w:space="0" w:color="auto"/>
              <w:bottom w:val="single" w:sz="4" w:space="0" w:color="auto"/>
              <w:right w:val="single" w:sz="4" w:space="0" w:color="auto"/>
            </w:tcBorders>
            <w:hideMark/>
          </w:tcPr>
          <w:p w14:paraId="4F3EC55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626BF5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7A43EEEA" w14:textId="77777777" w:rsidTr="00EA75B1">
        <w:trPr>
          <w:jc w:val="center"/>
        </w:trPr>
        <w:tc>
          <w:tcPr>
            <w:tcW w:w="1131" w:type="pct"/>
            <w:tcBorders>
              <w:top w:val="nil"/>
              <w:left w:val="single" w:sz="4" w:space="0" w:color="auto"/>
              <w:bottom w:val="nil"/>
              <w:right w:val="single" w:sz="4" w:space="0" w:color="auto"/>
            </w:tcBorders>
          </w:tcPr>
          <w:p w14:paraId="59E5C18D"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E3F113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4855B4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1930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B0A9D62" w14:textId="77777777" w:rsidR="00EB04D4" w:rsidRPr="006D3CF1" w:rsidRDefault="00EB04D4" w:rsidP="00EA75B1">
            <w:pPr>
              <w:spacing w:after="0"/>
              <w:jc w:val="center"/>
              <w:rPr>
                <w:rFonts w:ascii="Arial" w:eastAsia="Times New Roman" w:hAnsi="Arial" w:cs="Arial"/>
                <w:color w:val="000000"/>
                <w:sz w:val="18"/>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44B17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58D54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21FA133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1BF7DA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N/A</w:t>
            </w:r>
          </w:p>
        </w:tc>
      </w:tr>
      <w:tr w:rsidR="00EB04D4" w:rsidRPr="006D3CF1" w14:paraId="1B386B4F" w14:textId="77777777" w:rsidTr="00EA75B1">
        <w:trPr>
          <w:jc w:val="center"/>
        </w:trPr>
        <w:tc>
          <w:tcPr>
            <w:tcW w:w="1131" w:type="pct"/>
            <w:tcBorders>
              <w:top w:val="nil"/>
              <w:left w:val="single" w:sz="4" w:space="0" w:color="auto"/>
              <w:bottom w:val="nil"/>
              <w:right w:val="single" w:sz="4" w:space="0" w:color="auto"/>
            </w:tcBorders>
          </w:tcPr>
          <w:p w14:paraId="1B318E42"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72B283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B255D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94EC9B" w14:textId="77777777" w:rsidR="00EB04D4" w:rsidRPr="006D3CF1" w:rsidRDefault="00EB04D4" w:rsidP="00EA75B1">
            <w:pPr>
              <w:spacing w:after="0"/>
              <w:jc w:val="center"/>
              <w:rPr>
                <w:rFonts w:ascii="Arial" w:eastAsia="Times New Roman" w:hAnsi="Arial" w:cs="Arial"/>
                <w:color w:val="000000"/>
                <w:sz w:val="18"/>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45D0A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63329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3450</w:t>
            </w:r>
          </w:p>
        </w:tc>
        <w:tc>
          <w:tcPr>
            <w:tcW w:w="435" w:type="pct"/>
            <w:gridSpan w:val="2"/>
            <w:tcBorders>
              <w:top w:val="single" w:sz="4" w:space="0" w:color="auto"/>
              <w:left w:val="single" w:sz="4" w:space="0" w:color="auto"/>
              <w:bottom w:val="single" w:sz="4" w:space="0" w:color="auto"/>
              <w:right w:val="single" w:sz="4" w:space="0" w:color="auto"/>
            </w:tcBorders>
            <w:hideMark/>
          </w:tcPr>
          <w:p w14:paraId="5297EDF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9.8</w:t>
            </w:r>
          </w:p>
        </w:tc>
        <w:tc>
          <w:tcPr>
            <w:tcW w:w="607" w:type="pct"/>
            <w:gridSpan w:val="2"/>
            <w:tcBorders>
              <w:top w:val="single" w:sz="4" w:space="0" w:color="auto"/>
              <w:left w:val="single" w:sz="4" w:space="0" w:color="auto"/>
              <w:bottom w:val="single" w:sz="4" w:space="0" w:color="auto"/>
              <w:right w:val="single" w:sz="4" w:space="0" w:color="auto"/>
            </w:tcBorders>
            <w:hideMark/>
          </w:tcPr>
          <w:p w14:paraId="29902DC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IMD4</w:t>
            </w:r>
          </w:p>
        </w:tc>
      </w:tr>
      <w:tr w:rsidR="00EB04D4" w:rsidRPr="006D3CF1" w14:paraId="1CF5E70F" w14:textId="77777777" w:rsidTr="00EA75B1">
        <w:trPr>
          <w:jc w:val="center"/>
        </w:trPr>
        <w:tc>
          <w:tcPr>
            <w:tcW w:w="1131" w:type="pct"/>
            <w:tcBorders>
              <w:top w:val="nil"/>
              <w:left w:val="single" w:sz="4" w:space="0" w:color="auto"/>
              <w:bottom w:val="nil"/>
              <w:right w:val="single" w:sz="4" w:space="0" w:color="auto"/>
            </w:tcBorders>
          </w:tcPr>
          <w:p w14:paraId="5E79648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2127D0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53B4F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2360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5304FC" w14:textId="77777777" w:rsidR="00EB04D4" w:rsidRPr="006D3CF1" w:rsidRDefault="00EB04D4" w:rsidP="00EA75B1">
            <w:pPr>
              <w:spacing w:after="0"/>
              <w:jc w:val="center"/>
              <w:rPr>
                <w:rFonts w:ascii="Arial" w:eastAsia="Times New Roman" w:hAnsi="Arial" w:cs="Arial"/>
                <w:color w:val="000000"/>
                <w:sz w:val="18"/>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3F2FE6D"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17955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2360</w:t>
            </w:r>
          </w:p>
        </w:tc>
        <w:tc>
          <w:tcPr>
            <w:tcW w:w="435" w:type="pct"/>
            <w:gridSpan w:val="2"/>
            <w:tcBorders>
              <w:top w:val="single" w:sz="4" w:space="0" w:color="auto"/>
              <w:left w:val="single" w:sz="4" w:space="0" w:color="auto"/>
              <w:bottom w:val="single" w:sz="4" w:space="0" w:color="auto"/>
              <w:right w:val="single" w:sz="4" w:space="0" w:color="auto"/>
            </w:tcBorders>
            <w:hideMark/>
          </w:tcPr>
          <w:p w14:paraId="3FC9A45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5B2871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34D328E1" w14:textId="77777777" w:rsidTr="00EA75B1">
        <w:trPr>
          <w:jc w:val="center"/>
        </w:trPr>
        <w:tc>
          <w:tcPr>
            <w:tcW w:w="1131" w:type="pct"/>
            <w:tcBorders>
              <w:top w:val="nil"/>
              <w:left w:val="single" w:sz="4" w:space="0" w:color="auto"/>
              <w:bottom w:val="nil"/>
              <w:right w:val="single" w:sz="4" w:space="0" w:color="auto"/>
            </w:tcBorders>
          </w:tcPr>
          <w:p w14:paraId="20ADF288"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C3E1B3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5A684E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44E0FD" w14:textId="77777777" w:rsidR="00EB04D4" w:rsidRPr="006D3CF1" w:rsidRDefault="00EB04D4" w:rsidP="00EA75B1">
            <w:pPr>
              <w:spacing w:after="0"/>
              <w:jc w:val="center"/>
              <w:rPr>
                <w:rFonts w:ascii="Arial" w:eastAsia="Times New Roman" w:hAnsi="Arial" w:cs="Arial"/>
                <w:color w:val="000000"/>
                <w:sz w:val="18"/>
              </w:rPr>
            </w:pPr>
            <w:r w:rsidRPr="006D3CF1">
              <w:rPr>
                <w:rFonts w:ascii="Arial" w:eastAsia="맑은 고딕"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D7832A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3C54B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0089AED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9.1</w:t>
            </w:r>
          </w:p>
        </w:tc>
        <w:tc>
          <w:tcPr>
            <w:tcW w:w="607" w:type="pct"/>
            <w:gridSpan w:val="2"/>
            <w:tcBorders>
              <w:top w:val="single" w:sz="4" w:space="0" w:color="auto"/>
              <w:left w:val="single" w:sz="4" w:space="0" w:color="auto"/>
              <w:bottom w:val="single" w:sz="4" w:space="0" w:color="auto"/>
              <w:right w:val="single" w:sz="4" w:space="0" w:color="auto"/>
            </w:tcBorders>
            <w:hideMark/>
          </w:tcPr>
          <w:p w14:paraId="3D0646B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IMD4</w:t>
            </w:r>
          </w:p>
        </w:tc>
      </w:tr>
      <w:tr w:rsidR="00EB04D4" w:rsidRPr="006D3CF1" w14:paraId="4E43F70B" w14:textId="77777777" w:rsidTr="00EA75B1">
        <w:trPr>
          <w:jc w:val="center"/>
        </w:trPr>
        <w:tc>
          <w:tcPr>
            <w:tcW w:w="1131" w:type="pct"/>
            <w:tcBorders>
              <w:top w:val="nil"/>
              <w:left w:val="single" w:sz="4" w:space="0" w:color="auto"/>
              <w:bottom w:val="single" w:sz="4" w:space="0" w:color="auto"/>
              <w:right w:val="single" w:sz="4" w:space="0" w:color="auto"/>
            </w:tcBorders>
          </w:tcPr>
          <w:p w14:paraId="23D41B9A"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B33B0F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18112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3430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B55D0F8" w14:textId="77777777" w:rsidR="00EB04D4" w:rsidRPr="006D3CF1" w:rsidRDefault="00EB04D4" w:rsidP="00EA75B1">
            <w:pPr>
              <w:spacing w:after="0"/>
              <w:jc w:val="center"/>
              <w:rPr>
                <w:rFonts w:ascii="Arial" w:eastAsia="Times New Roman" w:hAnsi="Arial" w:cs="Arial"/>
                <w:color w:val="000000"/>
                <w:sz w:val="18"/>
              </w:rPr>
            </w:pPr>
            <w:r w:rsidRPr="006D3CF1">
              <w:rPr>
                <w:rFonts w:ascii="Arial" w:eastAsia="맑은 고딕" w:hAnsi="Arial" w:cs="Arial"/>
                <w:sz w:val="18"/>
                <w:szCs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3E737D"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4E1617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맑은 고딕" w:hAnsi="Arial" w:cs="Arial"/>
                <w:sz w:val="18"/>
                <w:szCs w:val="18"/>
                <w:lang w:eastAsia="ko-KR"/>
              </w:rPr>
              <w:t>3430</w:t>
            </w:r>
          </w:p>
        </w:tc>
        <w:tc>
          <w:tcPr>
            <w:tcW w:w="435" w:type="pct"/>
            <w:gridSpan w:val="2"/>
            <w:tcBorders>
              <w:top w:val="single" w:sz="4" w:space="0" w:color="auto"/>
              <w:left w:val="single" w:sz="4" w:space="0" w:color="auto"/>
              <w:bottom w:val="single" w:sz="4" w:space="0" w:color="auto"/>
              <w:right w:val="single" w:sz="4" w:space="0" w:color="auto"/>
            </w:tcBorders>
            <w:hideMark/>
          </w:tcPr>
          <w:p w14:paraId="35660BD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6E22F7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r>
      <w:tr w:rsidR="00EB04D4" w:rsidRPr="006D3CF1" w14:paraId="0695DF20" w14:textId="77777777" w:rsidTr="00EA75B1">
        <w:trPr>
          <w:jc w:val="center"/>
        </w:trPr>
        <w:tc>
          <w:tcPr>
            <w:tcW w:w="1131" w:type="pct"/>
            <w:vMerge w:val="restart"/>
            <w:tcBorders>
              <w:top w:val="nil"/>
              <w:left w:val="single" w:sz="4" w:space="0" w:color="auto"/>
              <w:bottom w:val="single" w:sz="4" w:space="0" w:color="auto"/>
              <w:right w:val="single" w:sz="4" w:space="0" w:color="auto"/>
            </w:tcBorders>
            <w:hideMark/>
          </w:tcPr>
          <w:p w14:paraId="206942C8" w14:textId="77777777" w:rsidR="00EB04D4" w:rsidRPr="006D3CF1" w:rsidRDefault="00EB04D4" w:rsidP="00EA75B1">
            <w:pPr>
              <w:spacing w:after="0"/>
              <w:jc w:val="center"/>
              <w:rPr>
                <w:rFonts w:ascii="Arial" w:eastAsia="Times New Roman" w:hAnsi="Arial" w:cs="Arial"/>
                <w:sz w:val="18"/>
              </w:rPr>
            </w:pPr>
            <w:r w:rsidRPr="006D3CF1">
              <w:rPr>
                <w:rFonts w:ascii="Arial" w:eastAsia="MS Mincho" w:hAnsi="Arial" w:cs="Arial"/>
                <w:sz w:val="18"/>
                <w:szCs w:val="18"/>
                <w:lang w:eastAsia="fr-FR"/>
              </w:rPr>
              <w:t>DC_</w:t>
            </w:r>
            <w:r w:rsidRPr="006D3CF1">
              <w:rPr>
                <w:rFonts w:ascii="Arial" w:eastAsia="Times New Roman" w:hAnsi="Arial" w:cs="Arial"/>
                <w:sz w:val="18"/>
                <w:szCs w:val="18"/>
                <w:lang w:eastAsia="zh-CN"/>
              </w:rPr>
              <w:t>40</w:t>
            </w:r>
            <w:r w:rsidRPr="006D3CF1">
              <w:rPr>
                <w:rFonts w:ascii="Arial" w:eastAsia="MS Mincho" w:hAnsi="Arial" w:cs="Arial"/>
                <w:sz w:val="18"/>
                <w:szCs w:val="18"/>
                <w:lang w:eastAsia="fr-FR"/>
              </w:rPr>
              <w:t>A_n</w:t>
            </w:r>
            <w:r w:rsidRPr="006D3CF1">
              <w:rPr>
                <w:rFonts w:ascii="Arial" w:eastAsia="Times New Roman" w:hAnsi="Arial" w:cs="Arial"/>
                <w:sz w:val="18"/>
                <w:szCs w:val="18"/>
                <w:lang w:eastAsia="zh-CN"/>
              </w:rPr>
              <w:t>41</w:t>
            </w:r>
            <w:r w:rsidRPr="006D3CF1">
              <w:rPr>
                <w:rFonts w:ascii="Arial" w:eastAsia="MS Mincho" w:hAnsi="Arial" w:cs="Arial"/>
                <w:sz w:val="18"/>
                <w:szCs w:val="18"/>
                <w:lang w:eastAsia="fr-FR"/>
              </w:rPr>
              <w:t>A-n7</w:t>
            </w:r>
            <w:r w:rsidRPr="006D3CF1">
              <w:rPr>
                <w:rFonts w:ascii="Arial" w:eastAsia="Times New Roman" w:hAnsi="Arial" w:cs="Arial"/>
                <w:sz w:val="18"/>
                <w:szCs w:val="18"/>
                <w:lang w:eastAsia="zh-CN"/>
              </w:rPr>
              <w:t>9</w:t>
            </w:r>
            <w:r w:rsidRPr="006D3CF1">
              <w:rPr>
                <w:rFonts w:ascii="Arial" w:eastAsia="MS Mincho" w:hAnsi="Arial" w:cs="Arial"/>
                <w:sz w:val="18"/>
                <w:szCs w:val="18"/>
                <w:lang w:eastAsia="fr-FR"/>
              </w:rPr>
              <w:t>A</w:t>
            </w:r>
          </w:p>
        </w:tc>
        <w:tc>
          <w:tcPr>
            <w:tcW w:w="409" w:type="pct"/>
            <w:tcBorders>
              <w:top w:val="single" w:sz="4" w:space="0" w:color="auto"/>
              <w:left w:val="single" w:sz="4" w:space="0" w:color="auto"/>
              <w:bottom w:val="single" w:sz="4" w:space="0" w:color="auto"/>
              <w:right w:val="single" w:sz="4" w:space="0" w:color="auto"/>
            </w:tcBorders>
            <w:hideMark/>
          </w:tcPr>
          <w:p w14:paraId="0133A7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5B5954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2340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2DC74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42A9F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80156A"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2340</w:t>
            </w:r>
          </w:p>
        </w:tc>
        <w:tc>
          <w:tcPr>
            <w:tcW w:w="435" w:type="pct"/>
            <w:gridSpan w:val="2"/>
            <w:tcBorders>
              <w:top w:val="single" w:sz="4" w:space="0" w:color="auto"/>
              <w:left w:val="single" w:sz="4" w:space="0" w:color="auto"/>
              <w:bottom w:val="single" w:sz="4" w:space="0" w:color="auto"/>
              <w:right w:val="single" w:sz="4" w:space="0" w:color="auto"/>
            </w:tcBorders>
            <w:hideMark/>
          </w:tcPr>
          <w:p w14:paraId="4DC280C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9D39F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0BD1663B"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3E9D7969"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A4780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0AE9F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2600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1BEBE9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A2651F"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A0E2DE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2600</w:t>
            </w:r>
          </w:p>
        </w:tc>
        <w:tc>
          <w:tcPr>
            <w:tcW w:w="435" w:type="pct"/>
            <w:gridSpan w:val="2"/>
            <w:tcBorders>
              <w:top w:val="single" w:sz="4" w:space="0" w:color="auto"/>
              <w:left w:val="single" w:sz="4" w:space="0" w:color="auto"/>
              <w:bottom w:val="single" w:sz="4" w:space="0" w:color="auto"/>
              <w:right w:val="single" w:sz="4" w:space="0" w:color="auto"/>
            </w:tcBorders>
            <w:hideMark/>
          </w:tcPr>
          <w:p w14:paraId="4D04CAD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BE784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5808A65E"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7B4BA438"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FE800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73166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2E6EA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457568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59F67C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4940</w:t>
            </w:r>
          </w:p>
        </w:tc>
        <w:tc>
          <w:tcPr>
            <w:tcW w:w="435" w:type="pct"/>
            <w:gridSpan w:val="2"/>
            <w:tcBorders>
              <w:top w:val="single" w:sz="4" w:space="0" w:color="auto"/>
              <w:left w:val="single" w:sz="4" w:space="0" w:color="auto"/>
              <w:bottom w:val="single" w:sz="4" w:space="0" w:color="auto"/>
              <w:right w:val="single" w:sz="4" w:space="0" w:color="auto"/>
            </w:tcBorders>
            <w:hideMark/>
          </w:tcPr>
          <w:p w14:paraId="5F5D75D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30.5</w:t>
            </w:r>
          </w:p>
        </w:tc>
        <w:tc>
          <w:tcPr>
            <w:tcW w:w="607" w:type="pct"/>
            <w:gridSpan w:val="2"/>
            <w:tcBorders>
              <w:top w:val="single" w:sz="4" w:space="0" w:color="auto"/>
              <w:left w:val="single" w:sz="4" w:space="0" w:color="auto"/>
              <w:bottom w:val="single" w:sz="4" w:space="0" w:color="auto"/>
              <w:right w:val="single" w:sz="4" w:space="0" w:color="auto"/>
            </w:tcBorders>
            <w:hideMark/>
          </w:tcPr>
          <w:p w14:paraId="1F7EA1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IMD</w:t>
            </w:r>
            <w:r w:rsidRPr="006D3CF1">
              <w:rPr>
                <w:rFonts w:ascii="Arial" w:eastAsia="Times New Roman" w:hAnsi="Arial" w:cs="Arial"/>
                <w:sz w:val="18"/>
                <w:lang w:eastAsia="zh-CN"/>
              </w:rPr>
              <w:t>2</w:t>
            </w:r>
          </w:p>
        </w:tc>
      </w:tr>
      <w:tr w:rsidR="00EB04D4" w:rsidRPr="006D3CF1" w14:paraId="06D6125F"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5EE33F8F"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F0A41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8DB13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2340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1D4ADC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71C600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9BA14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2340</w:t>
            </w:r>
          </w:p>
        </w:tc>
        <w:tc>
          <w:tcPr>
            <w:tcW w:w="435" w:type="pct"/>
            <w:gridSpan w:val="2"/>
            <w:tcBorders>
              <w:top w:val="single" w:sz="4" w:space="0" w:color="auto"/>
              <w:left w:val="single" w:sz="4" w:space="0" w:color="auto"/>
              <w:bottom w:val="single" w:sz="4" w:space="0" w:color="auto"/>
              <w:right w:val="single" w:sz="4" w:space="0" w:color="auto"/>
            </w:tcBorders>
            <w:hideMark/>
          </w:tcPr>
          <w:p w14:paraId="7B86693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E7E85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5FDAD838"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5D8B7724"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A6675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B665A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B675DD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787B93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D9C1C8"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2600</w:t>
            </w:r>
          </w:p>
        </w:tc>
        <w:tc>
          <w:tcPr>
            <w:tcW w:w="435" w:type="pct"/>
            <w:gridSpan w:val="2"/>
            <w:tcBorders>
              <w:top w:val="single" w:sz="4" w:space="0" w:color="auto"/>
              <w:left w:val="single" w:sz="4" w:space="0" w:color="auto"/>
              <w:bottom w:val="single" w:sz="4" w:space="0" w:color="auto"/>
              <w:right w:val="single" w:sz="4" w:space="0" w:color="auto"/>
            </w:tcBorders>
            <w:hideMark/>
          </w:tcPr>
          <w:p w14:paraId="58EBFC1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29.4</w:t>
            </w:r>
          </w:p>
        </w:tc>
        <w:tc>
          <w:tcPr>
            <w:tcW w:w="607" w:type="pct"/>
            <w:gridSpan w:val="2"/>
            <w:tcBorders>
              <w:top w:val="single" w:sz="4" w:space="0" w:color="auto"/>
              <w:left w:val="single" w:sz="4" w:space="0" w:color="auto"/>
              <w:bottom w:val="single" w:sz="4" w:space="0" w:color="auto"/>
              <w:right w:val="single" w:sz="4" w:space="0" w:color="auto"/>
            </w:tcBorders>
            <w:hideMark/>
          </w:tcPr>
          <w:p w14:paraId="703297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IMD</w:t>
            </w:r>
            <w:r w:rsidRPr="006D3CF1">
              <w:rPr>
                <w:rFonts w:ascii="Arial" w:eastAsia="Times New Roman" w:hAnsi="Arial" w:cs="Arial"/>
                <w:sz w:val="18"/>
                <w:lang w:eastAsia="zh-CN"/>
              </w:rPr>
              <w:t>2</w:t>
            </w:r>
            <w:r w:rsidRPr="006D3CF1">
              <w:rPr>
                <w:rFonts w:ascii="Arial" w:eastAsia="Times New Roman" w:hAnsi="Arial" w:cs="Arial"/>
                <w:sz w:val="18"/>
                <w:vertAlign w:val="superscript"/>
                <w:lang w:eastAsia="fr-FR"/>
              </w:rPr>
              <w:t>4</w:t>
            </w:r>
          </w:p>
        </w:tc>
      </w:tr>
      <w:tr w:rsidR="00EB04D4" w:rsidRPr="006D3CF1" w14:paraId="58032FBF"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69A5C338"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73F24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5E43C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4880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5A05C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40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9D566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color w:val="000000"/>
                <w:sz w:val="18"/>
                <w:lang w:eastAsia="ko-KR"/>
              </w:rPr>
              <w:t>216</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095C0D"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ko-KR"/>
              </w:rPr>
              <w:t>4940</w:t>
            </w:r>
          </w:p>
        </w:tc>
        <w:tc>
          <w:tcPr>
            <w:tcW w:w="435" w:type="pct"/>
            <w:gridSpan w:val="2"/>
            <w:tcBorders>
              <w:top w:val="single" w:sz="4" w:space="0" w:color="auto"/>
              <w:left w:val="single" w:sz="4" w:space="0" w:color="auto"/>
              <w:bottom w:val="single" w:sz="4" w:space="0" w:color="auto"/>
              <w:right w:val="single" w:sz="4" w:space="0" w:color="auto"/>
            </w:tcBorders>
            <w:hideMark/>
          </w:tcPr>
          <w:p w14:paraId="401D515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FC733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6544FB6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D4B89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DC_41A_n1A-n77A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25E7E3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C0B945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2650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47016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0ED6C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251F62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2650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D5CB43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87AAC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TDD</w:t>
            </w:r>
          </w:p>
        </w:tc>
      </w:tr>
      <w:tr w:rsidR="00EB04D4" w:rsidRPr="006D3CF1" w14:paraId="51226BD4" w14:textId="77777777" w:rsidTr="00EA75B1">
        <w:trPr>
          <w:jc w:val="center"/>
        </w:trPr>
        <w:tc>
          <w:tcPr>
            <w:tcW w:w="1131" w:type="pct"/>
            <w:tcBorders>
              <w:top w:val="nil"/>
              <w:left w:val="single" w:sz="4" w:space="0" w:color="auto"/>
              <w:bottom w:val="nil"/>
              <w:right w:val="single" w:sz="4" w:space="0" w:color="auto"/>
            </w:tcBorders>
            <w:hideMark/>
          </w:tcPr>
          <w:p w14:paraId="226CCB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DC_41C_n1A-n77A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2C997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CF44B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1970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8C0184"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22E10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2056C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6AD42B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FE64C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FDD</w:t>
            </w:r>
          </w:p>
        </w:tc>
      </w:tr>
      <w:tr w:rsidR="00EB04D4" w:rsidRPr="006D3CF1" w14:paraId="0279F17E" w14:textId="77777777" w:rsidTr="00EA75B1">
        <w:trPr>
          <w:jc w:val="center"/>
        </w:trPr>
        <w:tc>
          <w:tcPr>
            <w:tcW w:w="1131" w:type="pct"/>
            <w:tcBorders>
              <w:top w:val="nil"/>
              <w:left w:val="single" w:sz="4" w:space="0" w:color="auto"/>
              <w:bottom w:val="nil"/>
              <w:right w:val="single" w:sz="4" w:space="0" w:color="auto"/>
            </w:tcBorders>
          </w:tcPr>
          <w:p w14:paraId="308F794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B2CB4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D06D17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9FAC83"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A9D9FC"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81C5B76"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3330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2ED793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19.6</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B4FE1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TDD</w:t>
            </w:r>
          </w:p>
        </w:tc>
      </w:tr>
      <w:tr w:rsidR="00EB04D4" w:rsidRPr="006D3CF1" w14:paraId="19BED6EA" w14:textId="77777777" w:rsidTr="00EA75B1">
        <w:trPr>
          <w:jc w:val="center"/>
        </w:trPr>
        <w:tc>
          <w:tcPr>
            <w:tcW w:w="1131" w:type="pct"/>
            <w:tcBorders>
              <w:top w:val="nil"/>
              <w:left w:val="single" w:sz="4" w:space="0" w:color="auto"/>
              <w:bottom w:val="nil"/>
              <w:right w:val="single" w:sz="4" w:space="0" w:color="auto"/>
            </w:tcBorders>
          </w:tcPr>
          <w:p w14:paraId="1B32179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BC095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62C0BA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C7E28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494AB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BC48FB9"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2510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ECA711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76070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TDD</w:t>
            </w:r>
          </w:p>
        </w:tc>
      </w:tr>
      <w:tr w:rsidR="00EB04D4" w:rsidRPr="006D3CF1" w14:paraId="6C53663F" w14:textId="77777777" w:rsidTr="00EA75B1">
        <w:trPr>
          <w:jc w:val="center"/>
        </w:trPr>
        <w:tc>
          <w:tcPr>
            <w:tcW w:w="1131" w:type="pct"/>
            <w:tcBorders>
              <w:top w:val="nil"/>
              <w:left w:val="single" w:sz="4" w:space="0" w:color="auto"/>
              <w:bottom w:val="nil"/>
              <w:right w:val="single" w:sz="4" w:space="0" w:color="auto"/>
            </w:tcBorders>
          </w:tcPr>
          <w:p w14:paraId="4947810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72F03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99B050"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4150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0DB42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8C5BDE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13DA95"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4150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5B5436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5E850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TDD</w:t>
            </w:r>
          </w:p>
        </w:tc>
      </w:tr>
      <w:tr w:rsidR="00EB04D4" w:rsidRPr="006D3CF1" w14:paraId="6C01246A" w14:textId="77777777" w:rsidTr="00EA75B1">
        <w:trPr>
          <w:jc w:val="center"/>
        </w:trPr>
        <w:tc>
          <w:tcPr>
            <w:tcW w:w="1131" w:type="pct"/>
            <w:tcBorders>
              <w:top w:val="nil"/>
              <w:left w:val="single" w:sz="4" w:space="0" w:color="auto"/>
              <w:bottom w:val="single" w:sz="4" w:space="0" w:color="auto"/>
              <w:right w:val="single" w:sz="4" w:space="0" w:color="auto"/>
            </w:tcBorders>
          </w:tcPr>
          <w:p w14:paraId="56867E3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0A3E8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B213A1E"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BF5682"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6694C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96571F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3D0E0C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11.0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F4B6F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FDD</w:t>
            </w:r>
          </w:p>
        </w:tc>
      </w:tr>
      <w:tr w:rsidR="00EB04D4" w:rsidRPr="006D3CF1" w14:paraId="0AFA6C1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2DEE9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DC_41A_n3A-n77A</w:t>
            </w:r>
          </w:p>
          <w:p w14:paraId="3CA04D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DC_41C_n3A-n77A</w:t>
            </w:r>
          </w:p>
          <w:p w14:paraId="6CC637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DC_41A_n3A-n78A</w:t>
            </w:r>
          </w:p>
          <w:p w14:paraId="0B4DB9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DC_41C_n3A-n78A</w:t>
            </w:r>
          </w:p>
        </w:tc>
        <w:tc>
          <w:tcPr>
            <w:tcW w:w="409" w:type="pct"/>
            <w:tcBorders>
              <w:top w:val="single" w:sz="4" w:space="0" w:color="auto"/>
              <w:left w:val="single" w:sz="4" w:space="0" w:color="auto"/>
              <w:bottom w:val="single" w:sz="4" w:space="0" w:color="auto"/>
              <w:right w:val="single" w:sz="4" w:space="0" w:color="auto"/>
            </w:tcBorders>
            <w:hideMark/>
          </w:tcPr>
          <w:p w14:paraId="3FC49EC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50C061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2620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951A8D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C74B3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9E957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2620</w:t>
            </w:r>
          </w:p>
        </w:tc>
        <w:tc>
          <w:tcPr>
            <w:tcW w:w="435" w:type="pct"/>
            <w:gridSpan w:val="2"/>
            <w:tcBorders>
              <w:top w:val="single" w:sz="4" w:space="0" w:color="auto"/>
              <w:left w:val="single" w:sz="4" w:space="0" w:color="auto"/>
              <w:bottom w:val="single" w:sz="4" w:space="0" w:color="auto"/>
              <w:right w:val="single" w:sz="4" w:space="0" w:color="auto"/>
            </w:tcBorders>
            <w:hideMark/>
          </w:tcPr>
          <w:p w14:paraId="52D9C1F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6F1F2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43DFE1FC" w14:textId="77777777" w:rsidTr="00EA75B1">
        <w:trPr>
          <w:jc w:val="center"/>
        </w:trPr>
        <w:tc>
          <w:tcPr>
            <w:tcW w:w="1131" w:type="pct"/>
            <w:tcBorders>
              <w:top w:val="nil"/>
              <w:left w:val="single" w:sz="4" w:space="0" w:color="auto"/>
              <w:bottom w:val="nil"/>
              <w:right w:val="single" w:sz="4" w:space="0" w:color="auto"/>
            </w:tcBorders>
          </w:tcPr>
          <w:p w14:paraId="4410AA7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E69168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w:t>
            </w: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9173A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0EEC9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9740A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F986B2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1840</w:t>
            </w:r>
          </w:p>
        </w:tc>
        <w:tc>
          <w:tcPr>
            <w:tcW w:w="435" w:type="pct"/>
            <w:gridSpan w:val="2"/>
            <w:tcBorders>
              <w:top w:val="single" w:sz="4" w:space="0" w:color="auto"/>
              <w:left w:val="single" w:sz="4" w:space="0" w:color="auto"/>
              <w:bottom w:val="single" w:sz="4" w:space="0" w:color="auto"/>
              <w:right w:val="single" w:sz="4" w:space="0" w:color="auto"/>
            </w:tcBorders>
            <w:hideMark/>
          </w:tcPr>
          <w:p w14:paraId="0552EC2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16.4</w:t>
            </w:r>
          </w:p>
        </w:tc>
        <w:tc>
          <w:tcPr>
            <w:tcW w:w="607" w:type="pct"/>
            <w:gridSpan w:val="2"/>
            <w:tcBorders>
              <w:top w:val="single" w:sz="4" w:space="0" w:color="auto"/>
              <w:left w:val="single" w:sz="4" w:space="0" w:color="auto"/>
              <w:bottom w:val="single" w:sz="4" w:space="0" w:color="auto"/>
              <w:right w:val="single" w:sz="4" w:space="0" w:color="auto"/>
            </w:tcBorders>
            <w:hideMark/>
          </w:tcPr>
          <w:p w14:paraId="593AE7E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IMD3</w:t>
            </w:r>
          </w:p>
        </w:tc>
      </w:tr>
      <w:tr w:rsidR="00EB04D4" w:rsidRPr="006D3CF1" w14:paraId="1207FFB7" w14:textId="77777777" w:rsidTr="00EA75B1">
        <w:trPr>
          <w:jc w:val="center"/>
        </w:trPr>
        <w:tc>
          <w:tcPr>
            <w:tcW w:w="1131" w:type="pct"/>
            <w:tcBorders>
              <w:top w:val="nil"/>
              <w:left w:val="single" w:sz="4" w:space="0" w:color="auto"/>
              <w:bottom w:val="nil"/>
              <w:right w:val="single" w:sz="4" w:space="0" w:color="auto"/>
            </w:tcBorders>
          </w:tcPr>
          <w:p w14:paraId="7EED628D"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3EAAB8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w:t>
            </w:r>
            <w:r w:rsidRPr="006D3CF1">
              <w:rPr>
                <w:rFonts w:ascii="Arial" w:eastAsia="Times New Roman" w:hAnsi="Arial" w:cs="Arial"/>
                <w:sz w:val="18"/>
                <w:lang w:eastAsia="zh-CN"/>
              </w:rPr>
              <w:t>7/n78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C3B1C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3400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875D9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1DEB8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r w:rsidRPr="006D3CF1">
              <w:rPr>
                <w:rFonts w:ascii="Arial" w:eastAsia="Times New Roman" w:hAnsi="Arial" w:cs="Arial"/>
                <w:sz w:val="18"/>
                <w:lang w:eastAsia="zh-CN"/>
              </w:rPr>
              <w:t>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4E08D8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3400</w:t>
            </w:r>
          </w:p>
        </w:tc>
        <w:tc>
          <w:tcPr>
            <w:tcW w:w="435" w:type="pct"/>
            <w:gridSpan w:val="2"/>
            <w:tcBorders>
              <w:top w:val="single" w:sz="4" w:space="0" w:color="auto"/>
              <w:left w:val="single" w:sz="4" w:space="0" w:color="auto"/>
              <w:bottom w:val="single" w:sz="4" w:space="0" w:color="auto"/>
              <w:right w:val="single" w:sz="4" w:space="0" w:color="auto"/>
            </w:tcBorders>
            <w:hideMark/>
          </w:tcPr>
          <w:p w14:paraId="35A3445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80DF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749DB782" w14:textId="77777777" w:rsidTr="00EA75B1">
        <w:trPr>
          <w:jc w:val="center"/>
        </w:trPr>
        <w:tc>
          <w:tcPr>
            <w:tcW w:w="1131" w:type="pct"/>
            <w:tcBorders>
              <w:top w:val="nil"/>
              <w:left w:val="single" w:sz="4" w:space="0" w:color="auto"/>
              <w:bottom w:val="nil"/>
              <w:right w:val="single" w:sz="4" w:space="0" w:color="auto"/>
            </w:tcBorders>
          </w:tcPr>
          <w:p w14:paraId="57E9BBE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CDACED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3D9E8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3F6FF5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5ADF70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DEACC9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2580</w:t>
            </w:r>
          </w:p>
        </w:tc>
        <w:tc>
          <w:tcPr>
            <w:tcW w:w="435" w:type="pct"/>
            <w:gridSpan w:val="2"/>
            <w:tcBorders>
              <w:top w:val="single" w:sz="4" w:space="0" w:color="auto"/>
              <w:left w:val="single" w:sz="4" w:space="0" w:color="auto"/>
              <w:bottom w:val="single" w:sz="4" w:space="0" w:color="auto"/>
              <w:right w:val="single" w:sz="4" w:space="0" w:color="auto"/>
            </w:tcBorders>
            <w:hideMark/>
          </w:tcPr>
          <w:p w14:paraId="03B893A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0547B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0D78102E" w14:textId="77777777" w:rsidTr="00EA75B1">
        <w:trPr>
          <w:jc w:val="center"/>
        </w:trPr>
        <w:tc>
          <w:tcPr>
            <w:tcW w:w="1131" w:type="pct"/>
            <w:tcBorders>
              <w:top w:val="nil"/>
              <w:left w:val="single" w:sz="4" w:space="0" w:color="auto"/>
              <w:bottom w:val="nil"/>
              <w:right w:val="single" w:sz="4" w:space="0" w:color="auto"/>
            </w:tcBorders>
          </w:tcPr>
          <w:p w14:paraId="6195E99D"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F3021B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w:t>
            </w:r>
            <w:r w:rsidRPr="006D3CF1">
              <w:rPr>
                <w:rFonts w:ascii="Arial" w:eastAsia="Times New Roman" w:hAnsi="Arial" w:cs="Arial"/>
                <w:sz w:val="18"/>
                <w:lang w:eastAsia="zh-CN"/>
              </w:rPr>
              <w:t>3</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8B83F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751691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38E46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69F2FD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1815</w:t>
            </w:r>
          </w:p>
        </w:tc>
        <w:tc>
          <w:tcPr>
            <w:tcW w:w="435" w:type="pct"/>
            <w:gridSpan w:val="2"/>
            <w:tcBorders>
              <w:top w:val="single" w:sz="4" w:space="0" w:color="auto"/>
              <w:left w:val="single" w:sz="4" w:space="0" w:color="auto"/>
              <w:bottom w:val="single" w:sz="4" w:space="0" w:color="auto"/>
              <w:right w:val="single" w:sz="4" w:space="0" w:color="auto"/>
            </w:tcBorders>
            <w:hideMark/>
          </w:tcPr>
          <w:p w14:paraId="03FB1E9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3D0D4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15B599CB" w14:textId="77777777" w:rsidTr="00EA75B1">
        <w:trPr>
          <w:jc w:val="center"/>
        </w:trPr>
        <w:tc>
          <w:tcPr>
            <w:tcW w:w="1131" w:type="pct"/>
            <w:tcBorders>
              <w:top w:val="nil"/>
              <w:left w:val="single" w:sz="4" w:space="0" w:color="auto"/>
              <w:bottom w:val="single" w:sz="4" w:space="0" w:color="auto"/>
              <w:right w:val="single" w:sz="4" w:space="0" w:color="auto"/>
            </w:tcBorders>
          </w:tcPr>
          <w:p w14:paraId="5211631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01353E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w:t>
            </w:r>
            <w:r w:rsidRPr="006D3CF1">
              <w:rPr>
                <w:rFonts w:ascii="Arial" w:eastAsia="Times New Roman" w:hAnsi="Arial" w:cs="Arial"/>
                <w:sz w:val="18"/>
                <w:lang w:eastAsia="zh-CN"/>
              </w:rPr>
              <w:t>7/n78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086AA0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93476C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BC867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7EBE8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3440</w:t>
            </w:r>
          </w:p>
        </w:tc>
        <w:tc>
          <w:tcPr>
            <w:tcW w:w="435" w:type="pct"/>
            <w:gridSpan w:val="2"/>
            <w:tcBorders>
              <w:top w:val="single" w:sz="4" w:space="0" w:color="auto"/>
              <w:left w:val="single" w:sz="4" w:space="0" w:color="auto"/>
              <w:bottom w:val="single" w:sz="4" w:space="0" w:color="auto"/>
              <w:right w:val="single" w:sz="4" w:space="0" w:color="auto"/>
            </w:tcBorders>
            <w:hideMark/>
          </w:tcPr>
          <w:p w14:paraId="045FDEF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16.8</w:t>
            </w:r>
          </w:p>
        </w:tc>
        <w:tc>
          <w:tcPr>
            <w:tcW w:w="607" w:type="pct"/>
            <w:gridSpan w:val="2"/>
            <w:tcBorders>
              <w:top w:val="single" w:sz="4" w:space="0" w:color="auto"/>
              <w:left w:val="single" w:sz="4" w:space="0" w:color="auto"/>
              <w:bottom w:val="single" w:sz="4" w:space="0" w:color="auto"/>
              <w:right w:val="single" w:sz="4" w:space="0" w:color="auto"/>
            </w:tcBorders>
            <w:hideMark/>
          </w:tcPr>
          <w:p w14:paraId="6CF8893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IMD3</w:t>
            </w:r>
            <w:r w:rsidRPr="006D3CF1">
              <w:rPr>
                <w:rFonts w:ascii="Arial" w:eastAsia="Times New Roman" w:hAnsi="Arial" w:cs="Arial"/>
                <w:sz w:val="18"/>
                <w:vertAlign w:val="superscript"/>
                <w:lang w:eastAsia="ko-KR"/>
              </w:rPr>
              <w:t>4</w:t>
            </w:r>
          </w:p>
        </w:tc>
      </w:tr>
      <w:tr w:rsidR="00EB04D4" w:rsidRPr="006D3CF1" w14:paraId="28163EAB"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2D9AFE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DC_41A_n28A-n77A</w:t>
            </w:r>
          </w:p>
          <w:p w14:paraId="243D07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DC_41C_n28A-n77A</w:t>
            </w:r>
          </w:p>
          <w:p w14:paraId="546424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DC_41A_n28A-n78A</w:t>
            </w:r>
          </w:p>
          <w:p w14:paraId="20EB1C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DC_41C_n28A-n78A</w:t>
            </w:r>
          </w:p>
        </w:tc>
        <w:tc>
          <w:tcPr>
            <w:tcW w:w="409" w:type="pct"/>
            <w:tcBorders>
              <w:top w:val="single" w:sz="4" w:space="0" w:color="auto"/>
              <w:left w:val="single" w:sz="4" w:space="0" w:color="auto"/>
              <w:bottom w:val="single" w:sz="4" w:space="0" w:color="auto"/>
              <w:right w:val="single" w:sz="4" w:space="0" w:color="auto"/>
            </w:tcBorders>
            <w:hideMark/>
          </w:tcPr>
          <w:p w14:paraId="76C294D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1D4813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6D68D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5C5F8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CA242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2580</w:t>
            </w:r>
          </w:p>
        </w:tc>
        <w:tc>
          <w:tcPr>
            <w:tcW w:w="435" w:type="pct"/>
            <w:gridSpan w:val="2"/>
            <w:tcBorders>
              <w:top w:val="single" w:sz="4" w:space="0" w:color="auto"/>
              <w:left w:val="single" w:sz="4" w:space="0" w:color="auto"/>
              <w:bottom w:val="single" w:sz="4" w:space="0" w:color="auto"/>
              <w:right w:val="single" w:sz="4" w:space="0" w:color="auto"/>
            </w:tcBorders>
            <w:hideMark/>
          </w:tcPr>
          <w:p w14:paraId="7FD998A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9C2FA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27FA9779" w14:textId="77777777" w:rsidTr="00EA75B1">
        <w:trPr>
          <w:jc w:val="center"/>
        </w:trPr>
        <w:tc>
          <w:tcPr>
            <w:tcW w:w="1131" w:type="pct"/>
            <w:tcBorders>
              <w:top w:val="nil"/>
              <w:left w:val="single" w:sz="4" w:space="0" w:color="auto"/>
              <w:bottom w:val="nil"/>
              <w:right w:val="single" w:sz="4" w:space="0" w:color="auto"/>
            </w:tcBorders>
          </w:tcPr>
          <w:p w14:paraId="786EFED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53333F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5DEEB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743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69C983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890BE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99F85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71D97C5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F8337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7F112AB7" w14:textId="77777777" w:rsidTr="00EA75B1">
        <w:trPr>
          <w:jc w:val="center"/>
        </w:trPr>
        <w:tc>
          <w:tcPr>
            <w:tcW w:w="1131" w:type="pct"/>
            <w:tcBorders>
              <w:top w:val="nil"/>
              <w:left w:val="single" w:sz="4" w:space="0" w:color="auto"/>
              <w:bottom w:val="nil"/>
              <w:right w:val="single" w:sz="4" w:space="0" w:color="auto"/>
            </w:tcBorders>
          </w:tcPr>
          <w:p w14:paraId="5391D15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C184B3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w:t>
            </w:r>
            <w:r w:rsidRPr="006D3CF1">
              <w:rPr>
                <w:rFonts w:ascii="Arial" w:eastAsia="Times New Roman" w:hAnsi="Arial" w:cs="Arial"/>
                <w:sz w:val="18"/>
                <w:lang w:eastAsia="zh-CN"/>
              </w:rPr>
              <w:t>7/n78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B0A9D0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136EEC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73556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A9F6B9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3323</w:t>
            </w:r>
          </w:p>
        </w:tc>
        <w:tc>
          <w:tcPr>
            <w:tcW w:w="435" w:type="pct"/>
            <w:gridSpan w:val="2"/>
            <w:tcBorders>
              <w:top w:val="single" w:sz="4" w:space="0" w:color="auto"/>
              <w:left w:val="single" w:sz="4" w:space="0" w:color="auto"/>
              <w:bottom w:val="single" w:sz="4" w:space="0" w:color="auto"/>
              <w:right w:val="single" w:sz="4" w:space="0" w:color="auto"/>
            </w:tcBorders>
            <w:hideMark/>
          </w:tcPr>
          <w:p w14:paraId="50EE60C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28.2</w:t>
            </w:r>
          </w:p>
        </w:tc>
        <w:tc>
          <w:tcPr>
            <w:tcW w:w="607" w:type="pct"/>
            <w:gridSpan w:val="2"/>
            <w:tcBorders>
              <w:top w:val="single" w:sz="4" w:space="0" w:color="auto"/>
              <w:left w:val="single" w:sz="4" w:space="0" w:color="auto"/>
              <w:bottom w:val="single" w:sz="4" w:space="0" w:color="auto"/>
              <w:right w:val="single" w:sz="4" w:space="0" w:color="auto"/>
            </w:tcBorders>
            <w:hideMark/>
          </w:tcPr>
          <w:p w14:paraId="6403C10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IMD2</w:t>
            </w:r>
            <w:r w:rsidRPr="006D3CF1">
              <w:rPr>
                <w:rFonts w:ascii="Arial" w:eastAsia="Times New Roman" w:hAnsi="Arial" w:cs="Arial"/>
                <w:sz w:val="18"/>
                <w:vertAlign w:val="superscript"/>
                <w:lang w:eastAsia="ko-KR"/>
              </w:rPr>
              <w:t>1</w:t>
            </w:r>
          </w:p>
        </w:tc>
      </w:tr>
      <w:tr w:rsidR="00EB04D4" w:rsidRPr="006D3CF1" w14:paraId="28F72E0B" w14:textId="77777777" w:rsidTr="00EA75B1">
        <w:trPr>
          <w:jc w:val="center"/>
        </w:trPr>
        <w:tc>
          <w:tcPr>
            <w:tcW w:w="1131" w:type="pct"/>
            <w:tcBorders>
              <w:top w:val="nil"/>
              <w:left w:val="single" w:sz="4" w:space="0" w:color="auto"/>
              <w:bottom w:val="nil"/>
              <w:right w:val="single" w:sz="4" w:space="0" w:color="auto"/>
            </w:tcBorders>
          </w:tcPr>
          <w:p w14:paraId="50A0B46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034B77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7036D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2642</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F4965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A3794D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154E54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2642</w:t>
            </w:r>
          </w:p>
        </w:tc>
        <w:tc>
          <w:tcPr>
            <w:tcW w:w="435" w:type="pct"/>
            <w:gridSpan w:val="2"/>
            <w:tcBorders>
              <w:top w:val="single" w:sz="4" w:space="0" w:color="auto"/>
              <w:left w:val="single" w:sz="4" w:space="0" w:color="auto"/>
              <w:bottom w:val="single" w:sz="4" w:space="0" w:color="auto"/>
              <w:right w:val="single" w:sz="4" w:space="0" w:color="auto"/>
            </w:tcBorders>
            <w:hideMark/>
          </w:tcPr>
          <w:p w14:paraId="20EC95F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F4299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27A03563" w14:textId="77777777" w:rsidTr="00EA75B1">
        <w:trPr>
          <w:jc w:val="center"/>
        </w:trPr>
        <w:tc>
          <w:tcPr>
            <w:tcW w:w="1131" w:type="pct"/>
            <w:tcBorders>
              <w:top w:val="nil"/>
              <w:left w:val="single" w:sz="4" w:space="0" w:color="auto"/>
              <w:bottom w:val="nil"/>
              <w:right w:val="single" w:sz="4" w:space="0" w:color="auto"/>
            </w:tcBorders>
          </w:tcPr>
          <w:p w14:paraId="2DAE220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C5D468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n28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689CC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52C34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31942F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B2BF4D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798</w:t>
            </w:r>
          </w:p>
        </w:tc>
        <w:tc>
          <w:tcPr>
            <w:tcW w:w="435" w:type="pct"/>
            <w:gridSpan w:val="2"/>
            <w:tcBorders>
              <w:top w:val="single" w:sz="4" w:space="0" w:color="auto"/>
              <w:left w:val="single" w:sz="4" w:space="0" w:color="auto"/>
              <w:bottom w:val="single" w:sz="4" w:space="0" w:color="auto"/>
              <w:right w:val="single" w:sz="4" w:space="0" w:color="auto"/>
            </w:tcBorders>
            <w:hideMark/>
          </w:tcPr>
          <w:p w14:paraId="405C015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30.8</w:t>
            </w:r>
          </w:p>
        </w:tc>
        <w:tc>
          <w:tcPr>
            <w:tcW w:w="607" w:type="pct"/>
            <w:gridSpan w:val="2"/>
            <w:tcBorders>
              <w:top w:val="single" w:sz="4" w:space="0" w:color="auto"/>
              <w:left w:val="single" w:sz="4" w:space="0" w:color="auto"/>
              <w:bottom w:val="single" w:sz="4" w:space="0" w:color="auto"/>
              <w:right w:val="single" w:sz="4" w:space="0" w:color="auto"/>
            </w:tcBorders>
            <w:hideMark/>
          </w:tcPr>
          <w:p w14:paraId="24AD4E4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IMD2</w:t>
            </w:r>
            <w:r w:rsidRPr="006D3CF1">
              <w:rPr>
                <w:rFonts w:ascii="Arial" w:eastAsia="Times New Roman" w:hAnsi="Arial" w:cs="Arial"/>
                <w:sz w:val="18"/>
                <w:vertAlign w:val="superscript"/>
                <w:lang w:eastAsia="ko-KR"/>
              </w:rPr>
              <w:t>1</w:t>
            </w:r>
          </w:p>
        </w:tc>
      </w:tr>
      <w:tr w:rsidR="00EB04D4" w:rsidRPr="006D3CF1" w14:paraId="1A058F1E" w14:textId="77777777" w:rsidTr="00EA75B1">
        <w:trPr>
          <w:jc w:val="center"/>
        </w:trPr>
        <w:tc>
          <w:tcPr>
            <w:tcW w:w="1131" w:type="pct"/>
            <w:tcBorders>
              <w:top w:val="nil"/>
              <w:left w:val="single" w:sz="4" w:space="0" w:color="auto"/>
              <w:bottom w:val="single" w:sz="4" w:space="0" w:color="auto"/>
              <w:right w:val="single" w:sz="4" w:space="0" w:color="auto"/>
            </w:tcBorders>
          </w:tcPr>
          <w:p w14:paraId="482CD0A9"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A4DB7F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w:t>
            </w:r>
            <w:r w:rsidRPr="006D3CF1">
              <w:rPr>
                <w:rFonts w:ascii="Arial" w:eastAsia="Times New Roman" w:hAnsi="Arial" w:cs="Arial"/>
                <w:sz w:val="18"/>
                <w:lang w:eastAsia="zh-CN"/>
              </w:rPr>
              <w:t>7/n78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298418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3440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61678A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1EDF9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740D0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3440</w:t>
            </w:r>
          </w:p>
        </w:tc>
        <w:tc>
          <w:tcPr>
            <w:tcW w:w="435" w:type="pct"/>
            <w:gridSpan w:val="2"/>
            <w:tcBorders>
              <w:top w:val="single" w:sz="4" w:space="0" w:color="auto"/>
              <w:left w:val="single" w:sz="4" w:space="0" w:color="auto"/>
              <w:bottom w:val="single" w:sz="4" w:space="0" w:color="auto"/>
              <w:right w:val="single" w:sz="4" w:space="0" w:color="auto"/>
            </w:tcBorders>
            <w:hideMark/>
          </w:tcPr>
          <w:p w14:paraId="3D23A9D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C378C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6FDBD202" w14:textId="77777777" w:rsidTr="00EA75B1">
        <w:trPr>
          <w:jc w:val="center"/>
        </w:trPr>
        <w:tc>
          <w:tcPr>
            <w:tcW w:w="1131" w:type="pct"/>
            <w:tcBorders>
              <w:top w:val="nil"/>
              <w:left w:val="single" w:sz="4" w:space="0" w:color="auto"/>
              <w:bottom w:val="nil"/>
              <w:right w:val="single" w:sz="4" w:space="0" w:color="auto"/>
            </w:tcBorders>
            <w:vAlign w:val="center"/>
            <w:hideMark/>
          </w:tcPr>
          <w:p w14:paraId="6250400C" w14:textId="77777777" w:rsidR="00EB04D4" w:rsidRPr="006D3CF1" w:rsidRDefault="00EB04D4" w:rsidP="00EA75B1">
            <w:pPr>
              <w:spacing w:after="0"/>
              <w:jc w:val="center"/>
              <w:rPr>
                <w:rFonts w:ascii="Arial" w:eastAsia="Times New Roman" w:hAnsi="Arial" w:cs="Arial"/>
                <w:sz w:val="18"/>
                <w:vertAlign w:val="superscript"/>
                <w:lang w:eastAsia="fr-FR"/>
              </w:rPr>
            </w:pPr>
            <w:r w:rsidRPr="006D3CF1">
              <w:rPr>
                <w:rFonts w:ascii="Arial" w:eastAsia="Times New Roman" w:hAnsi="Arial" w:cs="Arial"/>
                <w:sz w:val="18"/>
                <w:lang w:eastAsia="fr-FR"/>
              </w:rPr>
              <w:t>DC_46A-48A_n5A</w:t>
            </w:r>
            <w:r w:rsidRPr="006D3CF1">
              <w:rPr>
                <w:rFonts w:ascii="Arial" w:eastAsia="Times New Roman" w:hAnsi="Arial" w:cs="Arial"/>
                <w:sz w:val="18"/>
                <w:vertAlign w:val="superscript"/>
                <w:lang w:eastAsia="fr-FR"/>
              </w:rPr>
              <w:t>5</w:t>
            </w:r>
          </w:p>
          <w:p w14:paraId="3BB5F782" w14:textId="77777777" w:rsidR="00EB04D4" w:rsidRPr="006D3CF1" w:rsidRDefault="00EB04D4" w:rsidP="00EA75B1">
            <w:pPr>
              <w:spacing w:after="0"/>
              <w:jc w:val="center"/>
              <w:rPr>
                <w:rFonts w:ascii="Arial" w:eastAsia="Times New Roman" w:hAnsi="Arial" w:cs="Arial"/>
                <w:sz w:val="18"/>
                <w:vertAlign w:val="superscript"/>
                <w:lang w:eastAsia="fr-FR"/>
              </w:rPr>
            </w:pPr>
            <w:r w:rsidRPr="006D3CF1">
              <w:rPr>
                <w:rFonts w:ascii="Arial" w:eastAsia="Times New Roman" w:hAnsi="Arial" w:cs="Arial"/>
                <w:sz w:val="18"/>
                <w:lang w:eastAsia="fr-FR"/>
              </w:rPr>
              <w:t>DC_46C-48A_n5A</w:t>
            </w:r>
            <w:r w:rsidRPr="006D3CF1">
              <w:rPr>
                <w:rFonts w:ascii="Arial" w:eastAsia="Times New Roman" w:hAnsi="Arial" w:cs="Arial"/>
                <w:sz w:val="18"/>
                <w:vertAlign w:val="superscript"/>
                <w:lang w:eastAsia="fr-FR"/>
              </w:rPr>
              <w:t>5</w:t>
            </w:r>
          </w:p>
          <w:p w14:paraId="4EE50653" w14:textId="77777777" w:rsidR="00EB04D4" w:rsidRPr="006D3CF1" w:rsidRDefault="00EB04D4" w:rsidP="00EA75B1">
            <w:pPr>
              <w:spacing w:after="0"/>
              <w:jc w:val="center"/>
              <w:rPr>
                <w:rFonts w:ascii="Arial" w:eastAsia="Times New Roman" w:hAnsi="Arial" w:cs="Arial"/>
                <w:sz w:val="18"/>
                <w:vertAlign w:val="superscript"/>
                <w:lang w:eastAsia="fr-FR"/>
              </w:rPr>
            </w:pPr>
            <w:r w:rsidRPr="006D3CF1">
              <w:rPr>
                <w:rFonts w:ascii="Arial" w:eastAsia="Times New Roman" w:hAnsi="Arial" w:cs="Arial"/>
                <w:sz w:val="18"/>
                <w:lang w:eastAsia="fr-FR"/>
              </w:rPr>
              <w:t>DC_46D-48A_n5A</w:t>
            </w:r>
            <w:r w:rsidRPr="006D3CF1">
              <w:rPr>
                <w:rFonts w:ascii="Arial" w:eastAsia="Times New Roman" w:hAnsi="Arial" w:cs="Arial"/>
                <w:sz w:val="18"/>
                <w:vertAlign w:val="superscript"/>
                <w:lang w:eastAsia="fr-FR"/>
              </w:rPr>
              <w:t>5</w:t>
            </w:r>
          </w:p>
          <w:p w14:paraId="43307E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DC_46E-48A_n5A</w:t>
            </w:r>
            <w:r w:rsidRPr="006D3CF1">
              <w:rPr>
                <w:rFonts w:ascii="Arial" w:eastAsia="Times New Roman" w:hAnsi="Arial" w:cs="Arial"/>
                <w:sz w:val="18"/>
                <w:vertAlign w:val="superscript"/>
                <w:lang w:eastAsia="fr-FR"/>
              </w:rPr>
              <w:t>5</w:t>
            </w:r>
          </w:p>
        </w:tc>
        <w:tc>
          <w:tcPr>
            <w:tcW w:w="409" w:type="pct"/>
            <w:tcBorders>
              <w:top w:val="single" w:sz="4" w:space="0" w:color="auto"/>
              <w:left w:val="single" w:sz="4" w:space="0" w:color="auto"/>
              <w:bottom w:val="single" w:sz="4" w:space="0" w:color="auto"/>
              <w:right w:val="single" w:sz="4" w:space="0" w:color="auto"/>
            </w:tcBorders>
            <w:vAlign w:val="center"/>
            <w:hideMark/>
          </w:tcPr>
          <w:p w14:paraId="3677F1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27619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7BFE5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7D856E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18AD5D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639EDC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764856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IMD2,</w:t>
            </w:r>
          </w:p>
          <w:p w14:paraId="065E6F2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IMD3</w:t>
            </w:r>
          </w:p>
        </w:tc>
      </w:tr>
      <w:tr w:rsidR="00EB04D4" w:rsidRPr="006D3CF1" w14:paraId="031E0F1E" w14:textId="77777777" w:rsidTr="00EA75B1">
        <w:trPr>
          <w:jc w:val="center"/>
        </w:trPr>
        <w:tc>
          <w:tcPr>
            <w:tcW w:w="1131" w:type="pct"/>
            <w:tcBorders>
              <w:top w:val="nil"/>
              <w:left w:val="single" w:sz="4" w:space="0" w:color="auto"/>
              <w:bottom w:val="nil"/>
              <w:right w:val="single" w:sz="4" w:space="0" w:color="auto"/>
            </w:tcBorders>
            <w:vAlign w:val="center"/>
          </w:tcPr>
          <w:p w14:paraId="5F148D90"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287AA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9A2CF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5F1C8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7ACC04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9597AC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8C7D81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5B8F1B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N/A</w:t>
            </w:r>
          </w:p>
        </w:tc>
      </w:tr>
      <w:tr w:rsidR="00EB04D4" w:rsidRPr="006D3CF1" w14:paraId="1E39E662"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3369B43"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0EF17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F5285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BC5A3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81A5BB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63C74C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858200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7D26A0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N/A</w:t>
            </w:r>
          </w:p>
        </w:tc>
      </w:tr>
      <w:tr w:rsidR="00EB04D4" w:rsidRPr="006D3CF1" w14:paraId="4F50EB78" w14:textId="77777777" w:rsidTr="00EA75B1">
        <w:trPr>
          <w:jc w:val="center"/>
        </w:trPr>
        <w:tc>
          <w:tcPr>
            <w:tcW w:w="1131" w:type="pct"/>
            <w:tcBorders>
              <w:top w:val="nil"/>
              <w:left w:val="single" w:sz="4" w:space="0" w:color="auto"/>
              <w:bottom w:val="nil"/>
              <w:right w:val="single" w:sz="4" w:space="0" w:color="auto"/>
            </w:tcBorders>
            <w:vAlign w:val="center"/>
            <w:hideMark/>
          </w:tcPr>
          <w:p w14:paraId="2E4809A8" w14:textId="77777777" w:rsidR="00EB04D4" w:rsidRPr="006D3CF1" w:rsidRDefault="00EB04D4" w:rsidP="00EA75B1">
            <w:pPr>
              <w:spacing w:after="0"/>
              <w:jc w:val="center"/>
              <w:rPr>
                <w:rFonts w:ascii="Arial" w:eastAsia="Times New Roman" w:hAnsi="Arial" w:cs="Arial"/>
                <w:sz w:val="18"/>
                <w:vertAlign w:val="superscript"/>
              </w:rPr>
            </w:pPr>
            <w:r w:rsidRPr="006D3CF1">
              <w:rPr>
                <w:rFonts w:ascii="Arial" w:eastAsia="Times New Roman" w:hAnsi="Arial" w:cs="Arial"/>
                <w:sz w:val="18"/>
                <w:lang w:eastAsia="fr-FR"/>
              </w:rPr>
              <w:t>DC_46A-48A_n66A</w:t>
            </w:r>
            <w:r w:rsidRPr="006D3CF1">
              <w:rPr>
                <w:rFonts w:ascii="Arial" w:eastAsia="Times New Roman" w:hAnsi="Arial" w:cs="Arial"/>
                <w:sz w:val="18"/>
                <w:vertAlign w:val="superscript"/>
                <w:lang w:eastAsia="fr-FR"/>
              </w:rPr>
              <w:t>5</w:t>
            </w:r>
          </w:p>
          <w:p w14:paraId="1CA73385" w14:textId="77777777" w:rsidR="00EB04D4" w:rsidRPr="006D3CF1" w:rsidRDefault="00EB04D4" w:rsidP="00EA75B1">
            <w:pPr>
              <w:spacing w:after="0"/>
              <w:jc w:val="center"/>
              <w:rPr>
                <w:rFonts w:ascii="Arial" w:eastAsia="Times New Roman" w:hAnsi="Arial" w:cs="Arial"/>
                <w:sz w:val="18"/>
                <w:vertAlign w:val="superscript"/>
                <w:lang w:eastAsia="fr-FR"/>
              </w:rPr>
            </w:pPr>
            <w:r w:rsidRPr="006D3CF1">
              <w:rPr>
                <w:rFonts w:ascii="Arial" w:eastAsia="Times New Roman" w:hAnsi="Arial" w:cs="Arial"/>
                <w:sz w:val="18"/>
                <w:lang w:eastAsia="fr-FR"/>
              </w:rPr>
              <w:t>DC_46C-48A_n66A</w:t>
            </w:r>
            <w:r w:rsidRPr="006D3CF1">
              <w:rPr>
                <w:rFonts w:ascii="Arial" w:eastAsia="Times New Roman" w:hAnsi="Arial" w:cs="Arial"/>
                <w:sz w:val="18"/>
                <w:vertAlign w:val="superscript"/>
                <w:lang w:eastAsia="fr-FR"/>
              </w:rPr>
              <w:t>5</w:t>
            </w:r>
          </w:p>
          <w:p w14:paraId="557045B7" w14:textId="77777777" w:rsidR="00EB04D4" w:rsidRPr="006D3CF1" w:rsidRDefault="00EB04D4" w:rsidP="00EA75B1">
            <w:pPr>
              <w:spacing w:after="0"/>
              <w:jc w:val="center"/>
              <w:rPr>
                <w:rFonts w:ascii="Arial" w:eastAsia="Times New Roman" w:hAnsi="Arial" w:cs="Arial"/>
                <w:sz w:val="18"/>
                <w:vertAlign w:val="superscript"/>
                <w:lang w:eastAsia="fr-FR"/>
              </w:rPr>
            </w:pPr>
            <w:r w:rsidRPr="006D3CF1">
              <w:rPr>
                <w:rFonts w:ascii="Arial" w:eastAsia="Times New Roman" w:hAnsi="Arial" w:cs="Arial"/>
                <w:sz w:val="18"/>
                <w:lang w:eastAsia="fr-FR"/>
              </w:rPr>
              <w:t>DC_46D-48A_n66A</w:t>
            </w:r>
            <w:r w:rsidRPr="006D3CF1">
              <w:rPr>
                <w:rFonts w:ascii="Arial" w:eastAsia="Times New Roman" w:hAnsi="Arial" w:cs="Arial"/>
                <w:sz w:val="18"/>
                <w:vertAlign w:val="superscript"/>
                <w:lang w:eastAsia="fr-FR"/>
              </w:rPr>
              <w:t>5</w:t>
            </w:r>
          </w:p>
          <w:p w14:paraId="4F2F53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DC_46E-48A_n66A</w:t>
            </w:r>
            <w:r w:rsidRPr="006D3CF1">
              <w:rPr>
                <w:rFonts w:ascii="Arial" w:eastAsia="Times New Roman" w:hAnsi="Arial" w:cs="Arial"/>
                <w:sz w:val="18"/>
                <w:vertAlign w:val="superscript"/>
                <w:lang w:eastAsia="fr-FR"/>
              </w:rPr>
              <w:t>5</w:t>
            </w:r>
          </w:p>
        </w:tc>
        <w:tc>
          <w:tcPr>
            <w:tcW w:w="409" w:type="pct"/>
            <w:tcBorders>
              <w:top w:val="single" w:sz="4" w:space="0" w:color="auto"/>
              <w:left w:val="single" w:sz="4" w:space="0" w:color="auto"/>
              <w:bottom w:val="single" w:sz="4" w:space="0" w:color="auto"/>
              <w:right w:val="single" w:sz="4" w:space="0" w:color="auto"/>
            </w:tcBorders>
            <w:vAlign w:val="center"/>
            <w:hideMark/>
          </w:tcPr>
          <w:p w14:paraId="65A31D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D9E8D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6B405D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351AED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FACAFB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EDCE76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BA5320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IMD2,</w:t>
            </w:r>
          </w:p>
          <w:p w14:paraId="1B7E174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IMD3</w:t>
            </w:r>
          </w:p>
        </w:tc>
      </w:tr>
      <w:tr w:rsidR="00EB04D4" w:rsidRPr="006D3CF1" w14:paraId="6F96AB9B" w14:textId="77777777" w:rsidTr="00EA75B1">
        <w:trPr>
          <w:jc w:val="center"/>
        </w:trPr>
        <w:tc>
          <w:tcPr>
            <w:tcW w:w="1131" w:type="pct"/>
            <w:tcBorders>
              <w:top w:val="nil"/>
              <w:left w:val="single" w:sz="4" w:space="0" w:color="auto"/>
              <w:bottom w:val="nil"/>
              <w:right w:val="single" w:sz="4" w:space="0" w:color="auto"/>
            </w:tcBorders>
            <w:vAlign w:val="center"/>
          </w:tcPr>
          <w:p w14:paraId="6E66362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23875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AEE2E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E7E0E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4F789B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76A56D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591720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7CF87B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N/A</w:t>
            </w:r>
          </w:p>
        </w:tc>
      </w:tr>
      <w:tr w:rsidR="00EB04D4" w:rsidRPr="006D3CF1" w14:paraId="6CAAEF90"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02424CA1"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4825E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87346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960F1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7112CA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8EBE72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D108CC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EF5898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N/A</w:t>
            </w:r>
          </w:p>
        </w:tc>
      </w:tr>
      <w:tr w:rsidR="00EB04D4" w:rsidRPr="006D3CF1" w14:paraId="14A3A57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4B5657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DC_46A-66A_n5A</w:t>
            </w:r>
          </w:p>
        </w:tc>
        <w:tc>
          <w:tcPr>
            <w:tcW w:w="409" w:type="pct"/>
            <w:tcBorders>
              <w:top w:val="single" w:sz="4" w:space="0" w:color="auto"/>
              <w:left w:val="single" w:sz="4" w:space="0" w:color="auto"/>
              <w:bottom w:val="single" w:sz="4" w:space="0" w:color="auto"/>
              <w:right w:val="single" w:sz="4" w:space="0" w:color="auto"/>
            </w:tcBorders>
            <w:hideMark/>
          </w:tcPr>
          <w:p w14:paraId="6E03681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46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3BE1C8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F59CBA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2E6804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D365F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5163</w:t>
            </w:r>
          </w:p>
        </w:tc>
        <w:tc>
          <w:tcPr>
            <w:tcW w:w="435" w:type="pct"/>
            <w:gridSpan w:val="2"/>
            <w:tcBorders>
              <w:top w:val="single" w:sz="4" w:space="0" w:color="auto"/>
              <w:left w:val="single" w:sz="4" w:space="0" w:color="auto"/>
              <w:bottom w:val="single" w:sz="4" w:space="0" w:color="auto"/>
              <w:right w:val="single" w:sz="4" w:space="0" w:color="auto"/>
            </w:tcBorders>
            <w:hideMark/>
          </w:tcPr>
          <w:p w14:paraId="7BFC074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9.0</w:t>
            </w:r>
          </w:p>
        </w:tc>
        <w:tc>
          <w:tcPr>
            <w:tcW w:w="607" w:type="pct"/>
            <w:gridSpan w:val="2"/>
            <w:tcBorders>
              <w:top w:val="single" w:sz="4" w:space="0" w:color="auto"/>
              <w:left w:val="single" w:sz="4" w:space="0" w:color="auto"/>
              <w:bottom w:val="single" w:sz="4" w:space="0" w:color="auto"/>
              <w:right w:val="single" w:sz="4" w:space="0" w:color="auto"/>
            </w:tcBorders>
            <w:hideMark/>
          </w:tcPr>
          <w:p w14:paraId="0EB018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3DA52EF6" w14:textId="77777777" w:rsidTr="00EA75B1">
        <w:trPr>
          <w:jc w:val="center"/>
        </w:trPr>
        <w:tc>
          <w:tcPr>
            <w:tcW w:w="1131" w:type="pct"/>
            <w:tcBorders>
              <w:top w:val="nil"/>
              <w:left w:val="single" w:sz="4" w:space="0" w:color="auto"/>
              <w:bottom w:val="nil"/>
              <w:right w:val="single" w:sz="4" w:space="0" w:color="auto"/>
            </w:tcBorders>
          </w:tcPr>
          <w:p w14:paraId="650EAAF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DC_46C-66A_n5A</w:t>
            </w:r>
          </w:p>
          <w:p w14:paraId="7EC22B3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DC_46D-66A_n5A</w:t>
            </w:r>
          </w:p>
          <w:p w14:paraId="7A0184A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DC_46E-66A_n5A</w:t>
            </w:r>
          </w:p>
          <w:p w14:paraId="274AA4D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DC_46A-66A-66A_n5A</w:t>
            </w:r>
          </w:p>
          <w:p w14:paraId="75A3233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DC_46C-66A-66A_n5A</w:t>
            </w:r>
          </w:p>
          <w:p w14:paraId="0E8B2E5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DC_46D-66A-66A_n5A</w:t>
            </w:r>
          </w:p>
          <w:p w14:paraId="0C7E1B39"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CE71C1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2D9C0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C6EA0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B0C8DD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AB658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2175</w:t>
            </w:r>
          </w:p>
        </w:tc>
        <w:tc>
          <w:tcPr>
            <w:tcW w:w="435" w:type="pct"/>
            <w:gridSpan w:val="2"/>
            <w:tcBorders>
              <w:top w:val="single" w:sz="4" w:space="0" w:color="auto"/>
              <w:left w:val="single" w:sz="4" w:space="0" w:color="auto"/>
              <w:bottom w:val="single" w:sz="4" w:space="0" w:color="auto"/>
              <w:right w:val="single" w:sz="4" w:space="0" w:color="auto"/>
            </w:tcBorders>
            <w:hideMark/>
          </w:tcPr>
          <w:p w14:paraId="3961AFE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3A5E0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B9401BF" w14:textId="77777777" w:rsidTr="00EA75B1">
        <w:trPr>
          <w:jc w:val="center"/>
        </w:trPr>
        <w:tc>
          <w:tcPr>
            <w:tcW w:w="1131" w:type="pct"/>
            <w:tcBorders>
              <w:top w:val="nil"/>
              <w:left w:val="single" w:sz="4" w:space="0" w:color="auto"/>
              <w:bottom w:val="single" w:sz="4" w:space="0" w:color="auto"/>
              <w:right w:val="single" w:sz="4" w:space="0" w:color="auto"/>
            </w:tcBorders>
          </w:tcPr>
          <w:p w14:paraId="050758D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5E77F1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03EA3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847</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A3D8E7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8FF59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BCDE48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892</w:t>
            </w:r>
          </w:p>
        </w:tc>
        <w:tc>
          <w:tcPr>
            <w:tcW w:w="435" w:type="pct"/>
            <w:gridSpan w:val="2"/>
            <w:tcBorders>
              <w:top w:val="single" w:sz="4" w:space="0" w:color="auto"/>
              <w:left w:val="single" w:sz="4" w:space="0" w:color="auto"/>
              <w:bottom w:val="single" w:sz="4" w:space="0" w:color="auto"/>
              <w:right w:val="single" w:sz="4" w:space="0" w:color="auto"/>
            </w:tcBorders>
            <w:hideMark/>
          </w:tcPr>
          <w:p w14:paraId="64C4986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17C2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3580877" w14:textId="77777777" w:rsidTr="00EA75B1">
        <w:trPr>
          <w:jc w:val="center"/>
        </w:trPr>
        <w:tc>
          <w:tcPr>
            <w:tcW w:w="1131" w:type="pct"/>
            <w:tcBorders>
              <w:top w:val="single" w:sz="4" w:space="0" w:color="auto"/>
              <w:left w:val="single" w:sz="4" w:space="0" w:color="auto"/>
              <w:bottom w:val="nil"/>
              <w:right w:val="single" w:sz="4" w:space="0" w:color="auto"/>
            </w:tcBorders>
          </w:tcPr>
          <w:p w14:paraId="5813DE3E" w14:textId="77777777" w:rsidR="00EB04D4" w:rsidRPr="00DD7A44" w:rsidRDefault="00EB04D4" w:rsidP="00EA75B1">
            <w:pPr>
              <w:spacing w:after="0"/>
              <w:jc w:val="center"/>
              <w:rPr>
                <w:rFonts w:ascii="Arial" w:hAnsi="Arial" w:cs="Arial"/>
                <w:sz w:val="18"/>
                <w:vertAlign w:val="superscript"/>
                <w:lang w:eastAsia="ko-KR"/>
              </w:rPr>
            </w:pPr>
            <w:r w:rsidRPr="006D3CF1">
              <w:rPr>
                <w:rFonts w:ascii="Arial" w:eastAsia="Times New Roman" w:hAnsi="Arial" w:cs="Arial"/>
                <w:sz w:val="18"/>
                <w:lang w:eastAsia="fr-FR"/>
              </w:rPr>
              <w:t>DC_46A-66A_n25A</w:t>
            </w:r>
            <w:del w:id="1030" w:author="Young-Taek Lee" w:date="2025-11-03T11:54:00Z">
              <w:r w:rsidRPr="006D3CF1" w:rsidDel="00DD7A44">
                <w:rPr>
                  <w:rFonts w:ascii="Arial" w:eastAsia="Times New Roman" w:hAnsi="Arial" w:cs="Arial"/>
                  <w:sz w:val="18"/>
                  <w:vertAlign w:val="superscript"/>
                  <w:lang w:eastAsia="zh-CN"/>
                </w:rPr>
                <w:delText>4</w:delText>
              </w:r>
            </w:del>
          </w:p>
          <w:p w14:paraId="0D41D2E8" w14:textId="77777777" w:rsidR="00EB04D4" w:rsidRPr="00DD7A44" w:rsidRDefault="00EB04D4" w:rsidP="00EA75B1">
            <w:pPr>
              <w:spacing w:after="0"/>
              <w:jc w:val="center"/>
              <w:rPr>
                <w:rFonts w:ascii="Arial" w:hAnsi="Arial" w:cs="Arial"/>
                <w:sz w:val="18"/>
                <w:lang w:eastAsia="ko-KR"/>
              </w:rPr>
            </w:pPr>
            <w:r w:rsidRPr="006D3CF1">
              <w:rPr>
                <w:rFonts w:ascii="Arial" w:eastAsia="Times New Roman" w:hAnsi="Arial" w:cs="Arial"/>
                <w:sz w:val="18"/>
                <w:lang w:eastAsia="fr-FR"/>
              </w:rPr>
              <w:t>DC_46C-66A_n25A</w:t>
            </w:r>
            <w:del w:id="1031" w:author="Young-Taek Lee" w:date="2025-11-03T11:54:00Z">
              <w:r w:rsidRPr="006D3CF1" w:rsidDel="00DD7A44">
                <w:rPr>
                  <w:rFonts w:ascii="Arial" w:eastAsia="Times New Roman" w:hAnsi="Arial" w:cs="Arial"/>
                  <w:sz w:val="18"/>
                  <w:vertAlign w:val="superscript"/>
                  <w:lang w:eastAsia="zh-CN"/>
                </w:rPr>
                <w:delText>4</w:delText>
              </w:r>
            </w:del>
          </w:p>
          <w:p w14:paraId="3144D4B7" w14:textId="77777777" w:rsidR="00EB04D4" w:rsidRPr="00DD7A44" w:rsidRDefault="00EB04D4" w:rsidP="00EA75B1">
            <w:pPr>
              <w:spacing w:after="0"/>
              <w:jc w:val="center"/>
              <w:rPr>
                <w:rFonts w:ascii="Arial" w:hAnsi="Arial" w:cs="Arial"/>
                <w:sz w:val="18"/>
                <w:lang w:eastAsia="ko-KR"/>
              </w:rPr>
            </w:pPr>
            <w:r w:rsidRPr="006D3CF1">
              <w:rPr>
                <w:rFonts w:ascii="Arial" w:eastAsia="Times New Roman" w:hAnsi="Arial" w:cs="Arial"/>
                <w:sz w:val="18"/>
                <w:lang w:eastAsia="fr-FR"/>
              </w:rPr>
              <w:t>DC_46D-66A_n25A</w:t>
            </w:r>
            <w:del w:id="1032" w:author="Young-Taek Lee" w:date="2025-11-03T11:54:00Z">
              <w:r w:rsidRPr="006D3CF1" w:rsidDel="00DD7A44">
                <w:rPr>
                  <w:rFonts w:ascii="Arial" w:eastAsia="Times New Roman" w:hAnsi="Arial" w:cs="Arial"/>
                  <w:sz w:val="18"/>
                  <w:vertAlign w:val="superscript"/>
                  <w:lang w:eastAsia="zh-CN"/>
                </w:rPr>
                <w:delText>4</w:delText>
              </w:r>
            </w:del>
          </w:p>
          <w:p w14:paraId="38A1406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D318E8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sv-SE"/>
              </w:rPr>
              <w:t>46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135D7B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sv-SE"/>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A0646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sv-SE"/>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39ECE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sv-SE"/>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E437B45" w14:textId="77777777" w:rsidR="00EB04D4" w:rsidRPr="00D91FF8" w:rsidRDefault="00EB04D4" w:rsidP="00EA75B1">
            <w:pPr>
              <w:spacing w:after="0"/>
              <w:jc w:val="center"/>
              <w:rPr>
                <w:rFonts w:ascii="Arial" w:hAnsi="Arial" w:cs="Arial"/>
                <w:sz w:val="18"/>
                <w:szCs w:val="18"/>
                <w:lang w:eastAsia="ko-KR"/>
              </w:rPr>
            </w:pPr>
            <w:del w:id="1033" w:author="Young-Taek Lee" w:date="2025-11-03T11:40:00Z">
              <w:r w:rsidRPr="006D3CF1" w:rsidDel="00D91FF8">
                <w:rPr>
                  <w:rFonts w:ascii="Arial" w:eastAsia="Times New Roman" w:hAnsi="Arial" w:cs="Arial"/>
                  <w:sz w:val="18"/>
                  <w:lang w:eastAsia="sv-SE"/>
                </w:rPr>
                <w:delText>5505</w:delText>
              </w:r>
            </w:del>
            <w:ins w:id="1034" w:author="Young-Taek Lee" w:date="2025-11-03T11:40:00Z">
              <w:r>
                <w:rPr>
                  <w:rFonts w:ascii="Arial" w:hAnsi="Arial" w:cs="Arial" w:hint="eastAsia"/>
                  <w:sz w:val="18"/>
                  <w:lang w:eastAsia="ko-KR"/>
                </w:rPr>
                <w:t>54</w:t>
              </w:r>
            </w:ins>
            <w:ins w:id="1035" w:author="Young-Taek Lee" w:date="2025-11-04T10:49:00Z">
              <w:r>
                <w:rPr>
                  <w:rFonts w:ascii="Arial" w:hAnsi="Arial" w:cs="Arial" w:hint="eastAsia"/>
                  <w:sz w:val="18"/>
                  <w:lang w:eastAsia="ko-KR"/>
                </w:rPr>
                <w:t>85</w:t>
              </w:r>
            </w:ins>
          </w:p>
        </w:tc>
        <w:tc>
          <w:tcPr>
            <w:tcW w:w="435" w:type="pct"/>
            <w:gridSpan w:val="2"/>
            <w:tcBorders>
              <w:top w:val="single" w:sz="4" w:space="0" w:color="auto"/>
              <w:left w:val="single" w:sz="4" w:space="0" w:color="auto"/>
              <w:bottom w:val="single" w:sz="4" w:space="0" w:color="auto"/>
              <w:right w:val="single" w:sz="4" w:space="0" w:color="auto"/>
            </w:tcBorders>
            <w:hideMark/>
          </w:tcPr>
          <w:p w14:paraId="3DDCD60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sv-SE"/>
              </w:rPr>
              <w:t>16.1</w:t>
            </w:r>
          </w:p>
        </w:tc>
        <w:tc>
          <w:tcPr>
            <w:tcW w:w="607" w:type="pct"/>
            <w:gridSpan w:val="2"/>
            <w:tcBorders>
              <w:top w:val="single" w:sz="4" w:space="0" w:color="auto"/>
              <w:left w:val="single" w:sz="4" w:space="0" w:color="auto"/>
              <w:bottom w:val="single" w:sz="4" w:space="0" w:color="auto"/>
              <w:right w:val="single" w:sz="4" w:space="0" w:color="auto"/>
            </w:tcBorders>
            <w:hideMark/>
          </w:tcPr>
          <w:p w14:paraId="5C0B2A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IMD3</w:t>
            </w:r>
          </w:p>
        </w:tc>
      </w:tr>
      <w:tr w:rsidR="00EB04D4" w:rsidRPr="006D3CF1" w14:paraId="325E63E5" w14:textId="77777777" w:rsidTr="00EA75B1">
        <w:trPr>
          <w:jc w:val="center"/>
        </w:trPr>
        <w:tc>
          <w:tcPr>
            <w:tcW w:w="1131" w:type="pct"/>
            <w:tcBorders>
              <w:top w:val="nil"/>
              <w:left w:val="single" w:sz="4" w:space="0" w:color="auto"/>
              <w:bottom w:val="nil"/>
              <w:right w:val="single" w:sz="4" w:space="0" w:color="auto"/>
            </w:tcBorders>
          </w:tcPr>
          <w:p w14:paraId="5349805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5CE666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A3B1F2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926518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E11F99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2A0D80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2175</w:t>
            </w:r>
          </w:p>
        </w:tc>
        <w:tc>
          <w:tcPr>
            <w:tcW w:w="435" w:type="pct"/>
            <w:gridSpan w:val="2"/>
            <w:tcBorders>
              <w:top w:val="single" w:sz="4" w:space="0" w:color="auto"/>
              <w:left w:val="single" w:sz="4" w:space="0" w:color="auto"/>
              <w:bottom w:val="single" w:sz="4" w:space="0" w:color="auto"/>
              <w:right w:val="single" w:sz="4" w:space="0" w:color="auto"/>
            </w:tcBorders>
            <w:hideMark/>
          </w:tcPr>
          <w:p w14:paraId="3F8BFA4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80D54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4122370" w14:textId="77777777" w:rsidTr="00EA75B1">
        <w:trPr>
          <w:jc w:val="center"/>
        </w:trPr>
        <w:tc>
          <w:tcPr>
            <w:tcW w:w="1131" w:type="pct"/>
            <w:tcBorders>
              <w:top w:val="nil"/>
              <w:left w:val="single" w:sz="4" w:space="0" w:color="auto"/>
              <w:bottom w:val="nil"/>
              <w:right w:val="single" w:sz="4" w:space="0" w:color="auto"/>
            </w:tcBorders>
          </w:tcPr>
          <w:p w14:paraId="6A2B14B1"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1C5B59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D48C9D" w14:textId="77777777" w:rsidR="00EB04D4" w:rsidRPr="00D91FF8" w:rsidRDefault="00EB04D4" w:rsidP="00EA75B1">
            <w:pPr>
              <w:spacing w:after="0"/>
              <w:jc w:val="center"/>
              <w:rPr>
                <w:rFonts w:ascii="Arial" w:hAnsi="Arial" w:cs="Arial"/>
                <w:sz w:val="18"/>
                <w:szCs w:val="18"/>
                <w:lang w:eastAsia="fr-FR"/>
              </w:rPr>
            </w:pPr>
            <w:ins w:id="1036" w:author="Young-Taek Lee" w:date="2025-11-03T11:40:00Z">
              <w:r>
                <w:rPr>
                  <w:rFonts w:ascii="Arial" w:hAnsi="Arial" w:cs="Arial" w:hint="eastAsia"/>
                  <w:sz w:val="18"/>
                  <w:lang w:eastAsia="ko-KR"/>
                </w:rPr>
                <w:t>1855</w:t>
              </w:r>
            </w:ins>
            <w:del w:id="1037" w:author="Young-Taek Lee" w:date="2025-11-03T11:40:00Z">
              <w:r w:rsidRPr="006D3CF1" w:rsidDel="00D91FF8">
                <w:rPr>
                  <w:rFonts w:ascii="Arial" w:eastAsia="Times New Roman" w:hAnsi="Arial" w:cs="Arial"/>
                  <w:sz w:val="18"/>
                  <w:lang w:eastAsia="ko-K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2361A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668F8D" w14:textId="77777777" w:rsidR="00EB04D4" w:rsidRPr="00D847F3" w:rsidRDefault="00EB04D4" w:rsidP="00EA75B1">
            <w:pPr>
              <w:spacing w:after="0"/>
              <w:jc w:val="center"/>
              <w:rPr>
                <w:rFonts w:ascii="Arial" w:hAnsi="Arial" w:cs="Arial"/>
                <w:sz w:val="18"/>
                <w:szCs w:val="18"/>
                <w:lang w:eastAsia="fr-FR"/>
              </w:rPr>
            </w:pPr>
            <w:del w:id="1038" w:author="Young-Taek Lee" w:date="2025-11-04T10:49:00Z">
              <w:r w:rsidRPr="006D3CF1" w:rsidDel="00D847F3">
                <w:rPr>
                  <w:rFonts w:ascii="Arial" w:eastAsia="Times New Roman" w:hAnsi="Arial" w:cs="Arial"/>
                  <w:sz w:val="18"/>
                  <w:lang w:eastAsia="ko-KR"/>
                </w:rPr>
                <w:delText>N/A</w:delText>
              </w:r>
            </w:del>
            <w:ins w:id="1039" w:author="Young-Taek Lee" w:date="2025-11-04T10:49:00Z">
              <w:r>
                <w:rPr>
                  <w:rFonts w:ascii="Arial" w:hAnsi="Arial" w:cs="Arial" w:hint="eastAsia"/>
                  <w:sz w:val="18"/>
                  <w:lang w:eastAsia="ko-KR"/>
                </w:rPr>
                <w:t>25</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269DD11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1935</w:t>
            </w:r>
          </w:p>
        </w:tc>
        <w:tc>
          <w:tcPr>
            <w:tcW w:w="435" w:type="pct"/>
            <w:gridSpan w:val="2"/>
            <w:tcBorders>
              <w:top w:val="single" w:sz="4" w:space="0" w:color="auto"/>
              <w:left w:val="single" w:sz="4" w:space="0" w:color="auto"/>
              <w:bottom w:val="single" w:sz="4" w:space="0" w:color="auto"/>
              <w:right w:val="single" w:sz="4" w:space="0" w:color="auto"/>
            </w:tcBorders>
            <w:hideMark/>
          </w:tcPr>
          <w:p w14:paraId="0F6A3F89" w14:textId="075D869A" w:rsidR="00EB04D4" w:rsidRPr="006D3CF1" w:rsidRDefault="009A27FF" w:rsidP="00EA75B1">
            <w:pPr>
              <w:spacing w:after="0"/>
              <w:jc w:val="center"/>
              <w:rPr>
                <w:rFonts w:ascii="Arial" w:eastAsia="Times New Roman" w:hAnsi="Arial" w:cs="Arial"/>
                <w:sz w:val="18"/>
                <w:szCs w:val="18"/>
                <w:lang w:eastAsia="fr-FR"/>
              </w:rPr>
            </w:pPr>
            <w:ins w:id="1040" w:author="Young-Taek Lee" w:date="2025-11-20T11:02:00Z" w16du:dateUtc="2025-11-20T02:02:00Z">
              <w:r>
                <w:rPr>
                  <w:rFonts w:ascii="Arial" w:hAnsi="Arial" w:cs="Arial" w:hint="eastAsia"/>
                  <w:sz w:val="18"/>
                  <w:lang w:eastAsia="ko-KR"/>
                </w:rPr>
                <w:t>N/A</w:t>
              </w:r>
            </w:ins>
            <w:del w:id="1041" w:author="Young-Taek Lee" w:date="2025-11-20T11:02:00Z" w16du:dateUtc="2025-11-20T02:02:00Z">
              <w:r w:rsidR="00EB04D4" w:rsidRPr="006D3CF1" w:rsidDel="009A27FF">
                <w:rPr>
                  <w:rFonts w:ascii="Arial" w:eastAsia="Times New Roman" w:hAnsi="Arial" w:cs="Arial"/>
                  <w:sz w:val="18"/>
                  <w:lang w:eastAsia="ko-KR"/>
                </w:rPr>
                <w:delText>20</w:delText>
              </w:r>
            </w:del>
          </w:p>
        </w:tc>
        <w:tc>
          <w:tcPr>
            <w:tcW w:w="607" w:type="pct"/>
            <w:gridSpan w:val="2"/>
            <w:tcBorders>
              <w:top w:val="single" w:sz="4" w:space="0" w:color="auto"/>
              <w:left w:val="single" w:sz="4" w:space="0" w:color="auto"/>
              <w:bottom w:val="single" w:sz="4" w:space="0" w:color="auto"/>
              <w:right w:val="single" w:sz="4" w:space="0" w:color="auto"/>
            </w:tcBorders>
            <w:hideMark/>
          </w:tcPr>
          <w:p w14:paraId="7A1433BF" w14:textId="144C1753" w:rsidR="00EB04D4" w:rsidRPr="006D3CF1" w:rsidRDefault="00E652E2" w:rsidP="00EA75B1">
            <w:pPr>
              <w:spacing w:after="0"/>
              <w:jc w:val="center"/>
              <w:rPr>
                <w:rFonts w:ascii="Arial" w:eastAsia="Times New Roman" w:hAnsi="Arial" w:cs="Arial"/>
                <w:sz w:val="18"/>
                <w:lang w:eastAsia="fr-FR"/>
              </w:rPr>
            </w:pPr>
            <w:ins w:id="1042" w:author="Young-Taek Lee" w:date="2025-11-20T09:01:00Z" w16du:dateUtc="2025-11-20T00:01:00Z">
              <w:r>
                <w:rPr>
                  <w:rFonts w:ascii="Arial" w:hAnsi="Arial" w:cs="Arial" w:hint="eastAsia"/>
                  <w:sz w:val="18"/>
                  <w:lang w:eastAsia="ko-KR"/>
                </w:rPr>
                <w:t>N/A</w:t>
              </w:r>
            </w:ins>
            <w:del w:id="1043" w:author="Young-Taek Lee" w:date="2025-11-20T09:01:00Z" w16du:dateUtc="2025-11-20T00:01:00Z">
              <w:r w:rsidR="00EB04D4" w:rsidRPr="006D3CF1" w:rsidDel="00E652E2">
                <w:rPr>
                  <w:rFonts w:ascii="Arial" w:eastAsia="Times New Roman" w:hAnsi="Arial" w:cs="Arial"/>
                  <w:sz w:val="18"/>
                  <w:lang w:eastAsia="fr-FR"/>
                </w:rPr>
                <w:delText>IMD3</w:delText>
              </w:r>
            </w:del>
          </w:p>
        </w:tc>
      </w:tr>
      <w:tr w:rsidR="00EB04D4" w:rsidRPr="006D3CF1" w14:paraId="57139B50" w14:textId="77777777" w:rsidTr="00EA75B1">
        <w:trPr>
          <w:jc w:val="center"/>
        </w:trPr>
        <w:tc>
          <w:tcPr>
            <w:tcW w:w="1131" w:type="pct"/>
            <w:tcBorders>
              <w:top w:val="nil"/>
              <w:left w:val="single" w:sz="4" w:space="0" w:color="auto"/>
              <w:bottom w:val="nil"/>
              <w:right w:val="single" w:sz="4" w:space="0" w:color="auto"/>
            </w:tcBorders>
          </w:tcPr>
          <w:p w14:paraId="76E6860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04B0D4F9" w14:textId="77777777" w:rsidR="00EB04D4" w:rsidRPr="006D3CF1" w:rsidRDefault="00EB04D4" w:rsidP="00EA75B1">
            <w:pPr>
              <w:spacing w:after="0"/>
              <w:jc w:val="center"/>
              <w:rPr>
                <w:rFonts w:ascii="Arial" w:eastAsia="Times New Roman" w:hAnsi="Arial" w:cs="Arial"/>
                <w:sz w:val="18"/>
                <w:szCs w:val="18"/>
                <w:lang w:eastAsia="fr-FR"/>
              </w:rPr>
            </w:pPr>
            <w:del w:id="1044" w:author="Young-Taek Lee" w:date="2025-10-28T14:43:00Z">
              <w:r w:rsidRPr="006D3CF1" w:rsidDel="000C4377">
                <w:rPr>
                  <w:rFonts w:ascii="Arial" w:eastAsia="Times New Roman" w:hAnsi="Arial" w:cs="Arial"/>
                  <w:sz w:val="18"/>
                  <w:lang w:eastAsia="sv-SE"/>
                </w:rPr>
                <w:delText>46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0EE715DF" w14:textId="77777777" w:rsidR="00EB04D4" w:rsidRPr="006D3CF1" w:rsidRDefault="00EB04D4" w:rsidP="00EA75B1">
            <w:pPr>
              <w:spacing w:after="0"/>
              <w:jc w:val="center"/>
              <w:rPr>
                <w:rFonts w:ascii="Arial" w:eastAsia="Times New Roman" w:hAnsi="Arial" w:cs="Arial"/>
                <w:sz w:val="18"/>
                <w:szCs w:val="18"/>
                <w:lang w:eastAsia="fr-FR"/>
              </w:rPr>
            </w:pPr>
            <w:del w:id="1045" w:author="Young-Taek Lee" w:date="2025-10-28T14:43:00Z">
              <w:r w:rsidRPr="006D3CF1" w:rsidDel="000C4377">
                <w:rPr>
                  <w:rFonts w:ascii="Arial" w:eastAsia="Times New Roman" w:hAnsi="Arial" w:cs="Arial"/>
                  <w:sz w:val="18"/>
                  <w:lang w:eastAsia="sv-SE"/>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523ED571" w14:textId="77777777" w:rsidR="00EB04D4" w:rsidRPr="006D3CF1" w:rsidRDefault="00EB04D4" w:rsidP="00EA75B1">
            <w:pPr>
              <w:spacing w:after="0"/>
              <w:jc w:val="center"/>
              <w:rPr>
                <w:rFonts w:ascii="Arial" w:eastAsia="Times New Roman" w:hAnsi="Arial" w:cs="Arial"/>
                <w:sz w:val="18"/>
                <w:szCs w:val="18"/>
                <w:lang w:eastAsia="fr-FR"/>
              </w:rPr>
            </w:pPr>
            <w:del w:id="1046" w:author="Young-Taek Lee" w:date="2025-10-28T14:43:00Z">
              <w:r w:rsidRPr="006D3CF1" w:rsidDel="000C4377">
                <w:rPr>
                  <w:rFonts w:ascii="Arial" w:eastAsia="Times New Roman" w:hAnsi="Arial" w:cs="Arial"/>
                  <w:sz w:val="18"/>
                  <w:lang w:eastAsia="sv-SE"/>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4F8F2A30" w14:textId="77777777" w:rsidR="00EB04D4" w:rsidRPr="006D3CF1" w:rsidRDefault="00EB04D4" w:rsidP="00EA75B1">
            <w:pPr>
              <w:spacing w:after="0"/>
              <w:jc w:val="center"/>
              <w:rPr>
                <w:rFonts w:ascii="Arial" w:eastAsia="Times New Roman" w:hAnsi="Arial" w:cs="Arial"/>
                <w:sz w:val="18"/>
                <w:szCs w:val="18"/>
                <w:lang w:eastAsia="fr-FR"/>
              </w:rPr>
            </w:pPr>
            <w:del w:id="1047" w:author="Young-Taek Lee" w:date="2025-10-28T14:43:00Z">
              <w:r w:rsidRPr="006D3CF1" w:rsidDel="000C4377">
                <w:rPr>
                  <w:rFonts w:ascii="Arial" w:eastAsia="Times New Roman" w:hAnsi="Arial" w:cs="Arial"/>
                  <w:sz w:val="18"/>
                  <w:lang w:eastAsia="sv-SE"/>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425260FC" w14:textId="77777777" w:rsidR="00EB04D4" w:rsidRPr="006D3CF1" w:rsidRDefault="00EB04D4" w:rsidP="00EA75B1">
            <w:pPr>
              <w:spacing w:after="0"/>
              <w:jc w:val="center"/>
              <w:rPr>
                <w:rFonts w:ascii="Arial" w:eastAsia="Times New Roman" w:hAnsi="Arial" w:cs="Arial"/>
                <w:sz w:val="18"/>
                <w:szCs w:val="18"/>
                <w:lang w:eastAsia="fr-FR"/>
              </w:rPr>
            </w:pPr>
            <w:del w:id="1048" w:author="Young-Taek Lee" w:date="2025-10-28T14:43:00Z">
              <w:r w:rsidRPr="006D3CF1" w:rsidDel="000C4377">
                <w:rPr>
                  <w:rFonts w:ascii="Arial" w:eastAsia="Times New Roman" w:hAnsi="Arial" w:cs="Arial"/>
                  <w:sz w:val="18"/>
                  <w:lang w:eastAsia="sv-SE"/>
                </w:rPr>
                <w:delText>5505</w:delText>
              </w:r>
            </w:del>
          </w:p>
        </w:tc>
        <w:tc>
          <w:tcPr>
            <w:tcW w:w="435" w:type="pct"/>
            <w:gridSpan w:val="2"/>
            <w:tcBorders>
              <w:top w:val="single" w:sz="4" w:space="0" w:color="auto"/>
              <w:left w:val="single" w:sz="4" w:space="0" w:color="auto"/>
              <w:bottom w:val="single" w:sz="4" w:space="0" w:color="auto"/>
              <w:right w:val="single" w:sz="4" w:space="0" w:color="auto"/>
            </w:tcBorders>
          </w:tcPr>
          <w:p w14:paraId="6D5F6C73" w14:textId="77777777" w:rsidR="00EB04D4" w:rsidRPr="006D3CF1" w:rsidRDefault="00EB04D4" w:rsidP="00EA75B1">
            <w:pPr>
              <w:spacing w:after="0"/>
              <w:jc w:val="center"/>
              <w:rPr>
                <w:rFonts w:ascii="Arial" w:eastAsia="Times New Roman" w:hAnsi="Arial" w:cs="Arial"/>
                <w:sz w:val="18"/>
                <w:szCs w:val="18"/>
                <w:lang w:eastAsia="fr-FR"/>
              </w:rPr>
            </w:pPr>
            <w:del w:id="1049" w:author="Young-Taek Lee" w:date="2025-10-28T14:43:00Z">
              <w:r w:rsidRPr="006D3CF1" w:rsidDel="000C4377">
                <w:rPr>
                  <w:rFonts w:ascii="Arial" w:eastAsia="Times New Roman" w:hAnsi="Arial" w:cs="Arial"/>
                  <w:sz w:val="18"/>
                  <w:lang w:eastAsia="sv-SE"/>
                </w:rPr>
                <w:delText>16.1</w:delText>
              </w:r>
            </w:del>
          </w:p>
        </w:tc>
        <w:tc>
          <w:tcPr>
            <w:tcW w:w="607" w:type="pct"/>
            <w:gridSpan w:val="2"/>
            <w:tcBorders>
              <w:top w:val="single" w:sz="4" w:space="0" w:color="auto"/>
              <w:left w:val="single" w:sz="4" w:space="0" w:color="auto"/>
              <w:bottom w:val="single" w:sz="4" w:space="0" w:color="auto"/>
              <w:right w:val="single" w:sz="4" w:space="0" w:color="auto"/>
            </w:tcBorders>
          </w:tcPr>
          <w:p w14:paraId="00D06DDE" w14:textId="77777777" w:rsidR="00EB04D4" w:rsidRPr="006D3CF1" w:rsidRDefault="00EB04D4" w:rsidP="00EA75B1">
            <w:pPr>
              <w:spacing w:after="0"/>
              <w:jc w:val="center"/>
              <w:rPr>
                <w:rFonts w:ascii="Arial" w:eastAsia="Times New Roman" w:hAnsi="Arial" w:cs="Arial"/>
                <w:sz w:val="18"/>
                <w:lang w:eastAsia="fr-FR"/>
              </w:rPr>
            </w:pPr>
            <w:del w:id="1050" w:author="Young-Taek Lee" w:date="2025-10-28T14:43:00Z">
              <w:r w:rsidRPr="006D3CF1" w:rsidDel="000C4377">
                <w:rPr>
                  <w:rFonts w:ascii="Arial" w:eastAsia="Times New Roman" w:hAnsi="Arial" w:cs="Arial"/>
                  <w:sz w:val="18"/>
                  <w:lang w:eastAsia="zh-CN"/>
                </w:rPr>
                <w:delText>IMD3</w:delText>
              </w:r>
            </w:del>
          </w:p>
        </w:tc>
      </w:tr>
      <w:tr w:rsidR="00EB04D4" w:rsidRPr="006D3CF1" w14:paraId="6E5A2B30" w14:textId="77777777" w:rsidTr="00EA75B1">
        <w:trPr>
          <w:jc w:val="center"/>
        </w:trPr>
        <w:tc>
          <w:tcPr>
            <w:tcW w:w="1131" w:type="pct"/>
            <w:tcBorders>
              <w:top w:val="nil"/>
              <w:left w:val="single" w:sz="4" w:space="0" w:color="auto"/>
              <w:bottom w:val="nil"/>
              <w:right w:val="single" w:sz="4" w:space="0" w:color="auto"/>
            </w:tcBorders>
          </w:tcPr>
          <w:p w14:paraId="263A38B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229E6B98" w14:textId="77777777" w:rsidR="00EB04D4" w:rsidRPr="006D3CF1" w:rsidRDefault="00EB04D4" w:rsidP="00EA75B1">
            <w:pPr>
              <w:spacing w:after="0"/>
              <w:jc w:val="center"/>
              <w:rPr>
                <w:rFonts w:ascii="Arial" w:eastAsia="Times New Roman" w:hAnsi="Arial" w:cs="Arial"/>
                <w:sz w:val="18"/>
                <w:szCs w:val="18"/>
                <w:lang w:eastAsia="fr-FR"/>
              </w:rPr>
            </w:pPr>
            <w:del w:id="1051" w:author="Young-Taek Lee" w:date="2025-10-28T14:43:00Z">
              <w:r w:rsidRPr="006D3CF1" w:rsidDel="000C4377">
                <w:rPr>
                  <w:rFonts w:ascii="Arial" w:eastAsia="Times New Roman" w:hAnsi="Arial" w:cs="Arial"/>
                  <w:sz w:val="18"/>
                  <w:lang w:eastAsia="fr-FR"/>
                </w:rPr>
                <w:delText>66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32927904" w14:textId="77777777" w:rsidR="00EB04D4" w:rsidRPr="006D3CF1" w:rsidRDefault="00EB04D4" w:rsidP="00EA75B1">
            <w:pPr>
              <w:spacing w:after="0"/>
              <w:jc w:val="center"/>
              <w:rPr>
                <w:rFonts w:ascii="Arial" w:eastAsia="Times New Roman" w:hAnsi="Arial" w:cs="Arial"/>
                <w:sz w:val="18"/>
                <w:szCs w:val="18"/>
                <w:lang w:eastAsia="fr-FR"/>
              </w:rPr>
            </w:pPr>
            <w:del w:id="1052" w:author="Young-Taek Lee" w:date="2025-10-28T14:43:00Z">
              <w:r w:rsidRPr="006D3CF1" w:rsidDel="000C4377">
                <w:rPr>
                  <w:rFonts w:ascii="Arial" w:eastAsia="Times New Roman" w:hAnsi="Arial" w:cs="Arial"/>
                  <w:sz w:val="18"/>
                  <w:lang w:eastAsia="ko-K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38395D47" w14:textId="77777777" w:rsidR="00EB04D4" w:rsidRPr="006D3CF1" w:rsidRDefault="00EB04D4" w:rsidP="00EA75B1">
            <w:pPr>
              <w:spacing w:after="0"/>
              <w:jc w:val="center"/>
              <w:rPr>
                <w:rFonts w:ascii="Arial" w:eastAsia="Times New Roman" w:hAnsi="Arial" w:cs="Arial"/>
                <w:sz w:val="18"/>
                <w:szCs w:val="18"/>
                <w:lang w:eastAsia="fr-FR"/>
              </w:rPr>
            </w:pPr>
            <w:del w:id="1053" w:author="Young-Taek Lee" w:date="2025-10-28T14:43:00Z">
              <w:r w:rsidRPr="006D3CF1" w:rsidDel="000C4377">
                <w:rPr>
                  <w:rFonts w:ascii="Arial" w:eastAsia="Times New Roman" w:hAnsi="Arial" w:cs="Arial"/>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0BBC49EF" w14:textId="77777777" w:rsidR="00EB04D4" w:rsidRPr="006D3CF1" w:rsidRDefault="00EB04D4" w:rsidP="00EA75B1">
            <w:pPr>
              <w:spacing w:after="0"/>
              <w:jc w:val="center"/>
              <w:rPr>
                <w:rFonts w:ascii="Arial" w:eastAsia="Times New Roman" w:hAnsi="Arial" w:cs="Arial"/>
                <w:sz w:val="18"/>
                <w:szCs w:val="18"/>
                <w:lang w:eastAsia="fr-FR"/>
              </w:rPr>
            </w:pPr>
            <w:del w:id="1054" w:author="Young-Taek Lee" w:date="2025-10-28T14:43:00Z">
              <w:r w:rsidRPr="006D3CF1" w:rsidDel="000C4377">
                <w:rPr>
                  <w:rFonts w:ascii="Arial" w:eastAsia="Times New Roman" w:hAnsi="Arial" w:cs="Arial"/>
                  <w:sz w:val="18"/>
                  <w:lang w:eastAsia="ko-K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516D00D5" w14:textId="77777777" w:rsidR="00EB04D4" w:rsidRPr="006D3CF1" w:rsidRDefault="00EB04D4" w:rsidP="00EA75B1">
            <w:pPr>
              <w:spacing w:after="0"/>
              <w:jc w:val="center"/>
              <w:rPr>
                <w:rFonts w:ascii="Arial" w:eastAsia="Times New Roman" w:hAnsi="Arial" w:cs="Arial"/>
                <w:sz w:val="18"/>
                <w:szCs w:val="18"/>
                <w:lang w:eastAsia="fr-FR"/>
              </w:rPr>
            </w:pPr>
            <w:del w:id="1055" w:author="Young-Taek Lee" w:date="2025-10-28T14:43:00Z">
              <w:r w:rsidRPr="006D3CF1" w:rsidDel="000C4377">
                <w:rPr>
                  <w:rFonts w:ascii="Arial" w:eastAsia="Times New Roman" w:hAnsi="Arial" w:cs="Arial"/>
                  <w:sz w:val="18"/>
                  <w:lang w:eastAsia="ko-KR"/>
                </w:rPr>
                <w:delText>2150</w:delText>
              </w:r>
            </w:del>
          </w:p>
        </w:tc>
        <w:tc>
          <w:tcPr>
            <w:tcW w:w="435" w:type="pct"/>
            <w:gridSpan w:val="2"/>
            <w:tcBorders>
              <w:top w:val="single" w:sz="4" w:space="0" w:color="auto"/>
              <w:left w:val="single" w:sz="4" w:space="0" w:color="auto"/>
              <w:bottom w:val="single" w:sz="4" w:space="0" w:color="auto"/>
              <w:right w:val="single" w:sz="4" w:space="0" w:color="auto"/>
            </w:tcBorders>
          </w:tcPr>
          <w:p w14:paraId="5DC5CF42" w14:textId="77777777" w:rsidR="00EB04D4" w:rsidRPr="006D3CF1" w:rsidRDefault="00EB04D4" w:rsidP="00EA75B1">
            <w:pPr>
              <w:spacing w:after="0"/>
              <w:jc w:val="center"/>
              <w:rPr>
                <w:rFonts w:ascii="Arial" w:eastAsia="Times New Roman" w:hAnsi="Arial" w:cs="Arial"/>
                <w:sz w:val="18"/>
                <w:szCs w:val="18"/>
                <w:lang w:eastAsia="fr-FR"/>
              </w:rPr>
            </w:pPr>
            <w:del w:id="1056" w:author="Young-Taek Lee" w:date="2025-10-28T14:43:00Z">
              <w:r w:rsidRPr="006D3CF1" w:rsidDel="000C4377">
                <w:rPr>
                  <w:rFonts w:ascii="Arial" w:eastAsia="Times New Roman" w:hAnsi="Arial" w:cs="Arial"/>
                  <w:sz w:val="18"/>
                  <w:lang w:eastAsia="ko-KR"/>
                </w:rPr>
                <w:delText>4</w:delText>
              </w:r>
            </w:del>
          </w:p>
        </w:tc>
        <w:tc>
          <w:tcPr>
            <w:tcW w:w="607" w:type="pct"/>
            <w:gridSpan w:val="2"/>
            <w:tcBorders>
              <w:top w:val="single" w:sz="4" w:space="0" w:color="auto"/>
              <w:left w:val="single" w:sz="4" w:space="0" w:color="auto"/>
              <w:bottom w:val="single" w:sz="4" w:space="0" w:color="auto"/>
              <w:right w:val="single" w:sz="4" w:space="0" w:color="auto"/>
            </w:tcBorders>
          </w:tcPr>
          <w:p w14:paraId="08ACF5B1" w14:textId="77777777" w:rsidR="00EB04D4" w:rsidRPr="006D3CF1" w:rsidRDefault="00EB04D4" w:rsidP="00EA75B1">
            <w:pPr>
              <w:spacing w:after="0"/>
              <w:jc w:val="center"/>
              <w:rPr>
                <w:rFonts w:ascii="Arial" w:eastAsia="Times New Roman" w:hAnsi="Arial" w:cs="Arial"/>
                <w:sz w:val="18"/>
                <w:lang w:eastAsia="fr-FR"/>
              </w:rPr>
            </w:pPr>
            <w:del w:id="1057" w:author="Young-Taek Lee" w:date="2025-10-28T14:43:00Z">
              <w:r w:rsidRPr="006D3CF1" w:rsidDel="000C4377">
                <w:rPr>
                  <w:rFonts w:ascii="Arial" w:eastAsia="Times New Roman" w:hAnsi="Arial" w:cs="Arial"/>
                  <w:sz w:val="18"/>
                  <w:lang w:eastAsia="fr-FR"/>
                </w:rPr>
                <w:delText>IMD5</w:delText>
              </w:r>
            </w:del>
          </w:p>
        </w:tc>
      </w:tr>
      <w:tr w:rsidR="00EB04D4" w:rsidRPr="006D3CF1" w14:paraId="6FB2B090" w14:textId="77777777" w:rsidTr="00EA75B1">
        <w:trPr>
          <w:jc w:val="center"/>
        </w:trPr>
        <w:tc>
          <w:tcPr>
            <w:tcW w:w="1131" w:type="pct"/>
            <w:tcBorders>
              <w:top w:val="nil"/>
              <w:left w:val="single" w:sz="4" w:space="0" w:color="auto"/>
              <w:bottom w:val="nil"/>
              <w:right w:val="single" w:sz="4" w:space="0" w:color="auto"/>
            </w:tcBorders>
          </w:tcPr>
          <w:p w14:paraId="1437D0D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3C549503" w14:textId="77777777" w:rsidR="00EB04D4" w:rsidRPr="006D3CF1" w:rsidRDefault="00EB04D4" w:rsidP="00EA75B1">
            <w:pPr>
              <w:spacing w:after="0"/>
              <w:jc w:val="center"/>
              <w:rPr>
                <w:rFonts w:ascii="Arial" w:eastAsia="Times New Roman" w:hAnsi="Arial" w:cs="Arial"/>
                <w:sz w:val="18"/>
                <w:szCs w:val="18"/>
                <w:lang w:eastAsia="fr-FR"/>
              </w:rPr>
            </w:pPr>
            <w:del w:id="1058" w:author="Young-Taek Lee" w:date="2025-10-28T14:43:00Z">
              <w:r w:rsidRPr="006D3CF1" w:rsidDel="000C4377">
                <w:rPr>
                  <w:rFonts w:ascii="Arial" w:eastAsia="Times New Roman" w:hAnsi="Arial" w:cs="Arial"/>
                  <w:sz w:val="18"/>
                  <w:lang w:eastAsia="fr-FR"/>
                </w:rPr>
                <w:delText>n25</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13E56F0E" w14:textId="77777777" w:rsidR="00EB04D4" w:rsidRPr="006D3CF1" w:rsidRDefault="00EB04D4" w:rsidP="00EA75B1">
            <w:pPr>
              <w:spacing w:after="0"/>
              <w:jc w:val="center"/>
              <w:rPr>
                <w:rFonts w:ascii="Arial" w:eastAsia="Times New Roman" w:hAnsi="Arial" w:cs="Arial"/>
                <w:sz w:val="18"/>
                <w:szCs w:val="18"/>
                <w:lang w:eastAsia="fr-FR"/>
              </w:rPr>
            </w:pPr>
            <w:del w:id="1059" w:author="Young-Taek Lee" w:date="2025-10-28T14:43:00Z">
              <w:r w:rsidRPr="006D3CF1" w:rsidDel="000C4377">
                <w:rPr>
                  <w:rFonts w:ascii="Arial" w:eastAsia="Times New Roman" w:hAnsi="Arial" w:cs="Arial"/>
                  <w:sz w:val="18"/>
                  <w:lang w:eastAsia="ko-KR"/>
                </w:rPr>
                <w:delText>1883.3</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63E23331" w14:textId="77777777" w:rsidR="00EB04D4" w:rsidRPr="006D3CF1" w:rsidRDefault="00EB04D4" w:rsidP="00EA75B1">
            <w:pPr>
              <w:spacing w:after="0"/>
              <w:jc w:val="center"/>
              <w:rPr>
                <w:rFonts w:ascii="Arial" w:eastAsia="Times New Roman" w:hAnsi="Arial" w:cs="Arial"/>
                <w:sz w:val="18"/>
                <w:szCs w:val="18"/>
                <w:lang w:eastAsia="fr-FR"/>
              </w:rPr>
            </w:pPr>
            <w:del w:id="1060" w:author="Young-Taek Lee" w:date="2025-10-28T14:43:00Z">
              <w:r w:rsidRPr="006D3CF1" w:rsidDel="000C4377">
                <w:rPr>
                  <w:rFonts w:ascii="Arial" w:eastAsia="Times New Roman" w:hAnsi="Arial" w:cs="Arial"/>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77D2C719" w14:textId="77777777" w:rsidR="00EB04D4" w:rsidRPr="006D3CF1" w:rsidRDefault="00EB04D4" w:rsidP="00EA75B1">
            <w:pPr>
              <w:spacing w:after="0"/>
              <w:jc w:val="center"/>
              <w:rPr>
                <w:rFonts w:ascii="Arial" w:eastAsia="Times New Roman" w:hAnsi="Arial" w:cs="Arial"/>
                <w:sz w:val="18"/>
                <w:szCs w:val="18"/>
                <w:lang w:eastAsia="fr-FR"/>
              </w:rPr>
            </w:pPr>
            <w:del w:id="1061" w:author="Young-Taek Lee" w:date="2025-10-28T14:43:00Z">
              <w:r w:rsidRPr="006D3CF1" w:rsidDel="000C4377">
                <w:rPr>
                  <w:rFonts w:ascii="Arial" w:eastAsia="Times New Roman" w:hAnsi="Arial" w:cs="Arial"/>
                  <w:sz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6C2D044A" w14:textId="77777777" w:rsidR="00EB04D4" w:rsidRPr="006D3CF1" w:rsidRDefault="00EB04D4" w:rsidP="00EA75B1">
            <w:pPr>
              <w:spacing w:after="0"/>
              <w:jc w:val="center"/>
              <w:rPr>
                <w:rFonts w:ascii="Arial" w:eastAsia="Times New Roman" w:hAnsi="Arial" w:cs="Arial"/>
                <w:sz w:val="18"/>
                <w:szCs w:val="18"/>
                <w:lang w:eastAsia="fr-FR"/>
              </w:rPr>
            </w:pPr>
            <w:del w:id="1062" w:author="Young-Taek Lee" w:date="2025-10-28T14:43:00Z">
              <w:r w:rsidRPr="006D3CF1" w:rsidDel="000C4377">
                <w:rPr>
                  <w:rFonts w:ascii="Arial" w:eastAsia="Times New Roman" w:hAnsi="Arial" w:cs="Arial"/>
                  <w:sz w:val="18"/>
                  <w:lang w:eastAsia="ko-KR"/>
                </w:rPr>
                <w:delText>1963.3</w:delText>
              </w:r>
            </w:del>
          </w:p>
        </w:tc>
        <w:tc>
          <w:tcPr>
            <w:tcW w:w="435" w:type="pct"/>
            <w:gridSpan w:val="2"/>
            <w:tcBorders>
              <w:top w:val="single" w:sz="4" w:space="0" w:color="auto"/>
              <w:left w:val="single" w:sz="4" w:space="0" w:color="auto"/>
              <w:bottom w:val="single" w:sz="4" w:space="0" w:color="auto"/>
              <w:right w:val="single" w:sz="4" w:space="0" w:color="auto"/>
            </w:tcBorders>
          </w:tcPr>
          <w:p w14:paraId="160A6E9E" w14:textId="77777777" w:rsidR="00EB04D4" w:rsidRPr="006D3CF1" w:rsidRDefault="00EB04D4" w:rsidP="00EA75B1">
            <w:pPr>
              <w:spacing w:after="0"/>
              <w:jc w:val="center"/>
              <w:rPr>
                <w:rFonts w:ascii="Arial" w:eastAsia="Times New Roman" w:hAnsi="Arial" w:cs="Arial"/>
                <w:sz w:val="18"/>
                <w:szCs w:val="18"/>
                <w:lang w:eastAsia="fr-FR"/>
              </w:rPr>
            </w:pPr>
            <w:del w:id="1063" w:author="Young-Taek Lee" w:date="2025-10-28T14:43:00Z">
              <w:r w:rsidRPr="006D3CF1" w:rsidDel="000C4377">
                <w:rPr>
                  <w:rFonts w:ascii="Arial" w:eastAsia="Times New Roman" w:hAnsi="Arial" w:cs="Arial"/>
                  <w:sz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29424DE2" w14:textId="77777777" w:rsidR="00EB04D4" w:rsidRPr="006D3CF1" w:rsidRDefault="00EB04D4" w:rsidP="00EA75B1">
            <w:pPr>
              <w:spacing w:after="0"/>
              <w:jc w:val="center"/>
              <w:rPr>
                <w:rFonts w:ascii="Arial" w:eastAsia="Times New Roman" w:hAnsi="Arial" w:cs="Arial"/>
                <w:sz w:val="18"/>
                <w:lang w:eastAsia="fr-FR"/>
              </w:rPr>
            </w:pPr>
            <w:del w:id="1064" w:author="Young-Taek Lee" w:date="2025-10-28T14:43:00Z">
              <w:r w:rsidRPr="006D3CF1" w:rsidDel="000C4377">
                <w:rPr>
                  <w:rFonts w:ascii="Arial" w:eastAsia="Times New Roman" w:hAnsi="Arial" w:cs="Arial"/>
                  <w:sz w:val="18"/>
                  <w:lang w:eastAsia="fr-FR"/>
                </w:rPr>
                <w:delText>N/A</w:delText>
              </w:r>
            </w:del>
          </w:p>
        </w:tc>
      </w:tr>
      <w:tr w:rsidR="00EB04D4" w:rsidRPr="006D3CF1" w14:paraId="614D80E5" w14:textId="77777777" w:rsidTr="00EA75B1">
        <w:trPr>
          <w:jc w:val="center"/>
        </w:trPr>
        <w:tc>
          <w:tcPr>
            <w:tcW w:w="1131" w:type="pct"/>
            <w:tcBorders>
              <w:top w:val="nil"/>
              <w:left w:val="single" w:sz="4" w:space="0" w:color="auto"/>
              <w:bottom w:val="nil"/>
              <w:right w:val="single" w:sz="4" w:space="0" w:color="auto"/>
            </w:tcBorders>
          </w:tcPr>
          <w:p w14:paraId="352C7FD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073255B9" w14:textId="77777777" w:rsidR="00EB04D4" w:rsidRPr="006D3CF1" w:rsidRDefault="00EB04D4" w:rsidP="00EA75B1">
            <w:pPr>
              <w:spacing w:after="0"/>
              <w:jc w:val="center"/>
              <w:rPr>
                <w:rFonts w:ascii="Arial" w:eastAsia="Times New Roman" w:hAnsi="Arial" w:cs="Arial"/>
                <w:sz w:val="18"/>
                <w:szCs w:val="18"/>
                <w:lang w:eastAsia="fr-FR"/>
              </w:rPr>
            </w:pPr>
            <w:del w:id="1065" w:author="Young-Taek Lee" w:date="2025-11-04T11:00:00Z">
              <w:r w:rsidRPr="006D3CF1" w:rsidDel="005B4F82">
                <w:rPr>
                  <w:rFonts w:ascii="Arial" w:eastAsia="Times New Roman" w:hAnsi="Arial" w:cs="Arial"/>
                  <w:sz w:val="18"/>
                  <w:lang w:eastAsia="sv-SE"/>
                </w:rPr>
                <w:delText>46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310F472A" w14:textId="77777777" w:rsidR="00EB04D4" w:rsidRPr="006D3CF1" w:rsidRDefault="00EB04D4" w:rsidP="00EA75B1">
            <w:pPr>
              <w:spacing w:after="0"/>
              <w:jc w:val="center"/>
              <w:rPr>
                <w:rFonts w:ascii="Arial" w:eastAsia="Times New Roman" w:hAnsi="Arial" w:cs="Arial"/>
                <w:sz w:val="18"/>
                <w:szCs w:val="18"/>
                <w:lang w:eastAsia="fr-FR"/>
              </w:rPr>
            </w:pPr>
            <w:del w:id="1066" w:author="Young-Taek Lee" w:date="2025-11-04T11:00:00Z">
              <w:r w:rsidRPr="006D3CF1" w:rsidDel="005B4F82">
                <w:rPr>
                  <w:rFonts w:ascii="Arial" w:eastAsia="Times New Roman" w:hAnsi="Arial" w:cs="Arial"/>
                  <w:sz w:val="18"/>
                  <w:lang w:eastAsia="sv-SE"/>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3229EF80" w14:textId="77777777" w:rsidR="00EB04D4" w:rsidRPr="006D3CF1" w:rsidRDefault="00EB04D4" w:rsidP="00EA75B1">
            <w:pPr>
              <w:spacing w:after="0"/>
              <w:jc w:val="center"/>
              <w:rPr>
                <w:rFonts w:ascii="Arial" w:eastAsia="Times New Roman" w:hAnsi="Arial" w:cs="Arial"/>
                <w:sz w:val="18"/>
                <w:szCs w:val="18"/>
                <w:lang w:eastAsia="fr-FR"/>
              </w:rPr>
            </w:pPr>
            <w:del w:id="1067" w:author="Young-Taek Lee" w:date="2025-11-04T11:00:00Z">
              <w:r w:rsidRPr="006D3CF1" w:rsidDel="005B4F82">
                <w:rPr>
                  <w:rFonts w:ascii="Arial" w:eastAsia="Times New Roman" w:hAnsi="Arial" w:cs="Arial"/>
                  <w:sz w:val="18"/>
                  <w:lang w:eastAsia="sv-SE"/>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0DD5C1CB" w14:textId="77777777" w:rsidR="00EB04D4" w:rsidRPr="006D3CF1" w:rsidRDefault="00EB04D4" w:rsidP="00EA75B1">
            <w:pPr>
              <w:spacing w:after="0"/>
              <w:jc w:val="center"/>
              <w:rPr>
                <w:rFonts w:ascii="Arial" w:eastAsia="Times New Roman" w:hAnsi="Arial" w:cs="Arial"/>
                <w:sz w:val="18"/>
                <w:szCs w:val="18"/>
                <w:lang w:eastAsia="fr-FR"/>
              </w:rPr>
            </w:pPr>
            <w:del w:id="1068" w:author="Young-Taek Lee" w:date="2025-11-04T11:00:00Z">
              <w:r w:rsidRPr="006D3CF1" w:rsidDel="005B4F82">
                <w:rPr>
                  <w:rFonts w:ascii="Arial" w:eastAsia="Times New Roman" w:hAnsi="Arial" w:cs="Arial"/>
                  <w:sz w:val="18"/>
                  <w:lang w:eastAsia="sv-SE"/>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5C783660" w14:textId="77777777" w:rsidR="00EB04D4" w:rsidRPr="006D3CF1" w:rsidRDefault="00EB04D4" w:rsidP="00EA75B1">
            <w:pPr>
              <w:spacing w:after="0"/>
              <w:jc w:val="center"/>
              <w:rPr>
                <w:rFonts w:ascii="Arial" w:eastAsia="Times New Roman" w:hAnsi="Arial" w:cs="Arial"/>
                <w:sz w:val="18"/>
                <w:szCs w:val="18"/>
                <w:lang w:eastAsia="fr-FR"/>
              </w:rPr>
            </w:pPr>
            <w:del w:id="1069" w:author="Young-Taek Lee" w:date="2025-11-04T11:00:00Z">
              <w:r w:rsidRPr="006D3CF1" w:rsidDel="005B4F82">
                <w:rPr>
                  <w:rFonts w:ascii="Arial" w:eastAsia="Times New Roman" w:hAnsi="Arial" w:cs="Arial"/>
                  <w:sz w:val="18"/>
                  <w:lang w:eastAsia="sv-SE"/>
                </w:rPr>
                <w:delText>5505</w:delText>
              </w:r>
            </w:del>
          </w:p>
        </w:tc>
        <w:tc>
          <w:tcPr>
            <w:tcW w:w="435" w:type="pct"/>
            <w:gridSpan w:val="2"/>
            <w:tcBorders>
              <w:top w:val="single" w:sz="4" w:space="0" w:color="auto"/>
              <w:left w:val="single" w:sz="4" w:space="0" w:color="auto"/>
              <w:bottom w:val="single" w:sz="4" w:space="0" w:color="auto"/>
              <w:right w:val="single" w:sz="4" w:space="0" w:color="auto"/>
            </w:tcBorders>
          </w:tcPr>
          <w:p w14:paraId="0ACAF278" w14:textId="77777777" w:rsidR="00EB04D4" w:rsidRPr="006D3CF1" w:rsidRDefault="00EB04D4" w:rsidP="00EA75B1">
            <w:pPr>
              <w:spacing w:after="0"/>
              <w:jc w:val="center"/>
              <w:rPr>
                <w:rFonts w:ascii="Arial" w:eastAsia="Times New Roman" w:hAnsi="Arial" w:cs="Arial"/>
                <w:sz w:val="18"/>
                <w:szCs w:val="18"/>
                <w:lang w:eastAsia="fr-FR"/>
              </w:rPr>
            </w:pPr>
            <w:del w:id="1070" w:author="Young-Taek Lee" w:date="2025-11-04T11:00:00Z">
              <w:r w:rsidRPr="006D3CF1" w:rsidDel="005B4F82">
                <w:rPr>
                  <w:rFonts w:ascii="Arial" w:eastAsia="Times New Roman" w:hAnsi="Arial" w:cs="Arial"/>
                  <w:sz w:val="18"/>
                  <w:lang w:eastAsia="sv-SE"/>
                </w:rPr>
                <w:delText>16.1</w:delText>
              </w:r>
            </w:del>
          </w:p>
        </w:tc>
        <w:tc>
          <w:tcPr>
            <w:tcW w:w="607" w:type="pct"/>
            <w:gridSpan w:val="2"/>
            <w:tcBorders>
              <w:top w:val="single" w:sz="4" w:space="0" w:color="auto"/>
              <w:left w:val="single" w:sz="4" w:space="0" w:color="auto"/>
              <w:bottom w:val="single" w:sz="4" w:space="0" w:color="auto"/>
              <w:right w:val="single" w:sz="4" w:space="0" w:color="auto"/>
            </w:tcBorders>
          </w:tcPr>
          <w:p w14:paraId="26C4A728" w14:textId="77777777" w:rsidR="00EB04D4" w:rsidRPr="006D3CF1" w:rsidRDefault="00EB04D4" w:rsidP="00EA75B1">
            <w:pPr>
              <w:spacing w:after="0"/>
              <w:jc w:val="center"/>
              <w:rPr>
                <w:rFonts w:ascii="Arial" w:eastAsia="Times New Roman" w:hAnsi="Arial" w:cs="Arial"/>
                <w:sz w:val="18"/>
                <w:lang w:eastAsia="fr-FR"/>
              </w:rPr>
            </w:pPr>
            <w:del w:id="1071" w:author="Young-Taek Lee" w:date="2025-11-04T11:00:00Z">
              <w:r w:rsidRPr="006D3CF1" w:rsidDel="005B4F82">
                <w:rPr>
                  <w:rFonts w:ascii="Arial" w:eastAsia="Times New Roman" w:hAnsi="Arial" w:cs="Arial"/>
                  <w:sz w:val="18"/>
                  <w:lang w:eastAsia="zh-CN"/>
                </w:rPr>
                <w:delText>IMD3</w:delText>
              </w:r>
            </w:del>
          </w:p>
        </w:tc>
      </w:tr>
      <w:tr w:rsidR="00EB04D4" w:rsidRPr="006D3CF1" w14:paraId="6AF78686" w14:textId="77777777" w:rsidTr="00EA75B1">
        <w:trPr>
          <w:jc w:val="center"/>
        </w:trPr>
        <w:tc>
          <w:tcPr>
            <w:tcW w:w="1131" w:type="pct"/>
            <w:tcBorders>
              <w:top w:val="nil"/>
              <w:left w:val="single" w:sz="4" w:space="0" w:color="auto"/>
              <w:bottom w:val="nil"/>
              <w:right w:val="single" w:sz="4" w:space="0" w:color="auto"/>
            </w:tcBorders>
          </w:tcPr>
          <w:p w14:paraId="7556C973"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1D7B2F13" w14:textId="77777777" w:rsidR="00EB04D4" w:rsidRPr="006D3CF1" w:rsidRDefault="00EB04D4" w:rsidP="00EA75B1">
            <w:pPr>
              <w:spacing w:after="0"/>
              <w:jc w:val="center"/>
              <w:rPr>
                <w:rFonts w:ascii="Arial" w:eastAsia="Times New Roman" w:hAnsi="Arial" w:cs="Arial"/>
                <w:sz w:val="18"/>
                <w:szCs w:val="18"/>
                <w:lang w:eastAsia="fr-FR"/>
              </w:rPr>
            </w:pPr>
            <w:del w:id="1072" w:author="Young-Taek Lee" w:date="2025-11-04T11:00:00Z">
              <w:r w:rsidRPr="006D3CF1" w:rsidDel="005B4F82">
                <w:rPr>
                  <w:rFonts w:ascii="Arial" w:eastAsia="Times New Roman" w:hAnsi="Arial" w:cs="Arial"/>
                  <w:sz w:val="18"/>
                  <w:lang w:eastAsia="fr-FR"/>
                </w:rPr>
                <w:delText>66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19C9ADC4" w14:textId="77777777" w:rsidR="00EB04D4" w:rsidRPr="00D91FF8" w:rsidRDefault="00EB04D4" w:rsidP="00EA75B1">
            <w:pPr>
              <w:spacing w:after="0"/>
              <w:jc w:val="center"/>
              <w:rPr>
                <w:rFonts w:ascii="Arial" w:hAnsi="Arial" w:cs="Arial"/>
                <w:sz w:val="18"/>
                <w:szCs w:val="18"/>
                <w:lang w:eastAsia="fr-FR"/>
              </w:rPr>
            </w:pPr>
            <w:del w:id="1073" w:author="Young-Taek Lee" w:date="2025-11-04T11:00:00Z">
              <w:r w:rsidRPr="006D3CF1" w:rsidDel="005B4F82">
                <w:rPr>
                  <w:rFonts w:ascii="Arial" w:eastAsia="Times New Roman" w:hAnsi="Arial" w:cs="Arial"/>
                  <w:sz w:val="18"/>
                  <w:lang w:eastAsia="ko-K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691C0514" w14:textId="77777777" w:rsidR="00EB04D4" w:rsidRPr="006D3CF1" w:rsidRDefault="00EB04D4" w:rsidP="00EA75B1">
            <w:pPr>
              <w:spacing w:after="0"/>
              <w:jc w:val="center"/>
              <w:rPr>
                <w:rFonts w:ascii="Arial" w:eastAsia="Times New Roman" w:hAnsi="Arial" w:cs="Arial"/>
                <w:sz w:val="18"/>
                <w:szCs w:val="18"/>
                <w:lang w:eastAsia="fr-FR"/>
              </w:rPr>
            </w:pPr>
            <w:del w:id="1074" w:author="Young-Taek Lee" w:date="2025-11-04T11:00:00Z">
              <w:r w:rsidRPr="006D3CF1" w:rsidDel="005B4F82">
                <w:rPr>
                  <w:rFonts w:ascii="Arial" w:eastAsia="Times New Roman" w:hAnsi="Arial" w:cs="Arial"/>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72FBB80A" w14:textId="77777777" w:rsidR="00EB04D4" w:rsidRPr="006D3CF1" w:rsidRDefault="00EB04D4" w:rsidP="00EA75B1">
            <w:pPr>
              <w:spacing w:after="0"/>
              <w:jc w:val="center"/>
              <w:rPr>
                <w:rFonts w:ascii="Arial" w:eastAsia="Times New Roman" w:hAnsi="Arial" w:cs="Arial"/>
                <w:sz w:val="18"/>
                <w:szCs w:val="18"/>
                <w:lang w:eastAsia="fr-FR"/>
              </w:rPr>
            </w:pPr>
            <w:del w:id="1075" w:author="Young-Taek Lee" w:date="2025-11-04T11:00:00Z">
              <w:r w:rsidRPr="006D3CF1" w:rsidDel="005B4F82">
                <w:rPr>
                  <w:rFonts w:ascii="Arial" w:eastAsia="Times New Roman" w:hAnsi="Arial" w:cs="Arial"/>
                  <w:sz w:val="18"/>
                  <w:lang w:eastAsia="ko-K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3DD0476D" w14:textId="77777777" w:rsidR="00EB04D4" w:rsidRPr="006D3CF1" w:rsidRDefault="00EB04D4" w:rsidP="00EA75B1">
            <w:pPr>
              <w:spacing w:after="0"/>
              <w:jc w:val="center"/>
              <w:rPr>
                <w:rFonts w:ascii="Arial" w:eastAsia="Times New Roman" w:hAnsi="Arial" w:cs="Arial"/>
                <w:sz w:val="18"/>
                <w:szCs w:val="18"/>
                <w:lang w:eastAsia="fr-FR"/>
              </w:rPr>
            </w:pPr>
            <w:del w:id="1076" w:author="Young-Taek Lee" w:date="2025-11-04T11:00:00Z">
              <w:r w:rsidRPr="006D3CF1" w:rsidDel="005B4F82">
                <w:rPr>
                  <w:rFonts w:ascii="Arial" w:eastAsia="Times New Roman" w:hAnsi="Arial" w:cs="Arial"/>
                  <w:sz w:val="18"/>
                  <w:lang w:eastAsia="ko-KR"/>
                </w:rPr>
                <w:delText>2112.5</w:delText>
              </w:r>
            </w:del>
          </w:p>
        </w:tc>
        <w:tc>
          <w:tcPr>
            <w:tcW w:w="435" w:type="pct"/>
            <w:gridSpan w:val="2"/>
            <w:tcBorders>
              <w:top w:val="single" w:sz="4" w:space="0" w:color="auto"/>
              <w:left w:val="single" w:sz="4" w:space="0" w:color="auto"/>
              <w:bottom w:val="single" w:sz="4" w:space="0" w:color="auto"/>
              <w:right w:val="single" w:sz="4" w:space="0" w:color="auto"/>
            </w:tcBorders>
          </w:tcPr>
          <w:p w14:paraId="7A50FABC" w14:textId="77777777" w:rsidR="00EB04D4" w:rsidRPr="006D3CF1" w:rsidRDefault="00EB04D4" w:rsidP="00EA75B1">
            <w:pPr>
              <w:spacing w:after="0"/>
              <w:jc w:val="center"/>
              <w:rPr>
                <w:rFonts w:ascii="Arial" w:eastAsia="Times New Roman" w:hAnsi="Arial" w:cs="Arial"/>
                <w:sz w:val="18"/>
                <w:szCs w:val="18"/>
                <w:lang w:eastAsia="fr-FR"/>
              </w:rPr>
            </w:pPr>
            <w:del w:id="1077" w:author="Young-Taek Lee" w:date="2025-11-04T11:00:00Z">
              <w:r w:rsidRPr="006D3CF1" w:rsidDel="005B4F82">
                <w:rPr>
                  <w:rFonts w:ascii="Arial" w:eastAsia="Times New Roman" w:hAnsi="Arial" w:cs="Arial"/>
                  <w:sz w:val="18"/>
                  <w:lang w:eastAsia="fr-FR"/>
                </w:rPr>
                <w:delText>23</w:delText>
              </w:r>
            </w:del>
          </w:p>
        </w:tc>
        <w:tc>
          <w:tcPr>
            <w:tcW w:w="607" w:type="pct"/>
            <w:gridSpan w:val="2"/>
            <w:tcBorders>
              <w:top w:val="single" w:sz="4" w:space="0" w:color="auto"/>
              <w:left w:val="single" w:sz="4" w:space="0" w:color="auto"/>
              <w:bottom w:val="single" w:sz="4" w:space="0" w:color="auto"/>
              <w:right w:val="single" w:sz="4" w:space="0" w:color="auto"/>
            </w:tcBorders>
          </w:tcPr>
          <w:p w14:paraId="0FAFEBD8" w14:textId="77777777" w:rsidR="00EB04D4" w:rsidRPr="006D3CF1" w:rsidRDefault="00EB04D4" w:rsidP="00EA75B1">
            <w:pPr>
              <w:spacing w:after="0"/>
              <w:jc w:val="center"/>
              <w:rPr>
                <w:rFonts w:ascii="Arial" w:eastAsia="Times New Roman" w:hAnsi="Arial" w:cs="Arial"/>
                <w:sz w:val="18"/>
                <w:lang w:eastAsia="fr-FR"/>
              </w:rPr>
            </w:pPr>
            <w:del w:id="1078" w:author="Young-Taek Lee" w:date="2025-11-04T11:00:00Z">
              <w:r w:rsidRPr="006D3CF1" w:rsidDel="005B4F82">
                <w:rPr>
                  <w:rFonts w:ascii="Arial" w:eastAsia="Times New Roman" w:hAnsi="Arial" w:cs="Arial"/>
                  <w:sz w:val="18"/>
                  <w:lang w:eastAsia="fr-FR"/>
                </w:rPr>
                <w:delText>IMD3</w:delText>
              </w:r>
            </w:del>
          </w:p>
        </w:tc>
      </w:tr>
      <w:tr w:rsidR="00EB04D4" w:rsidRPr="006D3CF1" w14:paraId="334B8D9B" w14:textId="77777777" w:rsidTr="00EA75B1">
        <w:trPr>
          <w:jc w:val="center"/>
        </w:trPr>
        <w:tc>
          <w:tcPr>
            <w:tcW w:w="1131" w:type="pct"/>
            <w:tcBorders>
              <w:top w:val="nil"/>
              <w:left w:val="single" w:sz="4" w:space="0" w:color="auto"/>
              <w:bottom w:val="single" w:sz="4" w:space="0" w:color="auto"/>
              <w:right w:val="single" w:sz="4" w:space="0" w:color="auto"/>
            </w:tcBorders>
          </w:tcPr>
          <w:p w14:paraId="34F0A05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tcPr>
          <w:p w14:paraId="0E44058C" w14:textId="77777777" w:rsidR="00EB04D4" w:rsidRPr="006D3CF1" w:rsidRDefault="00EB04D4" w:rsidP="00EA75B1">
            <w:pPr>
              <w:spacing w:after="0"/>
              <w:jc w:val="center"/>
              <w:rPr>
                <w:rFonts w:ascii="Arial" w:eastAsia="Times New Roman" w:hAnsi="Arial" w:cs="Arial"/>
                <w:sz w:val="18"/>
                <w:szCs w:val="18"/>
                <w:lang w:eastAsia="fr-FR"/>
              </w:rPr>
            </w:pPr>
            <w:del w:id="1079" w:author="Young-Taek Lee" w:date="2025-11-04T11:00:00Z">
              <w:r w:rsidRPr="006D3CF1" w:rsidDel="005B4F82">
                <w:rPr>
                  <w:rFonts w:ascii="Arial" w:eastAsia="Times New Roman" w:hAnsi="Arial" w:cs="Arial"/>
                  <w:sz w:val="18"/>
                  <w:lang w:eastAsia="fr-FR"/>
                </w:rPr>
                <w:delText>n25</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62957A77" w14:textId="77777777" w:rsidR="00EB04D4" w:rsidRPr="006D3CF1" w:rsidRDefault="00EB04D4" w:rsidP="00EA75B1">
            <w:pPr>
              <w:spacing w:after="0"/>
              <w:jc w:val="center"/>
              <w:rPr>
                <w:rFonts w:ascii="Arial" w:eastAsia="Times New Roman" w:hAnsi="Arial" w:cs="Arial"/>
                <w:sz w:val="18"/>
                <w:szCs w:val="18"/>
                <w:lang w:eastAsia="fr-FR"/>
              </w:rPr>
            </w:pPr>
            <w:del w:id="1080" w:author="Young-Taek Lee" w:date="2025-11-04T11:00:00Z">
              <w:r w:rsidRPr="006D3CF1" w:rsidDel="005B4F82">
                <w:rPr>
                  <w:rFonts w:ascii="Arial" w:eastAsia="Times New Roman" w:hAnsi="Arial" w:cs="Arial"/>
                  <w:sz w:val="18"/>
                  <w:lang w:eastAsia="ko-KR"/>
                </w:rPr>
                <w:delText>1912.5</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1B880053" w14:textId="77777777" w:rsidR="00EB04D4" w:rsidRPr="006D3CF1" w:rsidRDefault="00EB04D4" w:rsidP="00EA75B1">
            <w:pPr>
              <w:spacing w:after="0"/>
              <w:jc w:val="center"/>
              <w:rPr>
                <w:rFonts w:ascii="Arial" w:eastAsia="Times New Roman" w:hAnsi="Arial" w:cs="Arial"/>
                <w:sz w:val="18"/>
                <w:szCs w:val="18"/>
                <w:lang w:eastAsia="fr-FR"/>
              </w:rPr>
            </w:pPr>
            <w:del w:id="1081" w:author="Young-Taek Lee" w:date="2025-11-04T11:00:00Z">
              <w:r w:rsidRPr="006D3CF1" w:rsidDel="005B4F82">
                <w:rPr>
                  <w:rFonts w:ascii="Arial" w:eastAsia="Times New Roman" w:hAnsi="Arial" w:cs="Arial"/>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4B812281" w14:textId="77777777" w:rsidR="00EB04D4" w:rsidRPr="006D3CF1" w:rsidRDefault="00EB04D4" w:rsidP="00EA75B1">
            <w:pPr>
              <w:spacing w:after="0"/>
              <w:jc w:val="center"/>
              <w:rPr>
                <w:rFonts w:ascii="Arial" w:eastAsia="Times New Roman" w:hAnsi="Arial" w:cs="Arial"/>
                <w:sz w:val="18"/>
                <w:szCs w:val="18"/>
                <w:lang w:eastAsia="fr-FR"/>
              </w:rPr>
            </w:pPr>
            <w:del w:id="1082" w:author="Young-Taek Lee" w:date="2025-11-04T11:00:00Z">
              <w:r w:rsidRPr="006D3CF1" w:rsidDel="005B4F82">
                <w:rPr>
                  <w:rFonts w:ascii="Arial" w:eastAsia="Times New Roman" w:hAnsi="Arial" w:cs="Arial"/>
                  <w:sz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34158B1A" w14:textId="77777777" w:rsidR="00EB04D4" w:rsidRPr="006D3CF1" w:rsidRDefault="00EB04D4" w:rsidP="00EA75B1">
            <w:pPr>
              <w:spacing w:after="0"/>
              <w:jc w:val="center"/>
              <w:rPr>
                <w:rFonts w:ascii="Arial" w:eastAsia="Times New Roman" w:hAnsi="Arial" w:cs="Arial"/>
                <w:sz w:val="18"/>
                <w:szCs w:val="18"/>
                <w:lang w:eastAsia="fr-FR"/>
              </w:rPr>
            </w:pPr>
            <w:del w:id="1083" w:author="Young-Taek Lee" w:date="2025-11-04T11:00:00Z">
              <w:r w:rsidRPr="006D3CF1" w:rsidDel="005B4F82">
                <w:rPr>
                  <w:rFonts w:ascii="Arial" w:eastAsia="Times New Roman" w:hAnsi="Arial" w:cs="Arial"/>
                  <w:sz w:val="18"/>
                  <w:lang w:eastAsia="ko-KR"/>
                </w:rPr>
                <w:delText>1992.5</w:delText>
              </w:r>
            </w:del>
          </w:p>
        </w:tc>
        <w:tc>
          <w:tcPr>
            <w:tcW w:w="435" w:type="pct"/>
            <w:gridSpan w:val="2"/>
            <w:tcBorders>
              <w:top w:val="single" w:sz="4" w:space="0" w:color="auto"/>
              <w:left w:val="single" w:sz="4" w:space="0" w:color="auto"/>
              <w:bottom w:val="single" w:sz="4" w:space="0" w:color="auto"/>
              <w:right w:val="single" w:sz="4" w:space="0" w:color="auto"/>
            </w:tcBorders>
          </w:tcPr>
          <w:p w14:paraId="39862EED" w14:textId="77777777" w:rsidR="00EB04D4" w:rsidRPr="006D3CF1" w:rsidRDefault="00EB04D4" w:rsidP="00EA75B1">
            <w:pPr>
              <w:spacing w:after="0"/>
              <w:jc w:val="center"/>
              <w:rPr>
                <w:rFonts w:ascii="Arial" w:eastAsia="Times New Roman" w:hAnsi="Arial" w:cs="Arial"/>
                <w:sz w:val="18"/>
                <w:szCs w:val="18"/>
                <w:lang w:eastAsia="fr-FR"/>
              </w:rPr>
            </w:pPr>
            <w:del w:id="1084" w:author="Young-Taek Lee" w:date="2025-11-04T11:00:00Z">
              <w:r w:rsidRPr="006D3CF1" w:rsidDel="005B4F82">
                <w:rPr>
                  <w:rFonts w:ascii="Arial" w:eastAsia="Times New Roman" w:hAnsi="Arial" w:cs="Arial"/>
                  <w:sz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6BC302B3" w14:textId="77777777" w:rsidR="00EB04D4" w:rsidRPr="006D3CF1" w:rsidRDefault="00EB04D4" w:rsidP="00EA75B1">
            <w:pPr>
              <w:spacing w:after="0"/>
              <w:jc w:val="center"/>
              <w:rPr>
                <w:rFonts w:ascii="Arial" w:eastAsia="Times New Roman" w:hAnsi="Arial" w:cs="Arial"/>
                <w:sz w:val="18"/>
                <w:lang w:eastAsia="fr-FR"/>
              </w:rPr>
            </w:pPr>
            <w:del w:id="1085" w:author="Young-Taek Lee" w:date="2025-11-04T11:00:00Z">
              <w:r w:rsidRPr="006D3CF1" w:rsidDel="005B4F82">
                <w:rPr>
                  <w:rFonts w:ascii="Arial" w:eastAsia="Times New Roman" w:hAnsi="Arial" w:cs="Arial"/>
                  <w:sz w:val="18"/>
                  <w:lang w:eastAsia="fr-FR"/>
                </w:rPr>
                <w:delText>N/A</w:delText>
              </w:r>
            </w:del>
          </w:p>
        </w:tc>
      </w:tr>
      <w:tr w:rsidR="00EB04D4" w:rsidRPr="006D3CF1" w14:paraId="5EAE63D7" w14:textId="77777777" w:rsidTr="00EA75B1">
        <w:trPr>
          <w:jc w:val="center"/>
        </w:trPr>
        <w:tc>
          <w:tcPr>
            <w:tcW w:w="1131" w:type="pct"/>
            <w:vMerge w:val="restart"/>
            <w:tcBorders>
              <w:top w:val="nil"/>
              <w:left w:val="single" w:sz="4" w:space="0" w:color="auto"/>
              <w:bottom w:val="single" w:sz="4" w:space="0" w:color="auto"/>
              <w:right w:val="single" w:sz="4" w:space="0" w:color="auto"/>
            </w:tcBorders>
            <w:hideMark/>
          </w:tcPr>
          <w:p w14:paraId="748441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DC_46A-66A_n77A</w:t>
            </w:r>
            <w:r w:rsidRPr="006D3CF1">
              <w:rPr>
                <w:rFonts w:ascii="Arial" w:eastAsia="Times New Roman" w:hAnsi="Arial" w:cs="Arial"/>
                <w:sz w:val="18"/>
                <w:vertAlign w:val="superscript"/>
                <w:lang w:eastAsia="fr-FR"/>
              </w:rPr>
              <w:t>5</w:t>
            </w:r>
          </w:p>
          <w:p w14:paraId="10D010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DC_46A-46A-66A_n77A</w:t>
            </w:r>
            <w:r w:rsidRPr="006D3CF1">
              <w:rPr>
                <w:rFonts w:ascii="Arial" w:eastAsia="Times New Roman" w:hAnsi="Arial" w:cs="Arial"/>
                <w:sz w:val="18"/>
                <w:vertAlign w:val="superscript"/>
                <w:lang w:eastAsia="fr-FR"/>
              </w:rPr>
              <w:t>5</w:t>
            </w:r>
          </w:p>
        </w:tc>
        <w:tc>
          <w:tcPr>
            <w:tcW w:w="409" w:type="pct"/>
            <w:tcBorders>
              <w:top w:val="single" w:sz="4" w:space="0" w:color="auto"/>
              <w:left w:val="single" w:sz="4" w:space="0" w:color="auto"/>
              <w:bottom w:val="single" w:sz="4" w:space="0" w:color="auto"/>
              <w:right w:val="single" w:sz="4" w:space="0" w:color="auto"/>
            </w:tcBorders>
            <w:hideMark/>
          </w:tcPr>
          <w:p w14:paraId="191BA6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DF4D7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AB2AF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9B242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4C8079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38D8615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1AD152" w14:textId="77777777" w:rsidR="00EB04D4" w:rsidRPr="006D3CF1" w:rsidRDefault="00EB04D4" w:rsidP="00EA75B1">
            <w:pPr>
              <w:spacing w:after="0"/>
              <w:jc w:val="center"/>
              <w:rPr>
                <w:rFonts w:ascii="Arial" w:eastAsia="Times New Roman" w:hAnsi="Arial" w:cs="Arial"/>
                <w:sz w:val="18"/>
                <w:szCs w:val="24"/>
              </w:rPr>
            </w:pPr>
            <w:r w:rsidRPr="006D3CF1">
              <w:rPr>
                <w:rFonts w:ascii="Arial" w:eastAsia="Times New Roman" w:hAnsi="Arial" w:cs="Arial"/>
                <w:sz w:val="18"/>
                <w:lang w:eastAsia="fr-FR"/>
              </w:rPr>
              <w:t>IMD2,</w:t>
            </w:r>
          </w:p>
          <w:p w14:paraId="7FDD0F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36715097"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633917C7"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05223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3B233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C3807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248D5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14EB48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6370267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080560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r>
      <w:tr w:rsidR="00EB04D4" w:rsidRPr="006D3CF1" w14:paraId="47DF6063" w14:textId="77777777" w:rsidTr="00EA75B1">
        <w:trPr>
          <w:jc w:val="center"/>
        </w:trPr>
        <w:tc>
          <w:tcPr>
            <w:tcW w:w="0" w:type="auto"/>
            <w:vMerge/>
            <w:tcBorders>
              <w:top w:val="nil"/>
              <w:left w:val="single" w:sz="4" w:space="0" w:color="auto"/>
              <w:bottom w:val="single" w:sz="4" w:space="0" w:color="auto"/>
              <w:right w:val="single" w:sz="4" w:space="0" w:color="auto"/>
            </w:tcBorders>
            <w:vAlign w:val="center"/>
            <w:hideMark/>
          </w:tcPr>
          <w:p w14:paraId="342D88F9" w14:textId="77777777" w:rsidR="00EB04D4" w:rsidRPr="006D3CF1" w:rsidRDefault="00EB04D4" w:rsidP="00EA75B1">
            <w:pPr>
              <w:spacing w:after="0"/>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1EC83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76592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C46CC6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1CCE9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32EF0D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435" w:type="pct"/>
            <w:gridSpan w:val="2"/>
            <w:tcBorders>
              <w:top w:val="single" w:sz="4" w:space="0" w:color="auto"/>
              <w:left w:val="single" w:sz="4" w:space="0" w:color="auto"/>
              <w:bottom w:val="single" w:sz="4" w:space="0" w:color="auto"/>
              <w:right w:val="single" w:sz="4" w:space="0" w:color="auto"/>
            </w:tcBorders>
            <w:hideMark/>
          </w:tcPr>
          <w:p w14:paraId="0AD959F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5D42F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N/A</w:t>
            </w:r>
          </w:p>
        </w:tc>
      </w:tr>
      <w:tr w:rsidR="00EB04D4" w:rsidRPr="006D3CF1" w14:paraId="4E7ACE9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F81A18F"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DC_48A-(n)12AA</w:t>
            </w:r>
          </w:p>
        </w:tc>
        <w:tc>
          <w:tcPr>
            <w:tcW w:w="409" w:type="pct"/>
            <w:tcBorders>
              <w:top w:val="single" w:sz="4" w:space="0" w:color="auto"/>
              <w:left w:val="single" w:sz="4" w:space="0" w:color="auto"/>
              <w:bottom w:val="single" w:sz="4" w:space="0" w:color="auto"/>
              <w:right w:val="single" w:sz="4" w:space="0" w:color="auto"/>
            </w:tcBorders>
            <w:hideMark/>
          </w:tcPr>
          <w:p w14:paraId="0B1FE4DC"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sv-SE"/>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9B93B4" w14:textId="77777777" w:rsidR="00EB04D4" w:rsidRPr="006D3CF1" w:rsidRDefault="00EB04D4" w:rsidP="00EA75B1">
            <w:pPr>
              <w:keepNext/>
              <w:spacing w:after="0"/>
              <w:jc w:val="center"/>
              <w:rPr>
                <w:rFonts w:ascii="Arial" w:eastAsia="Times New Roman" w:hAnsi="Arial"/>
                <w:sz w:val="18"/>
                <w:lang w:eastAsia="fr-FR"/>
              </w:rPr>
            </w:pPr>
            <w:r w:rsidRPr="006D3CF1">
              <w:rPr>
                <w:rFonts w:ascii="Arial" w:eastAsia="Times New Roman" w:hAnsi="Arial" w:cs="Arial"/>
                <w:sz w:val="18"/>
                <w:szCs w:val="18"/>
                <w:lang w:eastAsia="sv-SE"/>
              </w:rPr>
              <w:t>3557.5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7E3AAE"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9DFA55"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0994F8C"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3557.5</w:t>
            </w:r>
          </w:p>
        </w:tc>
        <w:tc>
          <w:tcPr>
            <w:tcW w:w="435" w:type="pct"/>
            <w:gridSpan w:val="2"/>
            <w:tcBorders>
              <w:top w:val="single" w:sz="4" w:space="0" w:color="auto"/>
              <w:left w:val="single" w:sz="4" w:space="0" w:color="auto"/>
              <w:bottom w:val="single" w:sz="4" w:space="0" w:color="auto"/>
              <w:right w:val="single" w:sz="4" w:space="0" w:color="auto"/>
            </w:tcBorders>
            <w:hideMark/>
          </w:tcPr>
          <w:p w14:paraId="148D57F9"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D74A216"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sv-SE"/>
              </w:rPr>
              <w:t>N/A</w:t>
            </w:r>
          </w:p>
        </w:tc>
      </w:tr>
      <w:tr w:rsidR="00EB04D4" w:rsidRPr="006D3CF1" w14:paraId="5F7CE38F" w14:textId="77777777" w:rsidTr="00EA75B1">
        <w:trPr>
          <w:jc w:val="center"/>
        </w:trPr>
        <w:tc>
          <w:tcPr>
            <w:tcW w:w="1131" w:type="pct"/>
            <w:tcBorders>
              <w:top w:val="nil"/>
              <w:left w:val="single" w:sz="4" w:space="0" w:color="auto"/>
              <w:bottom w:val="nil"/>
              <w:right w:val="single" w:sz="4" w:space="0" w:color="auto"/>
            </w:tcBorders>
          </w:tcPr>
          <w:p w14:paraId="58536515"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259B50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sv-SE"/>
              </w:rPr>
              <w:t>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6831561"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sv-SE"/>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DD7EE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E28A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0E0FA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740.5</w:t>
            </w:r>
          </w:p>
        </w:tc>
        <w:tc>
          <w:tcPr>
            <w:tcW w:w="435" w:type="pct"/>
            <w:gridSpan w:val="2"/>
            <w:tcBorders>
              <w:top w:val="single" w:sz="4" w:space="0" w:color="auto"/>
              <w:left w:val="single" w:sz="4" w:space="0" w:color="auto"/>
              <w:bottom w:val="single" w:sz="4" w:space="0" w:color="auto"/>
              <w:right w:val="single" w:sz="4" w:space="0" w:color="auto"/>
            </w:tcBorders>
            <w:hideMark/>
          </w:tcPr>
          <w:p w14:paraId="61EA65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5.5</w:t>
            </w:r>
          </w:p>
        </w:tc>
        <w:tc>
          <w:tcPr>
            <w:tcW w:w="607" w:type="pct"/>
            <w:gridSpan w:val="2"/>
            <w:tcBorders>
              <w:top w:val="single" w:sz="4" w:space="0" w:color="auto"/>
              <w:left w:val="single" w:sz="4" w:space="0" w:color="auto"/>
              <w:bottom w:val="single" w:sz="4" w:space="0" w:color="auto"/>
              <w:right w:val="single" w:sz="4" w:space="0" w:color="auto"/>
            </w:tcBorders>
            <w:hideMark/>
          </w:tcPr>
          <w:p w14:paraId="78408D6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sv-SE"/>
              </w:rPr>
              <w:t>IMD5</w:t>
            </w:r>
          </w:p>
        </w:tc>
      </w:tr>
      <w:tr w:rsidR="00EB04D4" w:rsidRPr="006D3CF1" w14:paraId="3BF34DC8" w14:textId="77777777" w:rsidTr="00EA75B1">
        <w:trPr>
          <w:jc w:val="center"/>
        </w:trPr>
        <w:tc>
          <w:tcPr>
            <w:tcW w:w="1131" w:type="pct"/>
            <w:tcBorders>
              <w:top w:val="nil"/>
              <w:left w:val="single" w:sz="4" w:space="0" w:color="auto"/>
              <w:bottom w:val="single" w:sz="4" w:space="0" w:color="auto"/>
              <w:right w:val="single" w:sz="4" w:space="0" w:color="auto"/>
            </w:tcBorders>
          </w:tcPr>
          <w:p w14:paraId="5532C1A2"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73B582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sv-SE"/>
              </w:rPr>
              <w:t>n12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B1335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sv-SE"/>
              </w:rPr>
              <w:t>705.5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0AAD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A54F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ECDC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735.5</w:t>
            </w:r>
          </w:p>
        </w:tc>
        <w:tc>
          <w:tcPr>
            <w:tcW w:w="435" w:type="pct"/>
            <w:gridSpan w:val="2"/>
            <w:tcBorders>
              <w:top w:val="single" w:sz="4" w:space="0" w:color="auto"/>
              <w:left w:val="single" w:sz="4" w:space="0" w:color="auto"/>
              <w:bottom w:val="single" w:sz="4" w:space="0" w:color="auto"/>
              <w:right w:val="single" w:sz="4" w:space="0" w:color="auto"/>
            </w:tcBorders>
            <w:hideMark/>
          </w:tcPr>
          <w:p w14:paraId="14D24F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sv-SE"/>
              </w:rPr>
              <w:t>5.5</w:t>
            </w:r>
          </w:p>
        </w:tc>
        <w:tc>
          <w:tcPr>
            <w:tcW w:w="607" w:type="pct"/>
            <w:gridSpan w:val="2"/>
            <w:tcBorders>
              <w:top w:val="single" w:sz="4" w:space="0" w:color="auto"/>
              <w:left w:val="single" w:sz="4" w:space="0" w:color="auto"/>
              <w:bottom w:val="single" w:sz="4" w:space="0" w:color="auto"/>
              <w:right w:val="single" w:sz="4" w:space="0" w:color="auto"/>
            </w:tcBorders>
            <w:hideMark/>
          </w:tcPr>
          <w:p w14:paraId="634DD50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sv-SE"/>
              </w:rPr>
              <w:t>IMD5</w:t>
            </w:r>
          </w:p>
        </w:tc>
      </w:tr>
      <w:tr w:rsidR="00EB04D4" w:rsidRPr="006D3CF1" w14:paraId="532E3387" w14:textId="77777777" w:rsidTr="00EA75B1">
        <w:trPr>
          <w:jc w:val="center"/>
        </w:trPr>
        <w:tc>
          <w:tcPr>
            <w:tcW w:w="1131" w:type="pct"/>
            <w:vMerge w:val="restart"/>
            <w:tcBorders>
              <w:top w:val="single" w:sz="4" w:space="0" w:color="auto"/>
              <w:left w:val="single" w:sz="4" w:space="0" w:color="auto"/>
              <w:bottom w:val="nil"/>
              <w:right w:val="single" w:sz="4" w:space="0" w:color="auto"/>
            </w:tcBorders>
            <w:hideMark/>
          </w:tcPr>
          <w:p w14:paraId="7FFBC75F"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Yu Mincho" w:hAnsi="Arial" w:cs="Arial"/>
                <w:sz w:val="18"/>
                <w:lang w:eastAsia="ja-JP"/>
              </w:rPr>
              <w:t>DC_48A-66A_n2A</w:t>
            </w:r>
          </w:p>
          <w:p w14:paraId="791C7FEB"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Yu Mincho" w:hAnsi="Arial" w:cs="Arial"/>
                <w:sz w:val="18"/>
                <w:lang w:eastAsia="ja-JP"/>
              </w:rPr>
              <w:t>DC_48C-66A_n2A</w:t>
            </w:r>
          </w:p>
          <w:p w14:paraId="556456AD"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Yu Mincho" w:hAnsi="Arial" w:cs="Arial"/>
                <w:sz w:val="18"/>
                <w:lang w:eastAsia="ja-JP"/>
              </w:rPr>
              <w:t>DC_48D-66A_n2A</w:t>
            </w:r>
          </w:p>
          <w:p w14:paraId="055E11E1"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imes New Roman" w:hAnsi="Courier New" w:cs="Arial"/>
                <w:sz w:val="16"/>
                <w:lang w:eastAsia="ja-JP"/>
              </w:rPr>
            </w:pPr>
            <w:r w:rsidRPr="006D3CF1">
              <w:rPr>
                <w:rFonts w:ascii="Arial" w:eastAsia="Yu Mincho" w:hAnsi="Arial" w:cs="Arial"/>
                <w:sz w:val="18"/>
                <w:lang w:eastAsia="ja-JP"/>
              </w:rPr>
              <w:t>DC_48E-66A_n2A</w:t>
            </w:r>
          </w:p>
        </w:tc>
        <w:tc>
          <w:tcPr>
            <w:tcW w:w="409" w:type="pct"/>
            <w:tcBorders>
              <w:top w:val="single" w:sz="4" w:space="0" w:color="auto"/>
              <w:left w:val="single" w:sz="4" w:space="0" w:color="auto"/>
              <w:bottom w:val="single" w:sz="4" w:space="0" w:color="auto"/>
              <w:right w:val="single" w:sz="4" w:space="0" w:color="auto"/>
            </w:tcBorders>
            <w:hideMark/>
          </w:tcPr>
          <w:p w14:paraId="04E08EDA"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imes New Roman" w:hAnsi="Courier New" w:cs="Arial"/>
                <w:sz w:val="16"/>
              </w:rPr>
            </w:pPr>
            <w:r w:rsidRPr="006D3CF1">
              <w:rPr>
                <w:rFonts w:ascii="Arial" w:eastAsia="Times New Roman" w:hAnsi="Arial" w:cs="Courier New"/>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5D4F7D2"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imes New Roman" w:hAnsi="Courier New" w:cs="Arial"/>
                <w:color w:val="000000"/>
                <w:sz w:val="16"/>
                <w:lang w:eastAsia="fr-FR"/>
              </w:rPr>
            </w:pPr>
            <w:r w:rsidRPr="006D3CF1">
              <w:rPr>
                <w:rFonts w:ascii="Arial" w:eastAsia="Times New Roman" w:hAnsi="Arial" w:cs="Courier New"/>
                <w:sz w:val="18"/>
                <w:lang w:eastAsia="fr-FR"/>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633F6B9"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imes New Roman" w:hAnsi="Courier New" w:cs="Arial"/>
                <w:color w:val="000000"/>
                <w:sz w:val="16"/>
                <w:lang w:eastAsia="fr-FR"/>
              </w:rPr>
            </w:pPr>
            <w:r w:rsidRPr="006D3CF1">
              <w:rPr>
                <w:rFonts w:ascii="Arial" w:eastAsia="Times New Roman" w:hAnsi="Arial" w:cs="Courier New"/>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8D0354"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imes New Roman" w:hAnsi="Courier New" w:cs="Arial"/>
                <w:color w:val="000000"/>
                <w:sz w:val="16"/>
                <w:lang w:eastAsia="fr-FR"/>
              </w:rPr>
            </w:pPr>
            <w:r w:rsidRPr="006D3CF1">
              <w:rPr>
                <w:rFonts w:ascii="Arial" w:eastAsia="Times New Roman" w:hAnsi="Arial" w:cs="Courier New"/>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6C58B7B"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imes New Roman" w:hAnsi="Courier New" w:cs="Arial"/>
                <w:sz w:val="16"/>
                <w:lang w:eastAsia="fr-FR"/>
              </w:rPr>
            </w:pPr>
            <w:r w:rsidRPr="006D3CF1">
              <w:rPr>
                <w:rFonts w:ascii="Arial" w:eastAsia="Times New Roman" w:hAnsi="Arial" w:cs="Courier New"/>
                <w:sz w:val="18"/>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6384989E"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맑은 고딕" w:hAnsi="Courier New"/>
                <w:kern w:val="2"/>
                <w:sz w:val="16"/>
                <w:szCs w:val="24"/>
                <w:lang w:eastAsia="ko-KR"/>
              </w:rPr>
            </w:pPr>
            <w:r w:rsidRPr="006D3CF1">
              <w:rPr>
                <w:rFonts w:ascii="Arial" w:eastAsia="Times New Roman" w:hAnsi="Arial" w:cs="Courier New"/>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DFC24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11BDC8E9"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2E7BB25D" w14:textId="77777777" w:rsidR="00EB04D4" w:rsidRPr="006D3CF1" w:rsidRDefault="00EB04D4" w:rsidP="00EA75B1">
            <w:pPr>
              <w:spacing w:after="0"/>
              <w:rPr>
                <w:rFonts w:ascii="Courier New" w:eastAsia="Times New Roman" w:hAnsi="Courier New" w:cs="Arial"/>
                <w:sz w:val="16"/>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5A7657F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919E28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13D3D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B2E2E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9B7A5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3620</w:t>
            </w:r>
          </w:p>
        </w:tc>
        <w:tc>
          <w:tcPr>
            <w:tcW w:w="435" w:type="pct"/>
            <w:gridSpan w:val="2"/>
            <w:tcBorders>
              <w:top w:val="single" w:sz="4" w:space="0" w:color="auto"/>
              <w:left w:val="single" w:sz="4" w:space="0" w:color="auto"/>
              <w:bottom w:val="single" w:sz="4" w:space="0" w:color="auto"/>
              <w:right w:val="single" w:sz="4" w:space="0" w:color="auto"/>
            </w:tcBorders>
            <w:hideMark/>
          </w:tcPr>
          <w:p w14:paraId="75480FA6"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lang w:eastAsia="fr-FR"/>
              </w:rPr>
              <w:t>29.4</w:t>
            </w:r>
          </w:p>
        </w:tc>
        <w:tc>
          <w:tcPr>
            <w:tcW w:w="607" w:type="pct"/>
            <w:gridSpan w:val="2"/>
            <w:tcBorders>
              <w:top w:val="single" w:sz="4" w:space="0" w:color="auto"/>
              <w:left w:val="single" w:sz="4" w:space="0" w:color="auto"/>
              <w:bottom w:val="single" w:sz="4" w:space="0" w:color="auto"/>
              <w:right w:val="single" w:sz="4" w:space="0" w:color="auto"/>
            </w:tcBorders>
            <w:hideMark/>
          </w:tcPr>
          <w:p w14:paraId="688D59E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IMD2</w:t>
            </w:r>
          </w:p>
        </w:tc>
      </w:tr>
      <w:tr w:rsidR="00EB04D4" w:rsidRPr="006D3CF1" w14:paraId="72BC560C" w14:textId="77777777" w:rsidTr="00EA75B1">
        <w:trPr>
          <w:jc w:val="center"/>
        </w:trPr>
        <w:tc>
          <w:tcPr>
            <w:tcW w:w="0" w:type="auto"/>
            <w:vMerge/>
            <w:tcBorders>
              <w:top w:val="single" w:sz="4" w:space="0" w:color="auto"/>
              <w:left w:val="single" w:sz="4" w:space="0" w:color="auto"/>
              <w:bottom w:val="nil"/>
              <w:right w:val="single" w:sz="4" w:space="0" w:color="auto"/>
            </w:tcBorders>
            <w:vAlign w:val="center"/>
            <w:hideMark/>
          </w:tcPr>
          <w:p w14:paraId="38D140A7" w14:textId="77777777" w:rsidR="00EB04D4" w:rsidRPr="006D3CF1" w:rsidRDefault="00EB04D4" w:rsidP="00EA75B1">
            <w:pPr>
              <w:spacing w:after="0"/>
              <w:rPr>
                <w:rFonts w:ascii="Courier New" w:eastAsia="Times New Roman" w:hAnsi="Courier New" w:cs="Arial"/>
                <w:sz w:val="16"/>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EAA0E6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F64C3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FD5F36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DE79D2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9846F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38B2AFE4"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127FC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5BE641DC" w14:textId="77777777" w:rsidTr="00EA75B1">
        <w:trPr>
          <w:jc w:val="center"/>
        </w:trPr>
        <w:tc>
          <w:tcPr>
            <w:tcW w:w="1131" w:type="pct"/>
            <w:tcBorders>
              <w:top w:val="nil"/>
              <w:left w:val="single" w:sz="4" w:space="0" w:color="auto"/>
              <w:bottom w:val="nil"/>
              <w:right w:val="single" w:sz="4" w:space="0" w:color="auto"/>
            </w:tcBorders>
            <w:vAlign w:val="center"/>
          </w:tcPr>
          <w:p w14:paraId="3E3DEE04"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8E0D96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5014F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E4D66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A72F7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77D97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3560</w:t>
            </w:r>
          </w:p>
        </w:tc>
        <w:tc>
          <w:tcPr>
            <w:tcW w:w="435" w:type="pct"/>
            <w:gridSpan w:val="2"/>
            <w:tcBorders>
              <w:top w:val="single" w:sz="4" w:space="0" w:color="auto"/>
              <w:left w:val="single" w:sz="4" w:space="0" w:color="auto"/>
              <w:bottom w:val="single" w:sz="4" w:space="0" w:color="auto"/>
              <w:right w:val="single" w:sz="4" w:space="0" w:color="auto"/>
            </w:tcBorders>
            <w:hideMark/>
          </w:tcPr>
          <w:p w14:paraId="48319B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21E9F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A6DC269" w14:textId="77777777" w:rsidTr="00EA75B1">
        <w:trPr>
          <w:jc w:val="center"/>
        </w:trPr>
        <w:tc>
          <w:tcPr>
            <w:tcW w:w="1131" w:type="pct"/>
            <w:tcBorders>
              <w:top w:val="nil"/>
              <w:left w:val="single" w:sz="4" w:space="0" w:color="auto"/>
              <w:bottom w:val="nil"/>
              <w:right w:val="single" w:sz="4" w:space="0" w:color="auto"/>
            </w:tcBorders>
            <w:vAlign w:val="center"/>
          </w:tcPr>
          <w:p w14:paraId="2B797774"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DE87182"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95776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B6215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CCA7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2456E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2155</w:t>
            </w:r>
          </w:p>
        </w:tc>
        <w:tc>
          <w:tcPr>
            <w:tcW w:w="435" w:type="pct"/>
            <w:gridSpan w:val="2"/>
            <w:tcBorders>
              <w:top w:val="single" w:sz="4" w:space="0" w:color="auto"/>
              <w:left w:val="single" w:sz="4" w:space="0" w:color="auto"/>
              <w:bottom w:val="single" w:sz="4" w:space="0" w:color="auto"/>
              <w:right w:val="single" w:sz="4" w:space="0" w:color="auto"/>
            </w:tcBorders>
            <w:hideMark/>
          </w:tcPr>
          <w:p w14:paraId="4CAFAB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12.1</w:t>
            </w:r>
          </w:p>
        </w:tc>
        <w:tc>
          <w:tcPr>
            <w:tcW w:w="607" w:type="pct"/>
            <w:gridSpan w:val="2"/>
            <w:tcBorders>
              <w:top w:val="single" w:sz="4" w:space="0" w:color="auto"/>
              <w:left w:val="single" w:sz="4" w:space="0" w:color="auto"/>
              <w:bottom w:val="single" w:sz="4" w:space="0" w:color="auto"/>
              <w:right w:val="single" w:sz="4" w:space="0" w:color="auto"/>
            </w:tcBorders>
            <w:hideMark/>
          </w:tcPr>
          <w:p w14:paraId="0A5282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26743863"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FC7E964"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351AAD3"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1320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1905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BC3F2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4CE6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C2B88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1985</w:t>
            </w:r>
          </w:p>
        </w:tc>
        <w:tc>
          <w:tcPr>
            <w:tcW w:w="435" w:type="pct"/>
            <w:gridSpan w:val="2"/>
            <w:tcBorders>
              <w:top w:val="single" w:sz="4" w:space="0" w:color="auto"/>
              <w:left w:val="single" w:sz="4" w:space="0" w:color="auto"/>
              <w:bottom w:val="single" w:sz="4" w:space="0" w:color="auto"/>
              <w:right w:val="single" w:sz="4" w:space="0" w:color="auto"/>
            </w:tcBorders>
            <w:hideMark/>
          </w:tcPr>
          <w:p w14:paraId="3D2A7F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26C0E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B4C7E2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3A3EE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DC_48A-66A_n12A</w:t>
            </w:r>
          </w:p>
        </w:tc>
        <w:tc>
          <w:tcPr>
            <w:tcW w:w="409" w:type="pct"/>
            <w:tcBorders>
              <w:top w:val="single" w:sz="4" w:space="0" w:color="auto"/>
              <w:left w:val="single" w:sz="4" w:space="0" w:color="auto"/>
              <w:bottom w:val="single" w:sz="4" w:space="0" w:color="auto"/>
              <w:right w:val="single" w:sz="4" w:space="0" w:color="auto"/>
            </w:tcBorders>
            <w:hideMark/>
          </w:tcPr>
          <w:p w14:paraId="52F527B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024D0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3580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512D4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E42D7A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55914B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3580</w:t>
            </w:r>
          </w:p>
        </w:tc>
        <w:tc>
          <w:tcPr>
            <w:tcW w:w="435" w:type="pct"/>
            <w:gridSpan w:val="2"/>
            <w:tcBorders>
              <w:top w:val="single" w:sz="4" w:space="0" w:color="auto"/>
              <w:left w:val="single" w:sz="4" w:space="0" w:color="auto"/>
              <w:bottom w:val="single" w:sz="4" w:space="0" w:color="auto"/>
              <w:right w:val="single" w:sz="4" w:space="0" w:color="auto"/>
            </w:tcBorders>
            <w:hideMark/>
          </w:tcPr>
          <w:p w14:paraId="657C768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2DC5F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4CFCE83E" w14:textId="77777777" w:rsidTr="00EA75B1">
        <w:trPr>
          <w:jc w:val="center"/>
        </w:trPr>
        <w:tc>
          <w:tcPr>
            <w:tcW w:w="1131" w:type="pct"/>
            <w:tcBorders>
              <w:top w:val="nil"/>
              <w:left w:val="single" w:sz="4" w:space="0" w:color="auto"/>
              <w:bottom w:val="nil"/>
              <w:right w:val="single" w:sz="4" w:space="0" w:color="auto"/>
            </w:tcBorders>
          </w:tcPr>
          <w:p w14:paraId="108F49C0"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40D001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1C9A58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DF51A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4D57C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32E3A4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1F7E715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17.1</w:t>
            </w:r>
          </w:p>
        </w:tc>
        <w:tc>
          <w:tcPr>
            <w:tcW w:w="607" w:type="pct"/>
            <w:gridSpan w:val="2"/>
            <w:tcBorders>
              <w:top w:val="single" w:sz="4" w:space="0" w:color="auto"/>
              <w:left w:val="single" w:sz="4" w:space="0" w:color="auto"/>
              <w:bottom w:val="single" w:sz="4" w:space="0" w:color="auto"/>
              <w:right w:val="single" w:sz="4" w:space="0" w:color="auto"/>
            </w:tcBorders>
            <w:hideMark/>
          </w:tcPr>
          <w:p w14:paraId="50CFBF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IMD3</w:t>
            </w:r>
          </w:p>
        </w:tc>
      </w:tr>
      <w:tr w:rsidR="00EB04D4" w:rsidRPr="006D3CF1" w14:paraId="7DE0D289" w14:textId="77777777" w:rsidTr="00EA75B1">
        <w:trPr>
          <w:jc w:val="center"/>
        </w:trPr>
        <w:tc>
          <w:tcPr>
            <w:tcW w:w="1131" w:type="pct"/>
            <w:tcBorders>
              <w:top w:val="nil"/>
              <w:left w:val="single" w:sz="4" w:space="0" w:color="auto"/>
              <w:bottom w:val="single" w:sz="4" w:space="0" w:color="auto"/>
              <w:right w:val="single" w:sz="4" w:space="0" w:color="auto"/>
            </w:tcBorders>
          </w:tcPr>
          <w:p w14:paraId="1D668025"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04EDB5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n12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C407E0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710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2FB6F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E8A596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95799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740</w:t>
            </w:r>
          </w:p>
        </w:tc>
        <w:tc>
          <w:tcPr>
            <w:tcW w:w="435" w:type="pct"/>
            <w:gridSpan w:val="2"/>
            <w:tcBorders>
              <w:top w:val="single" w:sz="4" w:space="0" w:color="auto"/>
              <w:left w:val="single" w:sz="4" w:space="0" w:color="auto"/>
              <w:bottom w:val="single" w:sz="4" w:space="0" w:color="auto"/>
              <w:right w:val="single" w:sz="4" w:space="0" w:color="auto"/>
            </w:tcBorders>
            <w:hideMark/>
          </w:tcPr>
          <w:p w14:paraId="4D65CC9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5677A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07AFA628"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4F9CDB4"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DC_48</w:t>
            </w:r>
            <w:r w:rsidRPr="006D3CF1">
              <w:rPr>
                <w:rFonts w:ascii="Arial" w:eastAsia="Times New Roman" w:hAnsi="Arial" w:cs="Arial"/>
                <w:sz w:val="18"/>
                <w:lang w:eastAsia="zh-TW"/>
              </w:rPr>
              <w:t>A-66A</w:t>
            </w:r>
            <w:r w:rsidRPr="006D3CF1">
              <w:rPr>
                <w:rFonts w:ascii="Arial" w:eastAsia="Times New Roman" w:hAnsi="Arial" w:cs="Arial"/>
                <w:sz w:val="18"/>
                <w:lang w:eastAsia="fr-FR"/>
              </w:rPr>
              <w:t>_n25</w:t>
            </w:r>
            <w:r w:rsidRPr="006D3CF1">
              <w:rPr>
                <w:rFonts w:ascii="Arial" w:eastAsia="Times New Roman" w:hAnsi="Arial" w:cs="Arial"/>
                <w:sz w:val="18"/>
                <w:lang w:eastAsia="zh-TW"/>
              </w:rPr>
              <w:t>A</w:t>
            </w:r>
          </w:p>
          <w:p w14:paraId="6E5536A6"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DC_48</w:t>
            </w:r>
            <w:r w:rsidRPr="006D3CF1">
              <w:rPr>
                <w:rFonts w:ascii="Arial" w:eastAsia="Times New Roman" w:hAnsi="Arial" w:cs="Arial"/>
                <w:sz w:val="18"/>
                <w:lang w:eastAsia="zh-TW"/>
              </w:rPr>
              <w:t>C-66A</w:t>
            </w:r>
            <w:r w:rsidRPr="006D3CF1">
              <w:rPr>
                <w:rFonts w:ascii="Arial" w:eastAsia="Times New Roman" w:hAnsi="Arial" w:cs="Arial"/>
                <w:sz w:val="18"/>
                <w:lang w:eastAsia="fr-FR"/>
              </w:rPr>
              <w:t>_n25</w:t>
            </w:r>
            <w:r w:rsidRPr="006D3CF1">
              <w:rPr>
                <w:rFonts w:ascii="Arial" w:eastAsia="Times New Roman" w:hAnsi="Arial" w:cs="Arial"/>
                <w:sz w:val="18"/>
                <w:lang w:eastAsia="zh-TW"/>
              </w:rPr>
              <w:t>A</w:t>
            </w:r>
          </w:p>
          <w:p w14:paraId="561E6A5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fr-FR"/>
              </w:rPr>
              <w:t>DC_48</w:t>
            </w:r>
            <w:r w:rsidRPr="006D3CF1">
              <w:rPr>
                <w:rFonts w:ascii="Arial" w:eastAsia="Times New Roman" w:hAnsi="Arial" w:cs="Arial"/>
                <w:sz w:val="18"/>
                <w:lang w:eastAsia="zh-TW"/>
              </w:rPr>
              <w:t>D-66A</w:t>
            </w:r>
            <w:r w:rsidRPr="006D3CF1">
              <w:rPr>
                <w:rFonts w:ascii="Arial" w:eastAsia="Times New Roman" w:hAnsi="Arial" w:cs="Arial"/>
                <w:sz w:val="18"/>
                <w:lang w:eastAsia="fr-FR"/>
              </w:rPr>
              <w:t>_n25</w:t>
            </w:r>
            <w:r w:rsidRPr="006D3CF1">
              <w:rPr>
                <w:rFonts w:ascii="Arial" w:eastAsia="Times New Roman" w:hAnsi="Arial" w:cs="Arial"/>
                <w:sz w:val="18"/>
                <w:lang w:eastAsia="zh-TW"/>
              </w:rPr>
              <w:t>A</w:t>
            </w:r>
          </w:p>
        </w:tc>
        <w:tc>
          <w:tcPr>
            <w:tcW w:w="409" w:type="pct"/>
            <w:tcBorders>
              <w:top w:val="single" w:sz="4" w:space="0" w:color="auto"/>
              <w:left w:val="single" w:sz="4" w:space="0" w:color="auto"/>
              <w:bottom w:val="single" w:sz="4" w:space="0" w:color="auto"/>
              <w:right w:val="single" w:sz="4" w:space="0" w:color="auto"/>
            </w:tcBorders>
            <w:hideMark/>
          </w:tcPr>
          <w:p w14:paraId="67E2D5D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32561A"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szCs w:val="18"/>
                <w:lang w:eastAsia="fr-FR"/>
              </w:rPr>
              <w:t>3630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1DD16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szCs w:val="18"/>
                <w:lang w:eastAsia="zh-TW"/>
              </w:rPr>
              <w:t>20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F636FB"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szCs w:val="18"/>
                <w:lang w:eastAsia="zh-TW"/>
              </w:rPr>
              <w:t>100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4A7EC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3630</w:t>
            </w:r>
          </w:p>
        </w:tc>
        <w:tc>
          <w:tcPr>
            <w:tcW w:w="435" w:type="pct"/>
            <w:gridSpan w:val="2"/>
            <w:tcBorders>
              <w:top w:val="single" w:sz="4" w:space="0" w:color="auto"/>
              <w:left w:val="single" w:sz="4" w:space="0" w:color="auto"/>
              <w:bottom w:val="single" w:sz="4" w:space="0" w:color="auto"/>
              <w:right w:val="single" w:sz="4" w:space="0" w:color="auto"/>
            </w:tcBorders>
            <w:hideMark/>
          </w:tcPr>
          <w:p w14:paraId="691F9F34"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color w:val="000000"/>
                <w:sz w:val="18"/>
                <w:szCs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D2B783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color w:val="000000"/>
                <w:sz w:val="18"/>
                <w:szCs w:val="18"/>
                <w:lang w:eastAsia="zh-TW"/>
              </w:rPr>
              <w:t>N/A</w:t>
            </w:r>
          </w:p>
        </w:tc>
      </w:tr>
      <w:tr w:rsidR="00EB04D4" w:rsidRPr="006D3CF1" w14:paraId="01F600BE" w14:textId="77777777" w:rsidTr="00EA75B1">
        <w:trPr>
          <w:jc w:val="center"/>
        </w:trPr>
        <w:tc>
          <w:tcPr>
            <w:tcW w:w="1131" w:type="pct"/>
            <w:tcBorders>
              <w:top w:val="nil"/>
              <w:left w:val="single" w:sz="4" w:space="0" w:color="auto"/>
              <w:bottom w:val="nil"/>
              <w:right w:val="single" w:sz="4" w:space="0" w:color="auto"/>
            </w:tcBorders>
          </w:tcPr>
          <w:p w14:paraId="78860DC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9CC069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26247A"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95230B0"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122BE0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CE026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6E207399"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color w:val="000000"/>
                <w:sz w:val="18"/>
                <w:szCs w:val="18"/>
                <w:lang w:eastAsia="zh-TW"/>
              </w:rPr>
              <w:t>8.3</w:t>
            </w:r>
          </w:p>
        </w:tc>
        <w:tc>
          <w:tcPr>
            <w:tcW w:w="607" w:type="pct"/>
            <w:gridSpan w:val="2"/>
            <w:tcBorders>
              <w:top w:val="single" w:sz="4" w:space="0" w:color="auto"/>
              <w:left w:val="single" w:sz="4" w:space="0" w:color="auto"/>
              <w:bottom w:val="single" w:sz="4" w:space="0" w:color="auto"/>
              <w:right w:val="single" w:sz="4" w:space="0" w:color="auto"/>
            </w:tcBorders>
            <w:hideMark/>
          </w:tcPr>
          <w:p w14:paraId="6DFF9B4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color w:val="000000"/>
                <w:sz w:val="18"/>
                <w:szCs w:val="18"/>
                <w:lang w:eastAsia="zh-TW"/>
              </w:rPr>
              <w:t>IMD4</w:t>
            </w:r>
          </w:p>
        </w:tc>
      </w:tr>
      <w:tr w:rsidR="00EB04D4" w:rsidRPr="006D3CF1" w14:paraId="7F6027F4" w14:textId="77777777" w:rsidTr="00EA75B1">
        <w:trPr>
          <w:jc w:val="center"/>
        </w:trPr>
        <w:tc>
          <w:tcPr>
            <w:tcW w:w="1131" w:type="pct"/>
            <w:tcBorders>
              <w:top w:val="nil"/>
              <w:left w:val="single" w:sz="4" w:space="0" w:color="auto"/>
              <w:bottom w:val="nil"/>
              <w:right w:val="single" w:sz="4" w:space="0" w:color="auto"/>
            </w:tcBorders>
          </w:tcPr>
          <w:p w14:paraId="558720CF"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C02905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9688D6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ko-KR"/>
              </w:rPr>
              <w:t>1883.3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B06B2C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04E21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6190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1963.3</w:t>
            </w:r>
          </w:p>
        </w:tc>
        <w:tc>
          <w:tcPr>
            <w:tcW w:w="435" w:type="pct"/>
            <w:gridSpan w:val="2"/>
            <w:tcBorders>
              <w:top w:val="single" w:sz="4" w:space="0" w:color="auto"/>
              <w:left w:val="single" w:sz="4" w:space="0" w:color="auto"/>
              <w:bottom w:val="single" w:sz="4" w:space="0" w:color="auto"/>
              <w:right w:val="single" w:sz="4" w:space="0" w:color="auto"/>
            </w:tcBorders>
            <w:hideMark/>
          </w:tcPr>
          <w:p w14:paraId="6AEB8EEE"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9D7302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0C2BC73E" w14:textId="77777777" w:rsidTr="00EA75B1">
        <w:trPr>
          <w:jc w:val="center"/>
        </w:trPr>
        <w:tc>
          <w:tcPr>
            <w:tcW w:w="1131" w:type="pct"/>
            <w:tcBorders>
              <w:top w:val="nil"/>
              <w:left w:val="single" w:sz="4" w:space="0" w:color="auto"/>
              <w:bottom w:val="nil"/>
              <w:right w:val="single" w:sz="4" w:space="0" w:color="auto"/>
            </w:tcBorders>
          </w:tcPr>
          <w:p w14:paraId="26E9B447"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6EB5CC5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F6D7A40"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kern w:val="2"/>
                <w:sz w:val="18"/>
                <w:szCs w:val="24"/>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5F7D64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kern w:val="2"/>
                <w:sz w:val="18"/>
                <w:szCs w:val="24"/>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E3F9EB"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kern w:val="2"/>
                <w:sz w:val="18"/>
                <w:szCs w:val="24"/>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7F798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fr-FR"/>
              </w:rPr>
              <w:t>3620</w:t>
            </w:r>
          </w:p>
        </w:tc>
        <w:tc>
          <w:tcPr>
            <w:tcW w:w="435" w:type="pct"/>
            <w:gridSpan w:val="2"/>
            <w:tcBorders>
              <w:top w:val="single" w:sz="4" w:space="0" w:color="auto"/>
              <w:left w:val="single" w:sz="4" w:space="0" w:color="auto"/>
              <w:bottom w:val="single" w:sz="4" w:space="0" w:color="auto"/>
              <w:right w:val="single" w:sz="4" w:space="0" w:color="auto"/>
            </w:tcBorders>
            <w:hideMark/>
          </w:tcPr>
          <w:p w14:paraId="20B33709"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Times New Roman" w:hAnsi="Arial" w:cs="Arial"/>
                <w:kern w:val="2"/>
                <w:sz w:val="18"/>
                <w:szCs w:val="24"/>
                <w:lang w:eastAsia="fr-FR"/>
              </w:rPr>
              <w:t>29.4</w:t>
            </w:r>
          </w:p>
        </w:tc>
        <w:tc>
          <w:tcPr>
            <w:tcW w:w="607" w:type="pct"/>
            <w:gridSpan w:val="2"/>
            <w:tcBorders>
              <w:top w:val="single" w:sz="4" w:space="0" w:color="auto"/>
              <w:left w:val="single" w:sz="4" w:space="0" w:color="auto"/>
              <w:bottom w:val="single" w:sz="4" w:space="0" w:color="auto"/>
              <w:right w:val="single" w:sz="4" w:space="0" w:color="auto"/>
            </w:tcBorders>
            <w:hideMark/>
          </w:tcPr>
          <w:p w14:paraId="165313D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fr-FR"/>
              </w:rPr>
              <w:t>2</w:t>
            </w:r>
          </w:p>
        </w:tc>
      </w:tr>
      <w:tr w:rsidR="00EB04D4" w:rsidRPr="006D3CF1" w14:paraId="0D0808EE" w14:textId="77777777" w:rsidTr="00EA75B1">
        <w:trPr>
          <w:jc w:val="center"/>
        </w:trPr>
        <w:tc>
          <w:tcPr>
            <w:tcW w:w="1131" w:type="pct"/>
            <w:tcBorders>
              <w:top w:val="nil"/>
              <w:left w:val="single" w:sz="4" w:space="0" w:color="auto"/>
              <w:bottom w:val="nil"/>
              <w:right w:val="single" w:sz="4" w:space="0" w:color="auto"/>
            </w:tcBorders>
          </w:tcPr>
          <w:p w14:paraId="06873D3D"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0D450AF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C2ED0B"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kern w:val="2"/>
                <w:sz w:val="18"/>
                <w:szCs w:val="24"/>
                <w:lang w:eastAsia="ko-KR"/>
              </w:rPr>
              <w:t>17</w:t>
            </w:r>
            <w:r w:rsidRPr="006D3CF1">
              <w:rPr>
                <w:rFonts w:ascii="Arial" w:eastAsia="Times New Roman" w:hAnsi="Arial" w:cs="Arial"/>
                <w:kern w:val="2"/>
                <w:sz w:val="18"/>
                <w:szCs w:val="24"/>
                <w:lang w:eastAsia="fr-FR"/>
              </w:rPr>
              <w:t>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0C78C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81D2C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7F81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fr-F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2B9F5113"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9F5FD6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2EFC7CE6" w14:textId="77777777" w:rsidTr="00EA75B1">
        <w:trPr>
          <w:jc w:val="center"/>
        </w:trPr>
        <w:tc>
          <w:tcPr>
            <w:tcW w:w="1131" w:type="pct"/>
            <w:tcBorders>
              <w:top w:val="nil"/>
              <w:left w:val="single" w:sz="4" w:space="0" w:color="auto"/>
              <w:bottom w:val="single" w:sz="4" w:space="0" w:color="auto"/>
              <w:right w:val="single" w:sz="4" w:space="0" w:color="auto"/>
            </w:tcBorders>
          </w:tcPr>
          <w:p w14:paraId="084B4D22"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BDACD7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color w:val="000000"/>
                <w:sz w:val="18"/>
                <w:szCs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4085BD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kern w:val="2"/>
                <w:sz w:val="18"/>
                <w:szCs w:val="24"/>
                <w:lang w:eastAsia="fr-FR"/>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B72CC0"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3CBB0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1E10B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fr-F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617ACB61" w14:textId="77777777" w:rsidR="00EB04D4" w:rsidRPr="006D3CF1" w:rsidRDefault="00EB04D4" w:rsidP="00EA75B1">
            <w:pPr>
              <w:spacing w:after="0"/>
              <w:jc w:val="center"/>
              <w:rPr>
                <w:rFonts w:ascii="Arial" w:eastAsia="맑은 고딕" w:hAnsi="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ED93CC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74E9E88E" w14:textId="77777777" w:rsidTr="00EA75B1">
        <w:trPr>
          <w:jc w:val="center"/>
        </w:trPr>
        <w:tc>
          <w:tcPr>
            <w:tcW w:w="1131" w:type="pct"/>
            <w:tcBorders>
              <w:top w:val="nil"/>
              <w:left w:val="single" w:sz="4" w:space="0" w:color="auto"/>
              <w:bottom w:val="nil"/>
              <w:right w:val="single" w:sz="4" w:space="0" w:color="auto"/>
            </w:tcBorders>
            <w:hideMark/>
          </w:tcPr>
          <w:p w14:paraId="275053A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DC_48A-66A_n66A</w:t>
            </w:r>
          </w:p>
          <w:p w14:paraId="4FA60E2D"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Yu Mincho" w:hAnsi="Arial" w:cs="Arial"/>
                <w:sz w:val="18"/>
                <w:lang w:eastAsia="ja-JP"/>
              </w:rPr>
              <w:t>DC_48C-66A_n66A</w:t>
            </w:r>
          </w:p>
        </w:tc>
        <w:tc>
          <w:tcPr>
            <w:tcW w:w="409" w:type="pct"/>
            <w:tcBorders>
              <w:top w:val="single" w:sz="4" w:space="0" w:color="auto"/>
              <w:left w:val="single" w:sz="4" w:space="0" w:color="auto"/>
              <w:bottom w:val="single" w:sz="4" w:space="0" w:color="auto"/>
              <w:right w:val="single" w:sz="4" w:space="0" w:color="auto"/>
            </w:tcBorders>
            <w:hideMark/>
          </w:tcPr>
          <w:p w14:paraId="307AAC64"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imes New Roman" w:hAnsi="Courier New" w:cs="Arial"/>
                <w:color w:val="000000"/>
                <w:sz w:val="16"/>
                <w:szCs w:val="18"/>
              </w:rPr>
            </w:pPr>
            <w:r w:rsidRPr="006D3CF1">
              <w:rPr>
                <w:rFonts w:ascii="Arial" w:eastAsia="Times New Roman" w:hAnsi="Arial" w:cs="Courier New"/>
                <w:sz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343C36"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imes New Roman" w:hAnsi="Courier New" w:cs="Arial"/>
                <w:kern w:val="2"/>
                <w:sz w:val="16"/>
                <w:szCs w:val="24"/>
                <w:lang w:eastAsia="fr-FR"/>
              </w:rPr>
            </w:pPr>
            <w:r w:rsidRPr="006D3CF1">
              <w:rPr>
                <w:rFonts w:ascii="Arial" w:eastAsia="Times New Roman" w:hAnsi="Arial" w:cs="Courier New"/>
                <w:sz w:val="18"/>
                <w:lang w:eastAsia="fr-FR"/>
              </w:rPr>
              <w:t>3660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F6D330"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맑은 고딕" w:hAnsi="Courier New" w:cs="Arial"/>
                <w:kern w:val="2"/>
                <w:sz w:val="16"/>
                <w:szCs w:val="24"/>
                <w:lang w:eastAsia="ko-KR"/>
              </w:rPr>
            </w:pPr>
            <w:r w:rsidRPr="006D3CF1">
              <w:rPr>
                <w:rFonts w:ascii="Arial" w:eastAsia="Times New Roman" w:hAnsi="Arial" w:cs="Courier New"/>
                <w:sz w:val="18"/>
                <w:lang w:eastAsia="fr-FR"/>
              </w:rPr>
              <w:t>20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3109DC0"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맑은 고딕" w:hAnsi="Courier New" w:cs="Arial"/>
                <w:kern w:val="2"/>
                <w:sz w:val="16"/>
                <w:szCs w:val="24"/>
                <w:lang w:eastAsia="ko-KR"/>
              </w:rPr>
            </w:pPr>
            <w:r w:rsidRPr="006D3CF1">
              <w:rPr>
                <w:rFonts w:ascii="Arial" w:eastAsia="Times New Roman" w:hAnsi="Arial" w:cs="Courier New"/>
                <w:sz w:val="18"/>
                <w:lang w:eastAsia="fr-FR"/>
              </w:rPr>
              <w:t>100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8082E6"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imes New Roman" w:hAnsi="Courier New" w:cs="Arial"/>
                <w:kern w:val="2"/>
                <w:sz w:val="16"/>
                <w:szCs w:val="24"/>
              </w:rPr>
            </w:pPr>
            <w:r w:rsidRPr="006D3CF1">
              <w:rPr>
                <w:rFonts w:ascii="Arial" w:eastAsia="Times New Roman" w:hAnsi="Arial" w:cs="Courier New"/>
                <w:sz w:val="18"/>
                <w:lang w:eastAsia="fr-FR"/>
              </w:rPr>
              <w:t>3660</w:t>
            </w:r>
          </w:p>
        </w:tc>
        <w:tc>
          <w:tcPr>
            <w:tcW w:w="435" w:type="pct"/>
            <w:gridSpan w:val="2"/>
            <w:tcBorders>
              <w:top w:val="single" w:sz="4" w:space="0" w:color="auto"/>
              <w:left w:val="single" w:sz="4" w:space="0" w:color="auto"/>
              <w:bottom w:val="single" w:sz="4" w:space="0" w:color="auto"/>
              <w:right w:val="single" w:sz="4" w:space="0" w:color="auto"/>
            </w:tcBorders>
            <w:hideMark/>
          </w:tcPr>
          <w:p w14:paraId="102A9B95"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맑은 고딕" w:hAnsi="Courier New" w:cs="Arial"/>
                <w:kern w:val="2"/>
                <w:sz w:val="16"/>
                <w:szCs w:val="24"/>
                <w:lang w:eastAsia="ko-KR"/>
              </w:rPr>
            </w:pPr>
            <w:r w:rsidRPr="006D3CF1">
              <w:rPr>
                <w:rFonts w:ascii="Arial" w:eastAsia="Times New Roman" w:hAnsi="Arial" w:cs="Courier New"/>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D9F576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5DE23CC6" w14:textId="77777777" w:rsidTr="00EA75B1">
        <w:trPr>
          <w:jc w:val="center"/>
        </w:trPr>
        <w:tc>
          <w:tcPr>
            <w:tcW w:w="1131" w:type="pct"/>
            <w:tcBorders>
              <w:top w:val="nil"/>
              <w:left w:val="single" w:sz="4" w:space="0" w:color="auto"/>
              <w:bottom w:val="nil"/>
              <w:right w:val="single" w:sz="4" w:space="0" w:color="auto"/>
            </w:tcBorders>
            <w:hideMark/>
          </w:tcPr>
          <w:p w14:paraId="4C8B885F" w14:textId="77777777" w:rsidR="00EB04D4" w:rsidRPr="006D3CF1" w:rsidRDefault="00EB04D4" w:rsidP="00EA75B1">
            <w:pPr>
              <w:spacing w:after="0"/>
              <w:jc w:val="center"/>
              <w:rPr>
                <w:rFonts w:ascii="Arial" w:eastAsia="Yu Mincho" w:hAnsi="Arial" w:cs="Arial"/>
                <w:sz w:val="18"/>
                <w:lang w:eastAsia="ja-JP"/>
              </w:rPr>
            </w:pPr>
            <w:r w:rsidRPr="006D3CF1">
              <w:rPr>
                <w:rFonts w:ascii="Arial" w:eastAsia="Yu Mincho" w:hAnsi="Arial" w:cs="Arial"/>
                <w:sz w:val="18"/>
                <w:lang w:eastAsia="ja-JP"/>
              </w:rPr>
              <w:t>DC_48D-66A_n66A</w:t>
            </w:r>
          </w:p>
        </w:tc>
        <w:tc>
          <w:tcPr>
            <w:tcW w:w="409" w:type="pct"/>
            <w:tcBorders>
              <w:top w:val="single" w:sz="4" w:space="0" w:color="auto"/>
              <w:left w:val="single" w:sz="4" w:space="0" w:color="auto"/>
              <w:bottom w:val="single" w:sz="4" w:space="0" w:color="auto"/>
              <w:right w:val="single" w:sz="4" w:space="0" w:color="auto"/>
            </w:tcBorders>
            <w:hideMark/>
          </w:tcPr>
          <w:p w14:paraId="1FFB76DC"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D0BA14E"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237D67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2BAF1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DE88B46" w14:textId="77777777" w:rsidR="00EB04D4" w:rsidRPr="006D3CF1" w:rsidRDefault="00EB04D4" w:rsidP="00EA75B1">
            <w:pPr>
              <w:spacing w:after="0"/>
              <w:jc w:val="center"/>
              <w:rPr>
                <w:rFonts w:ascii="Arial" w:eastAsia="Times New Roman" w:hAnsi="Arial" w:cs="Arial"/>
                <w:kern w:val="2"/>
                <w:sz w:val="18"/>
                <w:szCs w:val="24"/>
              </w:rPr>
            </w:pPr>
            <w:r w:rsidRPr="006D3CF1">
              <w:rPr>
                <w:rFonts w:ascii="Arial" w:eastAsia="Times New Roman" w:hAnsi="Arial" w:cs="Arial"/>
                <w:sz w:val="18"/>
                <w:lang w:eastAsia="fr-FR"/>
              </w:rPr>
              <w:t>2175</w:t>
            </w:r>
          </w:p>
        </w:tc>
        <w:tc>
          <w:tcPr>
            <w:tcW w:w="435" w:type="pct"/>
            <w:gridSpan w:val="2"/>
            <w:tcBorders>
              <w:top w:val="single" w:sz="4" w:space="0" w:color="auto"/>
              <w:left w:val="single" w:sz="4" w:space="0" w:color="auto"/>
              <w:bottom w:val="single" w:sz="4" w:space="0" w:color="auto"/>
              <w:right w:val="single" w:sz="4" w:space="0" w:color="auto"/>
            </w:tcBorders>
            <w:hideMark/>
          </w:tcPr>
          <w:p w14:paraId="1D33E3B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4.0</w:t>
            </w:r>
          </w:p>
        </w:tc>
        <w:tc>
          <w:tcPr>
            <w:tcW w:w="607" w:type="pct"/>
            <w:gridSpan w:val="2"/>
            <w:tcBorders>
              <w:top w:val="single" w:sz="4" w:space="0" w:color="auto"/>
              <w:left w:val="single" w:sz="4" w:space="0" w:color="auto"/>
              <w:bottom w:val="single" w:sz="4" w:space="0" w:color="auto"/>
              <w:right w:val="single" w:sz="4" w:space="0" w:color="auto"/>
            </w:tcBorders>
            <w:hideMark/>
          </w:tcPr>
          <w:p w14:paraId="6AB2869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IMD5</w:t>
            </w:r>
          </w:p>
        </w:tc>
      </w:tr>
      <w:tr w:rsidR="00EB04D4" w:rsidRPr="006D3CF1" w14:paraId="3EF5F300" w14:textId="77777777" w:rsidTr="00EA75B1">
        <w:trPr>
          <w:jc w:val="center"/>
        </w:trPr>
        <w:tc>
          <w:tcPr>
            <w:tcW w:w="1131" w:type="pct"/>
            <w:tcBorders>
              <w:top w:val="nil"/>
              <w:left w:val="single" w:sz="4" w:space="0" w:color="auto"/>
              <w:bottom w:val="single" w:sz="4" w:space="0" w:color="auto"/>
              <w:right w:val="single" w:sz="4" w:space="0" w:color="auto"/>
            </w:tcBorders>
            <w:hideMark/>
          </w:tcPr>
          <w:p w14:paraId="4B4263A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Yu Mincho" w:hAnsi="Arial" w:cs="Arial"/>
                <w:sz w:val="18"/>
                <w:lang w:eastAsia="ja-JP"/>
              </w:rPr>
              <w:t>DC_48E-66A_n66A</w:t>
            </w:r>
          </w:p>
        </w:tc>
        <w:tc>
          <w:tcPr>
            <w:tcW w:w="409" w:type="pct"/>
            <w:tcBorders>
              <w:top w:val="single" w:sz="4" w:space="0" w:color="auto"/>
              <w:left w:val="single" w:sz="4" w:space="0" w:color="auto"/>
              <w:bottom w:val="single" w:sz="4" w:space="0" w:color="auto"/>
              <w:right w:val="single" w:sz="4" w:space="0" w:color="auto"/>
            </w:tcBorders>
            <w:hideMark/>
          </w:tcPr>
          <w:p w14:paraId="4CF6C554"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1FD0D6B" w14:textId="77777777" w:rsidR="00EB04D4" w:rsidRPr="006D3CF1" w:rsidRDefault="00EB04D4" w:rsidP="00EA75B1">
            <w:pPr>
              <w:spacing w:after="0"/>
              <w:jc w:val="center"/>
              <w:rPr>
                <w:rFonts w:ascii="Arial" w:eastAsia="Times New Roman" w:hAnsi="Arial" w:cs="Arial"/>
                <w:kern w:val="2"/>
                <w:sz w:val="18"/>
                <w:szCs w:val="24"/>
                <w:lang w:eastAsia="fr-FR"/>
              </w:rPr>
            </w:pPr>
            <w:r w:rsidRPr="006D3CF1">
              <w:rPr>
                <w:rFonts w:ascii="Arial" w:eastAsia="Times New Roman" w:hAnsi="Arial" w:cs="Arial"/>
                <w:sz w:val="18"/>
                <w:lang w:eastAsia="fr-F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3F89CE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3A864B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E2CCB05" w14:textId="77777777" w:rsidR="00EB04D4" w:rsidRPr="006D3CF1" w:rsidRDefault="00EB04D4" w:rsidP="00EA75B1">
            <w:pPr>
              <w:spacing w:after="0"/>
              <w:jc w:val="center"/>
              <w:rPr>
                <w:rFonts w:ascii="Arial" w:eastAsia="Times New Roman" w:hAnsi="Arial" w:cs="Arial"/>
                <w:kern w:val="2"/>
                <w:sz w:val="18"/>
                <w:szCs w:val="24"/>
              </w:rPr>
            </w:pPr>
            <w:r w:rsidRPr="006D3CF1">
              <w:rPr>
                <w:rFonts w:ascii="Arial" w:eastAsia="Times New Roman" w:hAnsi="Arial" w:cs="Arial"/>
                <w:sz w:val="18"/>
                <w:lang w:eastAsia="fr-FR"/>
              </w:rPr>
              <w:t>2115</w:t>
            </w:r>
          </w:p>
        </w:tc>
        <w:tc>
          <w:tcPr>
            <w:tcW w:w="435" w:type="pct"/>
            <w:gridSpan w:val="2"/>
            <w:tcBorders>
              <w:top w:val="single" w:sz="4" w:space="0" w:color="auto"/>
              <w:left w:val="single" w:sz="4" w:space="0" w:color="auto"/>
              <w:bottom w:val="single" w:sz="4" w:space="0" w:color="auto"/>
              <w:right w:val="single" w:sz="4" w:space="0" w:color="auto"/>
            </w:tcBorders>
            <w:hideMark/>
          </w:tcPr>
          <w:p w14:paraId="4775796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BF1E3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294314F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C781F7D"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DC_48A-66A_n71A</w:t>
            </w:r>
          </w:p>
        </w:tc>
        <w:tc>
          <w:tcPr>
            <w:tcW w:w="409" w:type="pct"/>
            <w:tcBorders>
              <w:top w:val="single" w:sz="4" w:space="0" w:color="auto"/>
              <w:left w:val="single" w:sz="4" w:space="0" w:color="auto"/>
              <w:bottom w:val="single" w:sz="4" w:space="0" w:color="auto"/>
              <w:right w:val="single" w:sz="4" w:space="0" w:color="auto"/>
            </w:tcBorders>
            <w:hideMark/>
          </w:tcPr>
          <w:p w14:paraId="275CF79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4926AF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3560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1D5D4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190D38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C0E937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3560</w:t>
            </w:r>
          </w:p>
        </w:tc>
        <w:tc>
          <w:tcPr>
            <w:tcW w:w="435" w:type="pct"/>
            <w:gridSpan w:val="2"/>
            <w:tcBorders>
              <w:top w:val="single" w:sz="4" w:space="0" w:color="auto"/>
              <w:left w:val="single" w:sz="4" w:space="0" w:color="auto"/>
              <w:bottom w:val="single" w:sz="4" w:space="0" w:color="auto"/>
              <w:right w:val="single" w:sz="4" w:space="0" w:color="auto"/>
            </w:tcBorders>
            <w:hideMark/>
          </w:tcPr>
          <w:p w14:paraId="763C1E6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B6693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4F3AEE97" w14:textId="77777777" w:rsidTr="00EA75B1">
        <w:trPr>
          <w:jc w:val="center"/>
        </w:trPr>
        <w:tc>
          <w:tcPr>
            <w:tcW w:w="1131" w:type="pct"/>
            <w:tcBorders>
              <w:top w:val="nil"/>
              <w:left w:val="single" w:sz="4" w:space="0" w:color="auto"/>
              <w:bottom w:val="nil"/>
              <w:right w:val="single" w:sz="4" w:space="0" w:color="auto"/>
            </w:tcBorders>
          </w:tcPr>
          <w:p w14:paraId="0D87606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D8A3D1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B57586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0E648B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809F9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A787C5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ja-JP"/>
              </w:rPr>
              <w:t>2174</w:t>
            </w:r>
          </w:p>
        </w:tc>
        <w:tc>
          <w:tcPr>
            <w:tcW w:w="435" w:type="pct"/>
            <w:gridSpan w:val="2"/>
            <w:tcBorders>
              <w:top w:val="single" w:sz="4" w:space="0" w:color="auto"/>
              <w:left w:val="single" w:sz="4" w:space="0" w:color="auto"/>
              <w:bottom w:val="single" w:sz="4" w:space="0" w:color="auto"/>
              <w:right w:val="single" w:sz="4" w:space="0" w:color="auto"/>
            </w:tcBorders>
            <w:hideMark/>
          </w:tcPr>
          <w:p w14:paraId="6B47E15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15.8</w:t>
            </w:r>
          </w:p>
        </w:tc>
        <w:tc>
          <w:tcPr>
            <w:tcW w:w="607" w:type="pct"/>
            <w:gridSpan w:val="2"/>
            <w:tcBorders>
              <w:top w:val="single" w:sz="4" w:space="0" w:color="auto"/>
              <w:left w:val="single" w:sz="4" w:space="0" w:color="auto"/>
              <w:bottom w:val="single" w:sz="4" w:space="0" w:color="auto"/>
              <w:right w:val="single" w:sz="4" w:space="0" w:color="auto"/>
            </w:tcBorders>
            <w:hideMark/>
          </w:tcPr>
          <w:p w14:paraId="3F9B98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IMD3</w:t>
            </w:r>
          </w:p>
        </w:tc>
      </w:tr>
      <w:tr w:rsidR="00EB04D4" w:rsidRPr="006D3CF1" w14:paraId="0059B9ED" w14:textId="77777777" w:rsidTr="00EA75B1">
        <w:trPr>
          <w:jc w:val="center"/>
        </w:trPr>
        <w:tc>
          <w:tcPr>
            <w:tcW w:w="1131" w:type="pct"/>
            <w:tcBorders>
              <w:top w:val="nil"/>
              <w:left w:val="single" w:sz="4" w:space="0" w:color="auto"/>
              <w:bottom w:val="nil"/>
              <w:right w:val="single" w:sz="4" w:space="0" w:color="auto"/>
            </w:tcBorders>
          </w:tcPr>
          <w:p w14:paraId="22E0071A"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77D27A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679FF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693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6FABB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01AF95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DCA6D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647</w:t>
            </w:r>
          </w:p>
        </w:tc>
        <w:tc>
          <w:tcPr>
            <w:tcW w:w="435" w:type="pct"/>
            <w:gridSpan w:val="2"/>
            <w:tcBorders>
              <w:top w:val="single" w:sz="4" w:space="0" w:color="auto"/>
              <w:left w:val="single" w:sz="4" w:space="0" w:color="auto"/>
              <w:bottom w:val="single" w:sz="4" w:space="0" w:color="auto"/>
              <w:right w:val="single" w:sz="4" w:space="0" w:color="auto"/>
            </w:tcBorders>
            <w:hideMark/>
          </w:tcPr>
          <w:p w14:paraId="2CF897D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7E4D2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4EB51296" w14:textId="77777777" w:rsidTr="00EA75B1">
        <w:trPr>
          <w:jc w:val="center"/>
        </w:trPr>
        <w:tc>
          <w:tcPr>
            <w:tcW w:w="1131" w:type="pct"/>
            <w:tcBorders>
              <w:top w:val="nil"/>
              <w:left w:val="single" w:sz="4" w:space="0" w:color="auto"/>
              <w:bottom w:val="nil"/>
              <w:right w:val="single" w:sz="4" w:space="0" w:color="auto"/>
            </w:tcBorders>
          </w:tcPr>
          <w:p w14:paraId="0D3E5DBE"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C9EEEA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377B5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382B58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87A7E7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5187B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3697.5</w:t>
            </w:r>
          </w:p>
        </w:tc>
        <w:tc>
          <w:tcPr>
            <w:tcW w:w="435" w:type="pct"/>
            <w:gridSpan w:val="2"/>
            <w:tcBorders>
              <w:top w:val="single" w:sz="4" w:space="0" w:color="auto"/>
              <w:left w:val="single" w:sz="4" w:space="0" w:color="auto"/>
              <w:bottom w:val="single" w:sz="4" w:space="0" w:color="auto"/>
              <w:right w:val="single" w:sz="4" w:space="0" w:color="auto"/>
            </w:tcBorders>
            <w:hideMark/>
          </w:tcPr>
          <w:p w14:paraId="28CF9EE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w:t>
            </w:r>
            <w:r w:rsidRPr="006D3CF1">
              <w:rPr>
                <w:rFonts w:ascii="Arial" w:eastAsia="맑은 고딕" w:hAnsi="Arial" w:cs="Arial"/>
                <w:sz w:val="18"/>
                <w:lang w:eastAsia="fr-FR"/>
              </w:rPr>
              <w:t>3</w:t>
            </w:r>
            <w:r w:rsidRPr="006D3CF1">
              <w:rPr>
                <w:rFonts w:ascii="Arial" w:eastAsia="Times New Roman" w:hAnsi="Arial" w:cs="Arial"/>
                <w:sz w:val="18"/>
                <w:lang w:eastAsia="fr-FR"/>
              </w:rPr>
              <w:t>.0</w:t>
            </w:r>
          </w:p>
        </w:tc>
        <w:tc>
          <w:tcPr>
            <w:tcW w:w="607" w:type="pct"/>
            <w:gridSpan w:val="2"/>
            <w:tcBorders>
              <w:top w:val="single" w:sz="4" w:space="0" w:color="auto"/>
              <w:left w:val="single" w:sz="4" w:space="0" w:color="auto"/>
              <w:bottom w:val="single" w:sz="4" w:space="0" w:color="auto"/>
              <w:right w:val="single" w:sz="4" w:space="0" w:color="auto"/>
            </w:tcBorders>
            <w:hideMark/>
          </w:tcPr>
          <w:p w14:paraId="40105C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IMD4</w:t>
            </w:r>
          </w:p>
        </w:tc>
      </w:tr>
      <w:tr w:rsidR="00EB04D4" w:rsidRPr="006D3CF1" w14:paraId="54D0D9A8" w14:textId="77777777" w:rsidTr="00EA75B1">
        <w:trPr>
          <w:jc w:val="center"/>
        </w:trPr>
        <w:tc>
          <w:tcPr>
            <w:tcW w:w="1131" w:type="pct"/>
            <w:tcBorders>
              <w:top w:val="nil"/>
              <w:left w:val="single" w:sz="4" w:space="0" w:color="auto"/>
              <w:bottom w:val="nil"/>
              <w:right w:val="single" w:sz="4" w:space="0" w:color="auto"/>
            </w:tcBorders>
          </w:tcPr>
          <w:p w14:paraId="1396EF6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06B971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A8F2DA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1712.5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1D8697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653D53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27CC5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2112.5</w:t>
            </w:r>
          </w:p>
        </w:tc>
        <w:tc>
          <w:tcPr>
            <w:tcW w:w="435" w:type="pct"/>
            <w:gridSpan w:val="2"/>
            <w:tcBorders>
              <w:top w:val="single" w:sz="4" w:space="0" w:color="auto"/>
              <w:left w:val="single" w:sz="4" w:space="0" w:color="auto"/>
              <w:bottom w:val="single" w:sz="4" w:space="0" w:color="auto"/>
              <w:right w:val="single" w:sz="4" w:space="0" w:color="auto"/>
            </w:tcBorders>
            <w:hideMark/>
          </w:tcPr>
          <w:p w14:paraId="06D7F1C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562A7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4F32B230" w14:textId="77777777" w:rsidTr="00EA75B1">
        <w:trPr>
          <w:jc w:val="center"/>
        </w:trPr>
        <w:tc>
          <w:tcPr>
            <w:tcW w:w="1131" w:type="pct"/>
            <w:tcBorders>
              <w:top w:val="nil"/>
              <w:left w:val="single" w:sz="4" w:space="0" w:color="auto"/>
              <w:bottom w:val="single" w:sz="4" w:space="0" w:color="auto"/>
              <w:right w:val="single" w:sz="4" w:space="0" w:color="auto"/>
            </w:tcBorders>
          </w:tcPr>
          <w:p w14:paraId="6B3AE276"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D0EC04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9F4387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665.5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928108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0F650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color w:val="000000"/>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A2E6A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619.5</w:t>
            </w:r>
          </w:p>
        </w:tc>
        <w:tc>
          <w:tcPr>
            <w:tcW w:w="435" w:type="pct"/>
            <w:gridSpan w:val="2"/>
            <w:tcBorders>
              <w:top w:val="single" w:sz="4" w:space="0" w:color="auto"/>
              <w:left w:val="single" w:sz="4" w:space="0" w:color="auto"/>
              <w:bottom w:val="single" w:sz="4" w:space="0" w:color="auto"/>
              <w:right w:val="single" w:sz="4" w:space="0" w:color="auto"/>
            </w:tcBorders>
            <w:hideMark/>
          </w:tcPr>
          <w:p w14:paraId="42766D5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44DFE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174F932B"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66EABC3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 xml:space="preserve">DC_66A_n2A-n41A </w:t>
            </w:r>
          </w:p>
        </w:tc>
        <w:tc>
          <w:tcPr>
            <w:tcW w:w="409" w:type="pct"/>
            <w:tcBorders>
              <w:top w:val="single" w:sz="4" w:space="0" w:color="auto"/>
              <w:left w:val="single" w:sz="4" w:space="0" w:color="auto"/>
              <w:bottom w:val="single" w:sz="4" w:space="0" w:color="auto"/>
              <w:right w:val="single" w:sz="4" w:space="0" w:color="auto"/>
            </w:tcBorders>
            <w:vAlign w:val="center"/>
            <w:hideMark/>
          </w:tcPr>
          <w:p w14:paraId="56448A7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E7FC47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A060D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B01BF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2E3A0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2115</w:t>
            </w:r>
          </w:p>
        </w:tc>
        <w:tc>
          <w:tcPr>
            <w:tcW w:w="435" w:type="pct"/>
            <w:gridSpan w:val="2"/>
            <w:tcBorders>
              <w:top w:val="single" w:sz="4" w:space="0" w:color="auto"/>
              <w:left w:val="single" w:sz="4" w:space="0" w:color="auto"/>
              <w:bottom w:val="single" w:sz="4" w:space="0" w:color="auto"/>
              <w:right w:val="single" w:sz="4" w:space="0" w:color="auto"/>
            </w:tcBorders>
            <w:hideMark/>
          </w:tcPr>
          <w:p w14:paraId="64753A9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56A6F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r>
      <w:tr w:rsidR="00EB04D4" w:rsidRPr="006D3CF1" w14:paraId="559130A2" w14:textId="77777777" w:rsidTr="00EA75B1">
        <w:trPr>
          <w:jc w:val="center"/>
        </w:trPr>
        <w:tc>
          <w:tcPr>
            <w:tcW w:w="1131" w:type="pct"/>
            <w:tcBorders>
              <w:top w:val="nil"/>
              <w:left w:val="single" w:sz="4" w:space="0" w:color="auto"/>
              <w:bottom w:val="nil"/>
              <w:right w:val="single" w:sz="4" w:space="0" w:color="auto"/>
            </w:tcBorders>
            <w:vAlign w:val="center"/>
          </w:tcPr>
          <w:p w14:paraId="62CD98C2"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46A454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BF0183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1860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4DEFAD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94A98F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DDB542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1940</w:t>
            </w:r>
          </w:p>
        </w:tc>
        <w:tc>
          <w:tcPr>
            <w:tcW w:w="435" w:type="pct"/>
            <w:gridSpan w:val="2"/>
            <w:tcBorders>
              <w:top w:val="single" w:sz="4" w:space="0" w:color="auto"/>
              <w:left w:val="single" w:sz="4" w:space="0" w:color="auto"/>
              <w:bottom w:val="single" w:sz="4" w:space="0" w:color="auto"/>
              <w:right w:val="single" w:sz="4" w:space="0" w:color="auto"/>
            </w:tcBorders>
            <w:hideMark/>
          </w:tcPr>
          <w:p w14:paraId="623787B9" w14:textId="77777777" w:rsidR="00EB04D4" w:rsidRPr="00BD1B60" w:rsidRDefault="00EB04D4" w:rsidP="00EA75B1">
            <w:pPr>
              <w:spacing w:after="0"/>
              <w:jc w:val="center"/>
              <w:rPr>
                <w:rFonts w:ascii="Arial" w:hAnsi="Arial" w:cs="Arial"/>
                <w:sz w:val="18"/>
                <w:lang w:eastAsia="ko-KR"/>
              </w:rPr>
            </w:pPr>
            <w:del w:id="1086" w:author="Young-Taek Lee" w:date="2025-09-29T12:53:00Z">
              <w:r w:rsidRPr="006D3CF1" w:rsidDel="00BD1B60">
                <w:rPr>
                  <w:rFonts w:ascii="Arial" w:eastAsia="Times New Roman" w:hAnsi="Arial" w:cs="Arial"/>
                  <w:sz w:val="18"/>
                  <w:lang w:eastAsia="ja-JP"/>
                </w:rPr>
                <w:delText>11.0</w:delText>
              </w:r>
            </w:del>
            <w:ins w:id="1087" w:author="Young-Taek Lee" w:date="2025-09-29T12:53:00Z">
              <w:r>
                <w:rPr>
                  <w:rFonts w:ascii="Arial" w:hAnsi="Arial" w:cs="Arial" w:hint="eastAsia"/>
                  <w:sz w:val="18"/>
                  <w:lang w:eastAsia="ko-KR"/>
                </w:rPr>
                <w:t>9.</w:t>
              </w:r>
            </w:ins>
            <w:ins w:id="1088" w:author="Young-Taek Lee" w:date="2025-10-28T11:37:00Z">
              <w:r>
                <w:rPr>
                  <w:rFonts w:ascii="Arial" w:hAnsi="Arial" w:cs="Arial" w:hint="eastAsia"/>
                  <w:sz w:val="18"/>
                  <w:lang w:eastAsia="ko-KR"/>
                </w:rPr>
                <w:t>5</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075EA94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IMD4</w:t>
            </w:r>
          </w:p>
        </w:tc>
      </w:tr>
      <w:tr w:rsidR="00EB04D4" w:rsidRPr="006D3CF1" w14:paraId="15ADA8AF"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E038BE5"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91AB04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E85BD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2685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0184A15" w14:textId="77777777" w:rsidR="00EB04D4" w:rsidRPr="00BD1B60" w:rsidRDefault="00EB04D4" w:rsidP="00EA75B1">
            <w:pPr>
              <w:spacing w:after="0"/>
              <w:jc w:val="center"/>
              <w:rPr>
                <w:rFonts w:ascii="Arial" w:hAnsi="Arial" w:cs="Arial"/>
                <w:sz w:val="18"/>
                <w:lang w:eastAsia="ko-KR"/>
              </w:rPr>
            </w:pPr>
            <w:del w:id="1089" w:author="Young-Taek Lee" w:date="2025-09-29T12:53:00Z">
              <w:r w:rsidRPr="006D3CF1" w:rsidDel="00BD1B60">
                <w:rPr>
                  <w:rFonts w:ascii="Arial" w:eastAsia="Times New Roman" w:hAnsi="Arial" w:cs="Arial"/>
                  <w:sz w:val="18"/>
                  <w:lang w:eastAsia="ja-JP"/>
                </w:rPr>
                <w:delText>5</w:delText>
              </w:r>
            </w:del>
            <w:ins w:id="1090" w:author="Young-Taek Lee" w:date="2025-09-29T12:53: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EDECE97" w14:textId="77777777" w:rsidR="00EB04D4" w:rsidRPr="00BD1B60" w:rsidRDefault="00EB04D4" w:rsidP="00EA75B1">
            <w:pPr>
              <w:spacing w:after="0"/>
              <w:jc w:val="center"/>
              <w:rPr>
                <w:rFonts w:ascii="Arial" w:hAnsi="Arial" w:cs="Arial"/>
                <w:sz w:val="18"/>
                <w:lang w:eastAsia="ko-KR"/>
              </w:rPr>
            </w:pPr>
            <w:del w:id="1091" w:author="Young-Taek Lee" w:date="2025-09-29T12:53:00Z">
              <w:r w:rsidRPr="006D3CF1" w:rsidDel="00BD1B60">
                <w:rPr>
                  <w:rFonts w:ascii="Arial" w:eastAsia="Times New Roman" w:hAnsi="Arial" w:cs="Arial"/>
                  <w:sz w:val="18"/>
                  <w:lang w:eastAsia="ja-JP"/>
                </w:rPr>
                <w:delText>25</w:delText>
              </w:r>
            </w:del>
            <w:ins w:id="1092" w:author="Young-Taek Lee" w:date="2025-09-29T12:53:00Z">
              <w:r>
                <w:rPr>
                  <w:rFonts w:ascii="Arial" w:hAnsi="Arial" w:cs="Arial" w:hint="eastAsia"/>
                  <w:sz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A82AD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1280EFA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7766FD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r>
      <w:tr w:rsidR="00EB04D4" w:rsidRPr="006D3CF1" w14:paraId="6197BAB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22CF4C0"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szCs w:val="18"/>
                <w:lang w:eastAsia="fr-FR"/>
              </w:rPr>
              <w:t>DC_66A_n2A-n66A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1B645E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8A4E58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ko-KR"/>
              </w:rPr>
              <w:t>1775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905EC0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33D3BD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F2D526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ko-KR"/>
              </w:rPr>
              <w:t>2175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8BF85E6"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680ADC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N/A</w:t>
            </w:r>
          </w:p>
        </w:tc>
      </w:tr>
      <w:tr w:rsidR="00EB04D4" w:rsidRPr="006D3CF1" w14:paraId="17009E33" w14:textId="77777777" w:rsidTr="00EA75B1">
        <w:trPr>
          <w:jc w:val="center"/>
        </w:trPr>
        <w:tc>
          <w:tcPr>
            <w:tcW w:w="1131" w:type="pct"/>
            <w:tcBorders>
              <w:top w:val="nil"/>
              <w:left w:val="single" w:sz="4" w:space="0" w:color="auto"/>
              <w:bottom w:val="nil"/>
              <w:right w:val="single" w:sz="4" w:space="0" w:color="auto"/>
            </w:tcBorders>
          </w:tcPr>
          <w:p w14:paraId="14E27E8F"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01DEE6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74F663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C12324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1200B9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569570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ko-KR"/>
              </w:rPr>
              <w:t>1935</w:t>
            </w:r>
          </w:p>
        </w:tc>
        <w:tc>
          <w:tcPr>
            <w:tcW w:w="435" w:type="pct"/>
            <w:gridSpan w:val="2"/>
            <w:tcBorders>
              <w:top w:val="single" w:sz="4" w:space="0" w:color="auto"/>
              <w:left w:val="single" w:sz="4" w:space="0" w:color="auto"/>
              <w:bottom w:val="single" w:sz="4" w:space="0" w:color="auto"/>
              <w:right w:val="single" w:sz="4" w:space="0" w:color="auto"/>
            </w:tcBorders>
            <w:hideMark/>
          </w:tcPr>
          <w:p w14:paraId="453B8F37"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20</w:t>
            </w:r>
          </w:p>
        </w:tc>
        <w:tc>
          <w:tcPr>
            <w:tcW w:w="607" w:type="pct"/>
            <w:gridSpan w:val="2"/>
            <w:tcBorders>
              <w:top w:val="single" w:sz="4" w:space="0" w:color="auto"/>
              <w:left w:val="single" w:sz="4" w:space="0" w:color="auto"/>
              <w:bottom w:val="single" w:sz="4" w:space="0" w:color="auto"/>
              <w:right w:val="single" w:sz="4" w:space="0" w:color="auto"/>
            </w:tcBorders>
            <w:hideMark/>
          </w:tcPr>
          <w:p w14:paraId="18F20042"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IMD3</w:t>
            </w:r>
          </w:p>
        </w:tc>
      </w:tr>
      <w:tr w:rsidR="00EB04D4" w:rsidRPr="006D3CF1" w14:paraId="0A08078A" w14:textId="77777777" w:rsidTr="00EA75B1">
        <w:trPr>
          <w:jc w:val="center"/>
        </w:trPr>
        <w:tc>
          <w:tcPr>
            <w:tcW w:w="1131" w:type="pct"/>
            <w:tcBorders>
              <w:top w:val="nil"/>
              <w:left w:val="single" w:sz="4" w:space="0" w:color="auto"/>
              <w:bottom w:val="nil"/>
              <w:right w:val="single" w:sz="4" w:space="0" w:color="auto"/>
            </w:tcBorders>
          </w:tcPr>
          <w:p w14:paraId="0DC1C32D"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D69551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CF3031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1CB579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0ECE0F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A7FA07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1D3C4802"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CA3267B"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N/A</w:t>
            </w:r>
          </w:p>
        </w:tc>
      </w:tr>
      <w:tr w:rsidR="00EB04D4" w:rsidRPr="006D3CF1" w14:paraId="537BE7D3" w14:textId="77777777" w:rsidTr="00EA75B1">
        <w:trPr>
          <w:jc w:val="center"/>
        </w:trPr>
        <w:tc>
          <w:tcPr>
            <w:tcW w:w="1131" w:type="pct"/>
            <w:tcBorders>
              <w:top w:val="nil"/>
              <w:left w:val="single" w:sz="4" w:space="0" w:color="auto"/>
              <w:bottom w:val="nil"/>
              <w:right w:val="single" w:sz="4" w:space="0" w:color="auto"/>
            </w:tcBorders>
          </w:tcPr>
          <w:p w14:paraId="7115FE37"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3C66FF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EC1B3B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8193A3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ADC3B8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DE4B68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A3B6F5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52B918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N/A</w:t>
            </w:r>
          </w:p>
        </w:tc>
      </w:tr>
      <w:tr w:rsidR="00EB04D4" w:rsidRPr="006D3CF1" w14:paraId="1C5129CF" w14:textId="77777777" w:rsidTr="00EA75B1">
        <w:trPr>
          <w:jc w:val="center"/>
        </w:trPr>
        <w:tc>
          <w:tcPr>
            <w:tcW w:w="1131" w:type="pct"/>
            <w:tcBorders>
              <w:top w:val="nil"/>
              <w:left w:val="single" w:sz="4" w:space="0" w:color="auto"/>
              <w:bottom w:val="nil"/>
              <w:right w:val="single" w:sz="4" w:space="0" w:color="auto"/>
            </w:tcBorders>
          </w:tcPr>
          <w:p w14:paraId="5379716D"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501526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EC2A07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1870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B92E2D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D15951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0049F2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1950</w:t>
            </w:r>
          </w:p>
        </w:tc>
        <w:tc>
          <w:tcPr>
            <w:tcW w:w="435" w:type="pct"/>
            <w:gridSpan w:val="2"/>
            <w:tcBorders>
              <w:top w:val="single" w:sz="4" w:space="0" w:color="auto"/>
              <w:left w:val="single" w:sz="4" w:space="0" w:color="auto"/>
              <w:bottom w:val="single" w:sz="4" w:space="0" w:color="auto"/>
              <w:right w:val="single" w:sz="4" w:space="0" w:color="auto"/>
            </w:tcBorders>
            <w:hideMark/>
          </w:tcPr>
          <w:p w14:paraId="7C5A0C8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5A093C1"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N/A</w:t>
            </w:r>
          </w:p>
        </w:tc>
      </w:tr>
      <w:tr w:rsidR="00EB04D4" w:rsidRPr="006D3CF1" w14:paraId="46F3678B" w14:textId="77777777" w:rsidTr="00EA75B1">
        <w:trPr>
          <w:jc w:val="center"/>
        </w:trPr>
        <w:tc>
          <w:tcPr>
            <w:tcW w:w="1131" w:type="pct"/>
            <w:tcBorders>
              <w:top w:val="nil"/>
              <w:left w:val="single" w:sz="4" w:space="0" w:color="auto"/>
              <w:bottom w:val="single" w:sz="4" w:space="0" w:color="auto"/>
              <w:right w:val="single" w:sz="4" w:space="0" w:color="auto"/>
            </w:tcBorders>
          </w:tcPr>
          <w:p w14:paraId="70BDA3BE"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63F9D0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17893E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9CFB84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0DD32B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0EF75C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2170</w:t>
            </w:r>
          </w:p>
        </w:tc>
        <w:tc>
          <w:tcPr>
            <w:tcW w:w="435" w:type="pct"/>
            <w:gridSpan w:val="2"/>
            <w:tcBorders>
              <w:top w:val="single" w:sz="4" w:space="0" w:color="auto"/>
              <w:left w:val="single" w:sz="4" w:space="0" w:color="auto"/>
              <w:bottom w:val="single" w:sz="4" w:space="0" w:color="auto"/>
              <w:right w:val="single" w:sz="4" w:space="0" w:color="auto"/>
            </w:tcBorders>
            <w:hideMark/>
          </w:tcPr>
          <w:p w14:paraId="7D86A204"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4.0</w:t>
            </w:r>
          </w:p>
        </w:tc>
        <w:tc>
          <w:tcPr>
            <w:tcW w:w="607" w:type="pct"/>
            <w:gridSpan w:val="2"/>
            <w:tcBorders>
              <w:top w:val="single" w:sz="4" w:space="0" w:color="auto"/>
              <w:left w:val="single" w:sz="4" w:space="0" w:color="auto"/>
              <w:bottom w:val="single" w:sz="4" w:space="0" w:color="auto"/>
              <w:right w:val="single" w:sz="4" w:space="0" w:color="auto"/>
            </w:tcBorders>
            <w:hideMark/>
          </w:tcPr>
          <w:p w14:paraId="31027947"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IMD5</w:t>
            </w:r>
          </w:p>
        </w:tc>
      </w:tr>
      <w:tr w:rsidR="00EB04D4" w:rsidRPr="006D3CF1" w14:paraId="0E4C01EA"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2D815AB"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ja-JP"/>
              </w:rPr>
              <w:t>DC_66A_n2A-n77A</w:t>
            </w:r>
          </w:p>
        </w:tc>
        <w:tc>
          <w:tcPr>
            <w:tcW w:w="409" w:type="pct"/>
            <w:tcBorders>
              <w:top w:val="single" w:sz="4" w:space="0" w:color="auto"/>
              <w:left w:val="single" w:sz="4" w:space="0" w:color="auto"/>
              <w:bottom w:val="single" w:sz="4" w:space="0" w:color="auto"/>
              <w:right w:val="single" w:sz="4" w:space="0" w:color="auto"/>
            </w:tcBorders>
            <w:hideMark/>
          </w:tcPr>
          <w:p w14:paraId="36C3F04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5E4AAC3"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77A75A"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5BD72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58BF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1EBCD3D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32.1</w:t>
            </w:r>
          </w:p>
        </w:tc>
        <w:tc>
          <w:tcPr>
            <w:tcW w:w="607" w:type="pct"/>
            <w:gridSpan w:val="2"/>
            <w:tcBorders>
              <w:top w:val="single" w:sz="4" w:space="0" w:color="auto"/>
              <w:left w:val="single" w:sz="4" w:space="0" w:color="auto"/>
              <w:bottom w:val="single" w:sz="4" w:space="0" w:color="auto"/>
              <w:right w:val="single" w:sz="4" w:space="0" w:color="auto"/>
            </w:tcBorders>
            <w:hideMark/>
          </w:tcPr>
          <w:p w14:paraId="4D1734A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p>
        </w:tc>
      </w:tr>
      <w:tr w:rsidR="00EB04D4" w:rsidRPr="006D3CF1" w14:paraId="0131BA65" w14:textId="77777777" w:rsidTr="00EA75B1">
        <w:trPr>
          <w:jc w:val="center"/>
        </w:trPr>
        <w:tc>
          <w:tcPr>
            <w:tcW w:w="1131" w:type="pct"/>
            <w:tcBorders>
              <w:top w:val="nil"/>
              <w:left w:val="single" w:sz="4" w:space="0" w:color="auto"/>
              <w:bottom w:val="nil"/>
              <w:right w:val="single" w:sz="4" w:space="0" w:color="auto"/>
            </w:tcBorders>
          </w:tcPr>
          <w:p w14:paraId="14F226F5"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8CD3A4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419540"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1760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307A1D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D7F2D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8D18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4103D8A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B9A801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1EC57C35" w14:textId="77777777" w:rsidTr="00EA75B1">
        <w:trPr>
          <w:jc w:val="center"/>
        </w:trPr>
        <w:tc>
          <w:tcPr>
            <w:tcW w:w="1131" w:type="pct"/>
            <w:tcBorders>
              <w:top w:val="nil"/>
              <w:left w:val="single" w:sz="4" w:space="0" w:color="auto"/>
              <w:bottom w:val="nil"/>
              <w:right w:val="single" w:sz="4" w:space="0" w:color="auto"/>
            </w:tcBorders>
          </w:tcPr>
          <w:p w14:paraId="6BC870B5"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398BC8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58648B7"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kern w:val="2"/>
                <w:sz w:val="18"/>
                <w:szCs w:val="24"/>
                <w:lang w:eastAsia="ko-KR"/>
              </w:rPr>
              <w:t>3720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A03FA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B6420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41003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3720</w:t>
            </w:r>
          </w:p>
        </w:tc>
        <w:tc>
          <w:tcPr>
            <w:tcW w:w="435" w:type="pct"/>
            <w:gridSpan w:val="2"/>
            <w:tcBorders>
              <w:top w:val="single" w:sz="4" w:space="0" w:color="auto"/>
              <w:left w:val="single" w:sz="4" w:space="0" w:color="auto"/>
              <w:bottom w:val="single" w:sz="4" w:space="0" w:color="auto"/>
              <w:right w:val="single" w:sz="4" w:space="0" w:color="auto"/>
            </w:tcBorders>
            <w:hideMark/>
          </w:tcPr>
          <w:p w14:paraId="355E44E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C853EC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6DD69FEE" w14:textId="77777777" w:rsidTr="00EA75B1">
        <w:trPr>
          <w:jc w:val="center"/>
        </w:trPr>
        <w:tc>
          <w:tcPr>
            <w:tcW w:w="1131" w:type="pct"/>
            <w:tcBorders>
              <w:top w:val="nil"/>
              <w:left w:val="single" w:sz="4" w:space="0" w:color="auto"/>
              <w:bottom w:val="nil"/>
              <w:right w:val="single" w:sz="4" w:space="0" w:color="auto"/>
            </w:tcBorders>
          </w:tcPr>
          <w:p w14:paraId="193ACE1B"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00194EA"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7BA83D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1853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96096B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983AAD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3F218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1933</w:t>
            </w:r>
          </w:p>
        </w:tc>
        <w:tc>
          <w:tcPr>
            <w:tcW w:w="435" w:type="pct"/>
            <w:gridSpan w:val="2"/>
            <w:tcBorders>
              <w:top w:val="single" w:sz="4" w:space="0" w:color="auto"/>
              <w:left w:val="single" w:sz="4" w:space="0" w:color="auto"/>
              <w:bottom w:val="single" w:sz="4" w:space="0" w:color="auto"/>
              <w:right w:val="single" w:sz="4" w:space="0" w:color="auto"/>
            </w:tcBorders>
            <w:hideMark/>
          </w:tcPr>
          <w:p w14:paraId="4FF5FCE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AF400F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5FAEF58C" w14:textId="77777777" w:rsidTr="00EA75B1">
        <w:trPr>
          <w:jc w:val="center"/>
        </w:trPr>
        <w:tc>
          <w:tcPr>
            <w:tcW w:w="1131" w:type="pct"/>
            <w:tcBorders>
              <w:top w:val="nil"/>
              <w:left w:val="single" w:sz="4" w:space="0" w:color="auto"/>
              <w:bottom w:val="nil"/>
              <w:right w:val="single" w:sz="4" w:space="0" w:color="auto"/>
            </w:tcBorders>
          </w:tcPr>
          <w:p w14:paraId="5DC26C3D"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6BF46E4"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0F4D6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1713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D1A3C1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7F408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6DC3C09"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2113</w:t>
            </w:r>
          </w:p>
        </w:tc>
        <w:tc>
          <w:tcPr>
            <w:tcW w:w="435" w:type="pct"/>
            <w:gridSpan w:val="2"/>
            <w:tcBorders>
              <w:top w:val="single" w:sz="4" w:space="0" w:color="auto"/>
              <w:left w:val="single" w:sz="4" w:space="0" w:color="auto"/>
              <w:bottom w:val="single" w:sz="4" w:space="0" w:color="auto"/>
              <w:right w:val="single" w:sz="4" w:space="0" w:color="auto"/>
            </w:tcBorders>
            <w:hideMark/>
          </w:tcPr>
          <w:p w14:paraId="09F804C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ADD1D0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738F2A95" w14:textId="77777777" w:rsidTr="00EA75B1">
        <w:trPr>
          <w:jc w:val="center"/>
        </w:trPr>
        <w:tc>
          <w:tcPr>
            <w:tcW w:w="1131" w:type="pct"/>
            <w:tcBorders>
              <w:top w:val="nil"/>
              <w:left w:val="single" w:sz="4" w:space="0" w:color="auto"/>
              <w:bottom w:val="single" w:sz="4" w:space="0" w:color="auto"/>
              <w:right w:val="single" w:sz="4" w:space="0" w:color="auto"/>
            </w:tcBorders>
          </w:tcPr>
          <w:p w14:paraId="560EE68E"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4AFC89B"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6AF8ED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06BDB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5A914D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920DA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3566</w:t>
            </w:r>
          </w:p>
        </w:tc>
        <w:tc>
          <w:tcPr>
            <w:tcW w:w="435" w:type="pct"/>
            <w:gridSpan w:val="2"/>
            <w:tcBorders>
              <w:top w:val="single" w:sz="4" w:space="0" w:color="auto"/>
              <w:left w:val="single" w:sz="4" w:space="0" w:color="auto"/>
              <w:bottom w:val="single" w:sz="4" w:space="0" w:color="auto"/>
              <w:right w:val="single" w:sz="4" w:space="0" w:color="auto"/>
            </w:tcBorders>
            <w:hideMark/>
          </w:tcPr>
          <w:p w14:paraId="7823397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29.4</w:t>
            </w:r>
          </w:p>
        </w:tc>
        <w:tc>
          <w:tcPr>
            <w:tcW w:w="607" w:type="pct"/>
            <w:gridSpan w:val="2"/>
            <w:tcBorders>
              <w:top w:val="single" w:sz="4" w:space="0" w:color="auto"/>
              <w:left w:val="single" w:sz="4" w:space="0" w:color="auto"/>
              <w:bottom w:val="single" w:sz="4" w:space="0" w:color="auto"/>
              <w:right w:val="single" w:sz="4" w:space="0" w:color="auto"/>
            </w:tcBorders>
            <w:hideMark/>
          </w:tcPr>
          <w:p w14:paraId="7A60EDC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IMD2</w:t>
            </w:r>
            <w:r w:rsidRPr="002E17B3">
              <w:rPr>
                <w:rFonts w:ascii="Arial" w:eastAsia="맑은 고딕" w:hAnsi="Arial" w:cs="Arial"/>
                <w:kern w:val="2"/>
                <w:sz w:val="18"/>
                <w:szCs w:val="24"/>
                <w:vertAlign w:val="superscript"/>
                <w:lang w:eastAsia="ko-KR"/>
              </w:rPr>
              <w:t>4</w:t>
            </w:r>
          </w:p>
        </w:tc>
      </w:tr>
      <w:tr w:rsidR="00EB04D4" w:rsidRPr="006D3CF1" w14:paraId="4FCAD4B4"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6618BF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DC_66A_n2A-n78A</w:t>
            </w:r>
          </w:p>
        </w:tc>
        <w:tc>
          <w:tcPr>
            <w:tcW w:w="409" w:type="pct"/>
            <w:tcBorders>
              <w:top w:val="single" w:sz="4" w:space="0" w:color="auto"/>
              <w:left w:val="single" w:sz="4" w:space="0" w:color="auto"/>
              <w:bottom w:val="single" w:sz="4" w:space="0" w:color="auto"/>
              <w:right w:val="single" w:sz="4" w:space="0" w:color="auto"/>
            </w:tcBorders>
            <w:hideMark/>
          </w:tcPr>
          <w:p w14:paraId="77445E78"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4E9219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1760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B9C12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734746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26153FA"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2ADF742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977462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03B1F889" w14:textId="77777777" w:rsidTr="00EA75B1">
        <w:trPr>
          <w:jc w:val="center"/>
        </w:trPr>
        <w:tc>
          <w:tcPr>
            <w:tcW w:w="1131" w:type="pct"/>
            <w:tcBorders>
              <w:top w:val="nil"/>
              <w:left w:val="single" w:sz="4" w:space="0" w:color="auto"/>
              <w:bottom w:val="nil"/>
              <w:right w:val="single" w:sz="4" w:space="0" w:color="auto"/>
            </w:tcBorders>
          </w:tcPr>
          <w:p w14:paraId="334EE05F"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4027453"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358FD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ADCC09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1D445C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784D719"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3E3CE02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32.1</w:t>
            </w:r>
          </w:p>
        </w:tc>
        <w:tc>
          <w:tcPr>
            <w:tcW w:w="607" w:type="pct"/>
            <w:gridSpan w:val="2"/>
            <w:tcBorders>
              <w:top w:val="single" w:sz="4" w:space="0" w:color="auto"/>
              <w:left w:val="single" w:sz="4" w:space="0" w:color="auto"/>
              <w:bottom w:val="single" w:sz="4" w:space="0" w:color="auto"/>
              <w:right w:val="single" w:sz="4" w:space="0" w:color="auto"/>
            </w:tcBorders>
            <w:hideMark/>
          </w:tcPr>
          <w:p w14:paraId="406F2A2E" w14:textId="77777777" w:rsidR="00EB04D4" w:rsidRPr="002E17B3" w:rsidRDefault="00EB04D4" w:rsidP="00EA75B1">
            <w:pPr>
              <w:spacing w:after="0"/>
              <w:jc w:val="center"/>
              <w:rPr>
                <w:rFonts w:ascii="Arial" w:hAnsi="Arial" w:cs="Arial"/>
                <w:kern w:val="2"/>
                <w:sz w:val="18"/>
                <w:szCs w:val="24"/>
                <w:lang w:eastAsia="ko-K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ins w:id="1093" w:author="Young-Taek Lee" w:date="2025-11-03T11:31:00Z">
              <w:r w:rsidRPr="002E17B3">
                <w:rPr>
                  <w:rFonts w:ascii="Arial" w:hAnsi="Arial" w:cs="Arial" w:hint="eastAsia"/>
                  <w:kern w:val="2"/>
                  <w:sz w:val="18"/>
                  <w:szCs w:val="24"/>
                  <w:vertAlign w:val="superscript"/>
                  <w:lang w:eastAsia="ko-KR"/>
                </w:rPr>
                <w:t>9</w:t>
              </w:r>
            </w:ins>
          </w:p>
        </w:tc>
      </w:tr>
      <w:tr w:rsidR="00EB04D4" w:rsidRPr="006D3CF1" w14:paraId="60D9AE6F" w14:textId="77777777" w:rsidTr="00EA75B1">
        <w:trPr>
          <w:jc w:val="center"/>
        </w:trPr>
        <w:tc>
          <w:tcPr>
            <w:tcW w:w="1131" w:type="pct"/>
            <w:tcBorders>
              <w:top w:val="nil"/>
              <w:left w:val="single" w:sz="4" w:space="0" w:color="auto"/>
              <w:bottom w:val="nil"/>
              <w:right w:val="single" w:sz="4" w:space="0" w:color="auto"/>
            </w:tcBorders>
          </w:tcPr>
          <w:p w14:paraId="5D9860BB"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9C3D248"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66E0A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C5785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BA60C8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C3C557D"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3720</w:t>
            </w:r>
          </w:p>
        </w:tc>
        <w:tc>
          <w:tcPr>
            <w:tcW w:w="435" w:type="pct"/>
            <w:gridSpan w:val="2"/>
            <w:tcBorders>
              <w:top w:val="single" w:sz="4" w:space="0" w:color="auto"/>
              <w:left w:val="single" w:sz="4" w:space="0" w:color="auto"/>
              <w:bottom w:val="single" w:sz="4" w:space="0" w:color="auto"/>
              <w:right w:val="single" w:sz="4" w:space="0" w:color="auto"/>
            </w:tcBorders>
            <w:hideMark/>
          </w:tcPr>
          <w:p w14:paraId="11A8755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6AAC87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7BB90102" w14:textId="77777777" w:rsidTr="00EA75B1">
        <w:trPr>
          <w:jc w:val="center"/>
        </w:trPr>
        <w:tc>
          <w:tcPr>
            <w:tcW w:w="1131" w:type="pct"/>
            <w:tcBorders>
              <w:top w:val="nil"/>
              <w:left w:val="single" w:sz="4" w:space="0" w:color="auto"/>
              <w:bottom w:val="nil"/>
              <w:right w:val="single" w:sz="4" w:space="0" w:color="auto"/>
            </w:tcBorders>
          </w:tcPr>
          <w:p w14:paraId="1A05C86B"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AE68084"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7DD4B6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1740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A192C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89455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1353108"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ko-KR"/>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30A6DC5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C60E18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lang w:eastAsia="ko-KR"/>
              </w:rPr>
              <w:t>N/A</w:t>
            </w:r>
          </w:p>
        </w:tc>
      </w:tr>
      <w:tr w:rsidR="00EB04D4" w:rsidRPr="006D3CF1" w14:paraId="7A53D3B9" w14:textId="77777777" w:rsidTr="00EA75B1">
        <w:trPr>
          <w:jc w:val="center"/>
        </w:trPr>
        <w:tc>
          <w:tcPr>
            <w:tcW w:w="1131" w:type="pct"/>
            <w:tcBorders>
              <w:top w:val="nil"/>
              <w:left w:val="single" w:sz="4" w:space="0" w:color="auto"/>
              <w:bottom w:val="nil"/>
              <w:right w:val="single" w:sz="4" w:space="0" w:color="auto"/>
            </w:tcBorders>
          </w:tcPr>
          <w:p w14:paraId="0368AB6E"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1855E9F"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8BD46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3612B3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C2EF9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6E1FD6"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ko-KR"/>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61C8467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44D2B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lang w:eastAsia="ko-KR"/>
              </w:rPr>
              <w:t>N/A</w:t>
            </w:r>
          </w:p>
        </w:tc>
      </w:tr>
      <w:tr w:rsidR="00EB04D4" w:rsidRPr="006D3CF1" w14:paraId="08328130" w14:textId="77777777" w:rsidTr="00EA75B1">
        <w:trPr>
          <w:jc w:val="center"/>
        </w:trPr>
        <w:tc>
          <w:tcPr>
            <w:tcW w:w="1131" w:type="pct"/>
            <w:tcBorders>
              <w:top w:val="nil"/>
              <w:left w:val="single" w:sz="4" w:space="0" w:color="auto"/>
              <w:bottom w:val="nil"/>
              <w:right w:val="single" w:sz="4" w:space="0" w:color="auto"/>
            </w:tcBorders>
          </w:tcPr>
          <w:p w14:paraId="7CEE50F9"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DA54888"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DC6EC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B92E5A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D80AF8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D9A30F"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lang w:eastAsia="ko-KR"/>
              </w:rPr>
              <w:t>3620</w:t>
            </w:r>
          </w:p>
        </w:tc>
        <w:tc>
          <w:tcPr>
            <w:tcW w:w="435" w:type="pct"/>
            <w:gridSpan w:val="2"/>
            <w:tcBorders>
              <w:top w:val="single" w:sz="4" w:space="0" w:color="auto"/>
              <w:left w:val="single" w:sz="4" w:space="0" w:color="auto"/>
              <w:bottom w:val="single" w:sz="4" w:space="0" w:color="auto"/>
              <w:right w:val="single" w:sz="4" w:space="0" w:color="auto"/>
            </w:tcBorders>
            <w:hideMark/>
          </w:tcPr>
          <w:p w14:paraId="14513CF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lang w:eastAsia="ko-KR"/>
              </w:rPr>
              <w:t>34.9</w:t>
            </w:r>
          </w:p>
        </w:tc>
        <w:tc>
          <w:tcPr>
            <w:tcW w:w="607" w:type="pct"/>
            <w:gridSpan w:val="2"/>
            <w:tcBorders>
              <w:top w:val="single" w:sz="4" w:space="0" w:color="auto"/>
              <w:left w:val="single" w:sz="4" w:space="0" w:color="auto"/>
              <w:bottom w:val="single" w:sz="4" w:space="0" w:color="auto"/>
              <w:right w:val="single" w:sz="4" w:space="0" w:color="auto"/>
            </w:tcBorders>
            <w:hideMark/>
          </w:tcPr>
          <w:p w14:paraId="0B9C59E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lang w:eastAsia="ko-KR"/>
              </w:rPr>
              <w:t>IMD2</w:t>
            </w:r>
            <w:ins w:id="1094" w:author="Young-Taek Lee" w:date="2025-11-03T11:31:00Z">
              <w:r w:rsidRPr="002E17B3">
                <w:rPr>
                  <w:rFonts w:ascii="Arial" w:eastAsia="맑은 고딕" w:hAnsi="Arial" w:cs="Arial" w:hint="eastAsia"/>
                  <w:kern w:val="2"/>
                  <w:sz w:val="18"/>
                  <w:vertAlign w:val="superscript"/>
                  <w:lang w:eastAsia="ko-KR"/>
                </w:rPr>
                <w:t>9</w:t>
              </w:r>
            </w:ins>
          </w:p>
        </w:tc>
      </w:tr>
      <w:tr w:rsidR="00EB04D4" w:rsidRPr="006D3CF1" w14:paraId="099A4216" w14:textId="77777777" w:rsidTr="00EA75B1">
        <w:trPr>
          <w:jc w:val="center"/>
        </w:trPr>
        <w:tc>
          <w:tcPr>
            <w:tcW w:w="1131" w:type="pct"/>
            <w:tcBorders>
              <w:top w:val="nil"/>
              <w:left w:val="single" w:sz="4" w:space="0" w:color="auto"/>
              <w:bottom w:val="nil"/>
              <w:right w:val="single" w:sz="4" w:space="0" w:color="auto"/>
            </w:tcBorders>
          </w:tcPr>
          <w:p w14:paraId="1492C8B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tcPr>
          <w:p w14:paraId="5E2B93E9" w14:textId="77777777" w:rsidR="00EB04D4" w:rsidRPr="006D3CF1" w:rsidRDefault="00EB04D4" w:rsidP="00EA75B1">
            <w:pPr>
              <w:spacing w:after="0"/>
              <w:jc w:val="center"/>
              <w:rPr>
                <w:rFonts w:ascii="Arial" w:eastAsia="Times New Roman" w:hAnsi="Arial" w:cs="Arial"/>
                <w:sz w:val="18"/>
                <w:lang w:eastAsia="zh-TW"/>
              </w:rPr>
            </w:pPr>
            <w:del w:id="1095" w:author="Young-Taek Lee" w:date="2025-10-28T13:21:00Z">
              <w:r w:rsidRPr="006D3CF1" w:rsidDel="0090607D">
                <w:rPr>
                  <w:rFonts w:ascii="Arial" w:eastAsia="Times New Roman" w:hAnsi="Arial" w:cs="Arial"/>
                  <w:sz w:val="18"/>
                  <w:lang w:eastAsia="ko-KR"/>
                </w:rPr>
                <w:delText>66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48D633A7" w14:textId="77777777" w:rsidR="00EB04D4" w:rsidRPr="006D3CF1" w:rsidRDefault="00EB04D4" w:rsidP="00EA75B1">
            <w:pPr>
              <w:spacing w:after="0"/>
              <w:jc w:val="center"/>
              <w:rPr>
                <w:rFonts w:ascii="Arial" w:eastAsia="맑은 고딕" w:hAnsi="Arial" w:cs="Arial"/>
                <w:kern w:val="2"/>
                <w:sz w:val="18"/>
                <w:szCs w:val="24"/>
                <w:lang w:eastAsia="ko-KR"/>
              </w:rPr>
            </w:pPr>
            <w:del w:id="1096" w:author="Young-Taek Lee" w:date="2025-10-28T13:21:00Z">
              <w:r w:rsidRPr="006D3CF1" w:rsidDel="0090607D">
                <w:rPr>
                  <w:rFonts w:ascii="Arial" w:eastAsia="Times New Roman" w:hAnsi="Arial" w:cs="Arial"/>
                  <w:sz w:val="18"/>
                  <w:lang w:eastAsia="ko-KR"/>
                </w:rPr>
                <w:delText>1740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5C88579F" w14:textId="77777777" w:rsidR="00EB04D4" w:rsidRPr="006D3CF1" w:rsidRDefault="00EB04D4" w:rsidP="00EA75B1">
            <w:pPr>
              <w:spacing w:after="0"/>
              <w:jc w:val="center"/>
              <w:rPr>
                <w:rFonts w:ascii="Arial" w:eastAsia="맑은 고딕" w:hAnsi="Arial" w:cs="Arial"/>
                <w:kern w:val="2"/>
                <w:sz w:val="18"/>
                <w:szCs w:val="24"/>
                <w:lang w:eastAsia="ko-KR"/>
              </w:rPr>
            </w:pPr>
            <w:del w:id="1097" w:author="Young-Taek Lee" w:date="2025-10-28T13:21:00Z">
              <w:r w:rsidRPr="006D3CF1" w:rsidDel="0090607D">
                <w:rPr>
                  <w:rFonts w:ascii="Arial" w:eastAsia="Times New Roman" w:hAnsi="Arial" w:cs="Arial"/>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75965350" w14:textId="77777777" w:rsidR="00EB04D4" w:rsidRPr="006D3CF1" w:rsidRDefault="00EB04D4" w:rsidP="00EA75B1">
            <w:pPr>
              <w:spacing w:after="0"/>
              <w:jc w:val="center"/>
              <w:rPr>
                <w:rFonts w:ascii="Arial" w:eastAsia="맑은 고딕" w:hAnsi="Arial" w:cs="Arial"/>
                <w:kern w:val="2"/>
                <w:sz w:val="18"/>
                <w:szCs w:val="24"/>
                <w:lang w:eastAsia="ko-KR"/>
              </w:rPr>
            </w:pPr>
            <w:del w:id="1098" w:author="Young-Taek Lee" w:date="2025-10-28T13:21:00Z">
              <w:r w:rsidRPr="006D3CF1" w:rsidDel="0090607D">
                <w:rPr>
                  <w:rFonts w:ascii="Arial" w:eastAsia="Times New Roman" w:hAnsi="Arial" w:cs="Arial"/>
                  <w:sz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23071B20" w14:textId="77777777" w:rsidR="00EB04D4" w:rsidRPr="006D3CF1" w:rsidRDefault="00EB04D4" w:rsidP="00EA75B1">
            <w:pPr>
              <w:spacing w:after="0"/>
              <w:jc w:val="center"/>
              <w:rPr>
                <w:rFonts w:ascii="Arial" w:eastAsia="Times New Roman" w:hAnsi="Arial" w:cs="Arial"/>
                <w:kern w:val="2"/>
                <w:sz w:val="18"/>
                <w:szCs w:val="24"/>
                <w:lang w:eastAsia="zh-CN"/>
              </w:rPr>
            </w:pPr>
            <w:del w:id="1099" w:author="Young-Taek Lee" w:date="2025-10-28T13:21:00Z">
              <w:r w:rsidRPr="006D3CF1" w:rsidDel="0090607D">
                <w:rPr>
                  <w:rFonts w:ascii="Arial" w:eastAsia="Times New Roman" w:hAnsi="Arial" w:cs="Arial"/>
                  <w:sz w:val="18"/>
                  <w:lang w:eastAsia="ko-KR"/>
                </w:rPr>
                <w:delText>2140</w:delText>
              </w:r>
            </w:del>
          </w:p>
        </w:tc>
        <w:tc>
          <w:tcPr>
            <w:tcW w:w="435" w:type="pct"/>
            <w:gridSpan w:val="2"/>
            <w:tcBorders>
              <w:top w:val="single" w:sz="4" w:space="0" w:color="auto"/>
              <w:left w:val="single" w:sz="4" w:space="0" w:color="auto"/>
              <w:bottom w:val="single" w:sz="4" w:space="0" w:color="auto"/>
              <w:right w:val="single" w:sz="4" w:space="0" w:color="auto"/>
            </w:tcBorders>
          </w:tcPr>
          <w:p w14:paraId="62A8663A" w14:textId="77777777" w:rsidR="00EB04D4" w:rsidRPr="006D3CF1" w:rsidRDefault="00EB04D4" w:rsidP="00EA75B1">
            <w:pPr>
              <w:spacing w:after="0"/>
              <w:jc w:val="center"/>
              <w:rPr>
                <w:rFonts w:ascii="Arial" w:eastAsia="맑은 고딕" w:hAnsi="Arial" w:cs="Arial"/>
                <w:kern w:val="2"/>
                <w:sz w:val="18"/>
                <w:szCs w:val="24"/>
                <w:lang w:eastAsia="ko-KR"/>
              </w:rPr>
            </w:pPr>
            <w:del w:id="1100" w:author="Young-Taek Lee" w:date="2025-10-28T13:21:00Z">
              <w:r w:rsidRPr="006D3CF1" w:rsidDel="0090607D">
                <w:rPr>
                  <w:rFonts w:ascii="Arial" w:eastAsia="맑은 고딕" w:hAnsi="Arial" w:cs="Arial"/>
                  <w:kern w:val="2"/>
                  <w:sz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7166A379" w14:textId="77777777" w:rsidR="00EB04D4" w:rsidRPr="006D3CF1" w:rsidRDefault="00EB04D4" w:rsidP="00EA75B1">
            <w:pPr>
              <w:spacing w:after="0"/>
              <w:jc w:val="center"/>
              <w:rPr>
                <w:rFonts w:ascii="Arial" w:eastAsia="맑은 고딕" w:hAnsi="Arial" w:cs="Arial"/>
                <w:kern w:val="2"/>
                <w:sz w:val="18"/>
                <w:szCs w:val="24"/>
                <w:lang w:eastAsia="ko-KR"/>
              </w:rPr>
            </w:pPr>
            <w:del w:id="1101" w:author="Young-Taek Lee" w:date="2025-10-28T13:21:00Z">
              <w:r w:rsidRPr="006D3CF1" w:rsidDel="0090607D">
                <w:rPr>
                  <w:rFonts w:ascii="Arial" w:eastAsia="맑은 고딕" w:hAnsi="Arial" w:cs="Arial"/>
                  <w:kern w:val="2"/>
                  <w:sz w:val="18"/>
                  <w:lang w:eastAsia="ko-KR"/>
                </w:rPr>
                <w:delText>N/A</w:delText>
              </w:r>
            </w:del>
          </w:p>
        </w:tc>
      </w:tr>
      <w:tr w:rsidR="00EB04D4" w:rsidRPr="006D3CF1" w14:paraId="110AB3A7" w14:textId="77777777" w:rsidTr="00EA75B1">
        <w:trPr>
          <w:jc w:val="center"/>
        </w:trPr>
        <w:tc>
          <w:tcPr>
            <w:tcW w:w="1131" w:type="pct"/>
            <w:tcBorders>
              <w:top w:val="nil"/>
              <w:left w:val="single" w:sz="4" w:space="0" w:color="auto"/>
              <w:bottom w:val="nil"/>
              <w:right w:val="single" w:sz="4" w:space="0" w:color="auto"/>
            </w:tcBorders>
          </w:tcPr>
          <w:p w14:paraId="7DE5F378"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tcPr>
          <w:p w14:paraId="79BA4C9C" w14:textId="77777777" w:rsidR="00EB04D4" w:rsidRPr="006D3CF1" w:rsidRDefault="00EB04D4" w:rsidP="00EA75B1">
            <w:pPr>
              <w:spacing w:after="0"/>
              <w:jc w:val="center"/>
              <w:rPr>
                <w:rFonts w:ascii="Arial" w:eastAsia="Times New Roman" w:hAnsi="Arial" w:cs="Arial"/>
                <w:sz w:val="18"/>
                <w:lang w:eastAsia="zh-TW"/>
              </w:rPr>
            </w:pPr>
            <w:del w:id="1102" w:author="Young-Taek Lee" w:date="2025-10-28T13:21:00Z">
              <w:r w:rsidRPr="006D3CF1" w:rsidDel="0090607D">
                <w:rPr>
                  <w:rFonts w:ascii="Arial" w:eastAsia="Times New Roman" w:hAnsi="Arial" w:cs="Arial"/>
                  <w:sz w:val="18"/>
                  <w:lang w:eastAsia="ko-KR"/>
                </w:rPr>
                <w:delText>n2</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7B19ECFC" w14:textId="77777777" w:rsidR="00EB04D4" w:rsidRPr="006D3CF1" w:rsidRDefault="00EB04D4" w:rsidP="00EA75B1">
            <w:pPr>
              <w:spacing w:after="0"/>
              <w:jc w:val="center"/>
              <w:rPr>
                <w:rFonts w:ascii="Arial" w:eastAsia="맑은 고딕" w:hAnsi="Arial" w:cs="Arial"/>
                <w:kern w:val="2"/>
                <w:sz w:val="18"/>
                <w:szCs w:val="24"/>
                <w:lang w:eastAsia="ko-KR"/>
              </w:rPr>
            </w:pPr>
            <w:del w:id="1103" w:author="Young-Taek Lee" w:date="2025-10-28T13:21:00Z">
              <w:r w:rsidRPr="006D3CF1" w:rsidDel="0090607D">
                <w:rPr>
                  <w:rFonts w:ascii="Arial" w:eastAsia="Times New Roman" w:hAnsi="Arial" w:cs="Arial"/>
                  <w:sz w:val="18"/>
                  <w:lang w:eastAsia="ko-KR"/>
                </w:rPr>
                <w:delText>1880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2CA58A8A" w14:textId="77777777" w:rsidR="00EB04D4" w:rsidRPr="006D3CF1" w:rsidRDefault="00EB04D4" w:rsidP="00EA75B1">
            <w:pPr>
              <w:spacing w:after="0"/>
              <w:jc w:val="center"/>
              <w:rPr>
                <w:rFonts w:ascii="Arial" w:eastAsia="맑은 고딕" w:hAnsi="Arial" w:cs="Arial"/>
                <w:kern w:val="2"/>
                <w:sz w:val="18"/>
                <w:szCs w:val="24"/>
                <w:lang w:eastAsia="ko-KR"/>
              </w:rPr>
            </w:pPr>
            <w:del w:id="1104" w:author="Young-Taek Lee" w:date="2025-10-28T13:21:00Z">
              <w:r w:rsidRPr="006D3CF1" w:rsidDel="0090607D">
                <w:rPr>
                  <w:rFonts w:ascii="Arial" w:eastAsia="Times New Roman" w:hAnsi="Arial" w:cs="Arial"/>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65C0A7DF" w14:textId="77777777" w:rsidR="00EB04D4" w:rsidRPr="006D3CF1" w:rsidRDefault="00EB04D4" w:rsidP="00EA75B1">
            <w:pPr>
              <w:spacing w:after="0"/>
              <w:jc w:val="center"/>
              <w:rPr>
                <w:rFonts w:ascii="Arial" w:eastAsia="맑은 고딕" w:hAnsi="Arial" w:cs="Arial"/>
                <w:kern w:val="2"/>
                <w:sz w:val="18"/>
                <w:szCs w:val="24"/>
                <w:lang w:eastAsia="ko-KR"/>
              </w:rPr>
            </w:pPr>
            <w:del w:id="1105" w:author="Young-Taek Lee" w:date="2025-10-28T13:21:00Z">
              <w:r w:rsidRPr="006D3CF1" w:rsidDel="0090607D">
                <w:rPr>
                  <w:rFonts w:ascii="Arial" w:eastAsia="Times New Roman" w:hAnsi="Arial" w:cs="Arial"/>
                  <w:sz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2AF50AC0" w14:textId="77777777" w:rsidR="00EB04D4" w:rsidRPr="006D3CF1" w:rsidRDefault="00EB04D4" w:rsidP="00EA75B1">
            <w:pPr>
              <w:spacing w:after="0"/>
              <w:jc w:val="center"/>
              <w:rPr>
                <w:rFonts w:ascii="Arial" w:eastAsia="Times New Roman" w:hAnsi="Arial" w:cs="Arial"/>
                <w:kern w:val="2"/>
                <w:sz w:val="18"/>
                <w:szCs w:val="24"/>
                <w:lang w:eastAsia="zh-CN"/>
              </w:rPr>
            </w:pPr>
            <w:del w:id="1106" w:author="Young-Taek Lee" w:date="2025-10-28T13:21:00Z">
              <w:r w:rsidRPr="006D3CF1" w:rsidDel="0090607D">
                <w:rPr>
                  <w:rFonts w:ascii="Arial" w:eastAsia="Times New Roman" w:hAnsi="Arial" w:cs="Arial"/>
                  <w:sz w:val="18"/>
                  <w:lang w:eastAsia="ko-KR"/>
                </w:rPr>
                <w:delText>1960</w:delText>
              </w:r>
            </w:del>
          </w:p>
        </w:tc>
        <w:tc>
          <w:tcPr>
            <w:tcW w:w="435" w:type="pct"/>
            <w:gridSpan w:val="2"/>
            <w:tcBorders>
              <w:top w:val="single" w:sz="4" w:space="0" w:color="auto"/>
              <w:left w:val="single" w:sz="4" w:space="0" w:color="auto"/>
              <w:bottom w:val="single" w:sz="4" w:space="0" w:color="auto"/>
              <w:right w:val="single" w:sz="4" w:space="0" w:color="auto"/>
            </w:tcBorders>
          </w:tcPr>
          <w:p w14:paraId="15AA4171" w14:textId="77777777" w:rsidR="00EB04D4" w:rsidRPr="006D3CF1" w:rsidRDefault="00EB04D4" w:rsidP="00EA75B1">
            <w:pPr>
              <w:spacing w:after="0"/>
              <w:jc w:val="center"/>
              <w:rPr>
                <w:rFonts w:ascii="Arial" w:eastAsia="맑은 고딕" w:hAnsi="Arial" w:cs="Arial"/>
                <w:kern w:val="2"/>
                <w:sz w:val="18"/>
                <w:szCs w:val="24"/>
                <w:lang w:eastAsia="ko-KR"/>
              </w:rPr>
            </w:pPr>
            <w:del w:id="1107" w:author="Young-Taek Lee" w:date="2025-10-28T13:21:00Z">
              <w:r w:rsidRPr="006D3CF1" w:rsidDel="0090607D">
                <w:rPr>
                  <w:rFonts w:ascii="Arial" w:eastAsia="맑은 고딕" w:hAnsi="Arial" w:cs="Arial"/>
                  <w:kern w:val="2"/>
                  <w:sz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3F9D4FC9" w14:textId="77777777" w:rsidR="00EB04D4" w:rsidRPr="006D3CF1" w:rsidRDefault="00EB04D4" w:rsidP="00EA75B1">
            <w:pPr>
              <w:spacing w:after="0"/>
              <w:jc w:val="center"/>
              <w:rPr>
                <w:rFonts w:ascii="Arial" w:eastAsia="맑은 고딕" w:hAnsi="Arial" w:cs="Arial"/>
                <w:kern w:val="2"/>
                <w:sz w:val="18"/>
                <w:szCs w:val="24"/>
                <w:lang w:eastAsia="ko-KR"/>
              </w:rPr>
            </w:pPr>
            <w:del w:id="1108" w:author="Young-Taek Lee" w:date="2025-10-28T13:21:00Z">
              <w:r w:rsidRPr="006D3CF1" w:rsidDel="0090607D">
                <w:rPr>
                  <w:rFonts w:ascii="Arial" w:eastAsia="맑은 고딕" w:hAnsi="Arial" w:cs="Arial"/>
                  <w:kern w:val="2"/>
                  <w:sz w:val="18"/>
                  <w:lang w:eastAsia="ko-KR"/>
                </w:rPr>
                <w:delText>N/A</w:delText>
              </w:r>
            </w:del>
          </w:p>
        </w:tc>
      </w:tr>
      <w:tr w:rsidR="00EB04D4" w:rsidRPr="006D3CF1" w14:paraId="2B1DF08B" w14:textId="77777777" w:rsidTr="00EA75B1">
        <w:trPr>
          <w:jc w:val="center"/>
        </w:trPr>
        <w:tc>
          <w:tcPr>
            <w:tcW w:w="1131" w:type="pct"/>
            <w:tcBorders>
              <w:top w:val="nil"/>
              <w:left w:val="single" w:sz="4" w:space="0" w:color="auto"/>
              <w:bottom w:val="nil"/>
              <w:right w:val="single" w:sz="4" w:space="0" w:color="auto"/>
            </w:tcBorders>
          </w:tcPr>
          <w:p w14:paraId="629ADB24"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tcPr>
          <w:p w14:paraId="69D5ED3C" w14:textId="77777777" w:rsidR="00EB04D4" w:rsidRPr="006D3CF1" w:rsidRDefault="00EB04D4" w:rsidP="00EA75B1">
            <w:pPr>
              <w:spacing w:after="0"/>
              <w:jc w:val="center"/>
              <w:rPr>
                <w:rFonts w:ascii="Arial" w:eastAsia="Times New Roman" w:hAnsi="Arial" w:cs="Arial"/>
                <w:sz w:val="18"/>
                <w:lang w:eastAsia="zh-TW"/>
              </w:rPr>
            </w:pPr>
            <w:del w:id="1109" w:author="Young-Taek Lee" w:date="2025-10-28T13:21:00Z">
              <w:r w:rsidRPr="006D3CF1" w:rsidDel="0090607D">
                <w:rPr>
                  <w:rFonts w:ascii="Arial" w:eastAsia="Times New Roman" w:hAnsi="Arial" w:cs="Arial"/>
                  <w:sz w:val="18"/>
                  <w:lang w:eastAsia="ko-KR"/>
                </w:rPr>
                <w:delText>n78</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4EFB0BFC" w14:textId="77777777" w:rsidR="00EB04D4" w:rsidRPr="006D3CF1" w:rsidRDefault="00EB04D4" w:rsidP="00EA75B1">
            <w:pPr>
              <w:spacing w:after="0"/>
              <w:jc w:val="center"/>
              <w:rPr>
                <w:rFonts w:ascii="Arial" w:eastAsia="맑은 고딕" w:hAnsi="Arial" w:cs="Arial"/>
                <w:kern w:val="2"/>
                <w:sz w:val="18"/>
                <w:szCs w:val="24"/>
                <w:lang w:eastAsia="ko-KR"/>
              </w:rPr>
            </w:pPr>
            <w:del w:id="1110" w:author="Young-Taek Lee" w:date="2025-10-28T13:21:00Z">
              <w:r w:rsidRPr="006D3CF1" w:rsidDel="0090607D">
                <w:rPr>
                  <w:rFonts w:ascii="Arial" w:eastAsia="Times New Roman" w:hAnsi="Arial" w:cs="Arial"/>
                  <w:sz w:val="18"/>
                  <w:lang w:eastAsia="ko-K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10079FB0" w14:textId="77777777" w:rsidR="00EB04D4" w:rsidRPr="006D3CF1" w:rsidRDefault="00EB04D4" w:rsidP="00EA75B1">
            <w:pPr>
              <w:spacing w:after="0"/>
              <w:jc w:val="center"/>
              <w:rPr>
                <w:rFonts w:ascii="Arial" w:eastAsia="맑은 고딕" w:hAnsi="Arial" w:cs="Arial"/>
                <w:kern w:val="2"/>
                <w:sz w:val="18"/>
                <w:szCs w:val="24"/>
                <w:lang w:eastAsia="ko-KR"/>
              </w:rPr>
            </w:pPr>
            <w:del w:id="1111" w:author="Young-Taek Lee" w:date="2025-10-28T13:21:00Z">
              <w:r w:rsidRPr="006D3CF1" w:rsidDel="0090607D">
                <w:rPr>
                  <w:rFonts w:ascii="Arial" w:eastAsia="Times New Roman" w:hAnsi="Arial" w:cs="Arial"/>
                  <w:sz w:val="18"/>
                  <w:lang w:eastAsia="ko-K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0F85CDF3" w14:textId="77777777" w:rsidR="00EB04D4" w:rsidRPr="006D3CF1" w:rsidRDefault="00EB04D4" w:rsidP="00EA75B1">
            <w:pPr>
              <w:spacing w:after="0"/>
              <w:jc w:val="center"/>
              <w:rPr>
                <w:rFonts w:ascii="Arial" w:eastAsia="맑은 고딕" w:hAnsi="Arial" w:cs="Arial"/>
                <w:kern w:val="2"/>
                <w:sz w:val="18"/>
                <w:szCs w:val="24"/>
                <w:lang w:eastAsia="ko-KR"/>
              </w:rPr>
            </w:pPr>
            <w:del w:id="1112" w:author="Young-Taek Lee" w:date="2025-10-28T13:21:00Z">
              <w:r w:rsidRPr="006D3CF1" w:rsidDel="0090607D">
                <w:rPr>
                  <w:rFonts w:ascii="Arial" w:eastAsia="Times New Roman" w:hAnsi="Arial" w:cs="Arial"/>
                  <w:sz w:val="18"/>
                  <w:lang w:eastAsia="ko-K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1B3AA0CC" w14:textId="77777777" w:rsidR="00EB04D4" w:rsidRPr="006D3CF1" w:rsidRDefault="00EB04D4" w:rsidP="00EA75B1">
            <w:pPr>
              <w:spacing w:after="0"/>
              <w:jc w:val="center"/>
              <w:rPr>
                <w:rFonts w:ascii="Arial" w:eastAsia="Times New Roman" w:hAnsi="Arial" w:cs="Arial"/>
                <w:kern w:val="2"/>
                <w:sz w:val="18"/>
                <w:szCs w:val="24"/>
                <w:lang w:eastAsia="zh-CN"/>
              </w:rPr>
            </w:pPr>
            <w:del w:id="1113" w:author="Young-Taek Lee" w:date="2025-10-28T13:21:00Z">
              <w:r w:rsidRPr="006D3CF1" w:rsidDel="0090607D">
                <w:rPr>
                  <w:rFonts w:ascii="Arial" w:eastAsia="Times New Roman" w:hAnsi="Arial" w:cs="Arial"/>
                  <w:sz w:val="18"/>
                  <w:lang w:eastAsia="ko-KR"/>
                </w:rPr>
                <w:delText>3340</w:delText>
              </w:r>
            </w:del>
          </w:p>
        </w:tc>
        <w:tc>
          <w:tcPr>
            <w:tcW w:w="435" w:type="pct"/>
            <w:gridSpan w:val="2"/>
            <w:tcBorders>
              <w:top w:val="single" w:sz="4" w:space="0" w:color="auto"/>
              <w:left w:val="single" w:sz="4" w:space="0" w:color="auto"/>
              <w:bottom w:val="single" w:sz="4" w:space="0" w:color="auto"/>
              <w:right w:val="single" w:sz="4" w:space="0" w:color="auto"/>
            </w:tcBorders>
          </w:tcPr>
          <w:p w14:paraId="33376A75" w14:textId="77777777" w:rsidR="00EB04D4" w:rsidRPr="006D3CF1" w:rsidRDefault="00EB04D4" w:rsidP="00EA75B1">
            <w:pPr>
              <w:spacing w:after="0"/>
              <w:jc w:val="center"/>
              <w:rPr>
                <w:rFonts w:ascii="Arial" w:eastAsia="맑은 고딕" w:hAnsi="Arial" w:cs="Arial"/>
                <w:kern w:val="2"/>
                <w:sz w:val="18"/>
                <w:szCs w:val="24"/>
                <w:lang w:eastAsia="ko-KR"/>
              </w:rPr>
            </w:pPr>
            <w:del w:id="1114" w:author="Young-Taek Lee" w:date="2025-10-28T13:21:00Z">
              <w:r w:rsidRPr="006D3CF1" w:rsidDel="0090607D">
                <w:rPr>
                  <w:rFonts w:ascii="Arial" w:eastAsia="맑은 고딕" w:hAnsi="Arial" w:cs="Arial"/>
                  <w:kern w:val="2"/>
                  <w:sz w:val="18"/>
                  <w:lang w:eastAsia="ko-KR"/>
                </w:rPr>
                <w:delText>20.9</w:delText>
              </w:r>
            </w:del>
          </w:p>
        </w:tc>
        <w:tc>
          <w:tcPr>
            <w:tcW w:w="607" w:type="pct"/>
            <w:gridSpan w:val="2"/>
            <w:tcBorders>
              <w:top w:val="single" w:sz="4" w:space="0" w:color="auto"/>
              <w:left w:val="single" w:sz="4" w:space="0" w:color="auto"/>
              <w:bottom w:val="single" w:sz="4" w:space="0" w:color="auto"/>
              <w:right w:val="single" w:sz="4" w:space="0" w:color="auto"/>
            </w:tcBorders>
          </w:tcPr>
          <w:p w14:paraId="6FFBD4C1" w14:textId="77777777" w:rsidR="00EB04D4" w:rsidRPr="006D3CF1" w:rsidRDefault="00EB04D4" w:rsidP="00EA75B1">
            <w:pPr>
              <w:spacing w:after="0"/>
              <w:jc w:val="center"/>
              <w:rPr>
                <w:rFonts w:ascii="Arial" w:eastAsia="맑은 고딕" w:hAnsi="Arial" w:cs="Arial"/>
                <w:kern w:val="2"/>
                <w:sz w:val="18"/>
                <w:szCs w:val="24"/>
                <w:lang w:eastAsia="ko-KR"/>
              </w:rPr>
            </w:pPr>
            <w:del w:id="1115" w:author="Young-Taek Lee" w:date="2025-10-28T13:21:00Z">
              <w:r w:rsidRPr="006D3CF1" w:rsidDel="0090607D">
                <w:rPr>
                  <w:rFonts w:ascii="Arial" w:eastAsia="맑은 고딕" w:hAnsi="Arial" w:cs="Arial"/>
                  <w:kern w:val="2"/>
                  <w:sz w:val="18"/>
                  <w:lang w:eastAsia="ko-KR"/>
                </w:rPr>
                <w:delText>IMD4</w:delText>
              </w:r>
            </w:del>
          </w:p>
        </w:tc>
      </w:tr>
      <w:tr w:rsidR="00EB04D4" w:rsidRPr="006D3CF1" w14:paraId="005B3829" w14:textId="77777777" w:rsidTr="00EA75B1">
        <w:trPr>
          <w:jc w:val="center"/>
        </w:trPr>
        <w:tc>
          <w:tcPr>
            <w:tcW w:w="1131" w:type="pct"/>
            <w:tcBorders>
              <w:top w:val="nil"/>
              <w:left w:val="single" w:sz="4" w:space="0" w:color="auto"/>
              <w:bottom w:val="nil"/>
              <w:right w:val="single" w:sz="4" w:space="0" w:color="auto"/>
            </w:tcBorders>
          </w:tcPr>
          <w:p w14:paraId="36A1C4D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tcPr>
          <w:p w14:paraId="770A06E2" w14:textId="77777777" w:rsidR="00EB04D4" w:rsidRPr="006D3CF1" w:rsidRDefault="00EB04D4" w:rsidP="00EA75B1">
            <w:pPr>
              <w:spacing w:after="0"/>
              <w:jc w:val="center"/>
              <w:rPr>
                <w:rFonts w:ascii="Arial" w:eastAsia="Times New Roman" w:hAnsi="Arial" w:cs="Arial"/>
                <w:sz w:val="18"/>
                <w:lang w:eastAsia="zh-TW"/>
              </w:rPr>
            </w:pPr>
            <w:del w:id="1116" w:author="Young-Taek Lee" w:date="2025-10-28T13:22:00Z">
              <w:r w:rsidRPr="006D3CF1" w:rsidDel="0090607D">
                <w:rPr>
                  <w:rFonts w:ascii="Arial" w:eastAsia="맑은 고딕" w:hAnsi="Arial" w:cs="Arial"/>
                  <w:kern w:val="2"/>
                  <w:sz w:val="18"/>
                  <w:lang w:eastAsia="ko-KR"/>
                </w:rPr>
                <w:delText>66</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56B6F992" w14:textId="77777777" w:rsidR="00EB04D4" w:rsidRPr="006D3CF1" w:rsidRDefault="00EB04D4" w:rsidP="00EA75B1">
            <w:pPr>
              <w:spacing w:after="0"/>
              <w:jc w:val="center"/>
              <w:rPr>
                <w:rFonts w:ascii="Arial" w:eastAsia="맑은 고딕" w:hAnsi="Arial" w:cs="Arial"/>
                <w:kern w:val="2"/>
                <w:sz w:val="18"/>
                <w:szCs w:val="24"/>
                <w:lang w:eastAsia="ko-KR"/>
              </w:rPr>
            </w:pPr>
            <w:del w:id="1117" w:author="Young-Taek Lee" w:date="2025-10-28T13:22:00Z">
              <w:r w:rsidRPr="006D3CF1" w:rsidDel="0090607D">
                <w:rPr>
                  <w:rFonts w:ascii="Arial" w:eastAsia="맑은 고딕" w:hAnsi="Arial" w:cs="Arial"/>
                  <w:kern w:val="2"/>
                  <w:sz w:val="18"/>
                  <w:lang w:eastAsia="ko-KR"/>
                </w:rPr>
                <w:delText>1770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44913E6A" w14:textId="77777777" w:rsidR="00EB04D4" w:rsidRPr="006D3CF1" w:rsidRDefault="00EB04D4" w:rsidP="00EA75B1">
            <w:pPr>
              <w:spacing w:after="0"/>
              <w:jc w:val="center"/>
              <w:rPr>
                <w:rFonts w:ascii="Arial" w:eastAsia="맑은 고딕" w:hAnsi="Arial" w:cs="Arial"/>
                <w:kern w:val="2"/>
                <w:sz w:val="18"/>
                <w:szCs w:val="24"/>
                <w:lang w:eastAsia="ko-KR"/>
              </w:rPr>
            </w:pPr>
            <w:del w:id="1118" w:author="Young-Taek Lee" w:date="2025-10-28T13:22:00Z">
              <w:r w:rsidRPr="006D3CF1" w:rsidDel="0090607D">
                <w:rPr>
                  <w:rFonts w:ascii="Arial" w:eastAsia="맑은 고딕" w:hAnsi="Arial" w:cs="Arial"/>
                  <w:kern w:val="2"/>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13144353" w14:textId="77777777" w:rsidR="00EB04D4" w:rsidRPr="006D3CF1" w:rsidRDefault="00EB04D4" w:rsidP="00EA75B1">
            <w:pPr>
              <w:spacing w:after="0"/>
              <w:jc w:val="center"/>
              <w:rPr>
                <w:rFonts w:ascii="Arial" w:eastAsia="맑은 고딕" w:hAnsi="Arial" w:cs="Arial"/>
                <w:kern w:val="2"/>
                <w:sz w:val="18"/>
                <w:szCs w:val="24"/>
                <w:lang w:eastAsia="ko-KR"/>
              </w:rPr>
            </w:pPr>
            <w:del w:id="1119" w:author="Young-Taek Lee" w:date="2025-10-28T13:22:00Z">
              <w:r w:rsidRPr="006D3CF1" w:rsidDel="0090607D">
                <w:rPr>
                  <w:rFonts w:ascii="Arial" w:eastAsia="맑은 고딕" w:hAnsi="Arial" w:cs="Arial"/>
                  <w:kern w:val="2"/>
                  <w:sz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0B678053" w14:textId="77777777" w:rsidR="00EB04D4" w:rsidRPr="006D3CF1" w:rsidRDefault="00EB04D4" w:rsidP="00EA75B1">
            <w:pPr>
              <w:spacing w:after="0"/>
              <w:jc w:val="center"/>
              <w:rPr>
                <w:rFonts w:ascii="Arial" w:eastAsia="Times New Roman" w:hAnsi="Arial" w:cs="Arial"/>
                <w:kern w:val="2"/>
                <w:sz w:val="18"/>
                <w:szCs w:val="24"/>
                <w:lang w:eastAsia="zh-CN"/>
              </w:rPr>
            </w:pPr>
            <w:del w:id="1120" w:author="Young-Taek Lee" w:date="2025-10-28T13:22:00Z">
              <w:r w:rsidRPr="006D3CF1" w:rsidDel="0090607D">
                <w:rPr>
                  <w:rFonts w:ascii="Arial" w:eastAsia="맑은 고딕" w:hAnsi="Arial" w:cs="Arial"/>
                  <w:kern w:val="2"/>
                  <w:sz w:val="18"/>
                  <w:lang w:eastAsia="ko-KR"/>
                </w:rPr>
                <w:delText>2170</w:delText>
              </w:r>
            </w:del>
          </w:p>
        </w:tc>
        <w:tc>
          <w:tcPr>
            <w:tcW w:w="435" w:type="pct"/>
            <w:gridSpan w:val="2"/>
            <w:tcBorders>
              <w:top w:val="single" w:sz="4" w:space="0" w:color="auto"/>
              <w:left w:val="single" w:sz="4" w:space="0" w:color="auto"/>
              <w:bottom w:val="single" w:sz="4" w:space="0" w:color="auto"/>
              <w:right w:val="single" w:sz="4" w:space="0" w:color="auto"/>
            </w:tcBorders>
          </w:tcPr>
          <w:p w14:paraId="1CB2BA55" w14:textId="77777777" w:rsidR="00EB04D4" w:rsidRPr="006D3CF1" w:rsidRDefault="00EB04D4" w:rsidP="00EA75B1">
            <w:pPr>
              <w:spacing w:after="0"/>
              <w:jc w:val="center"/>
              <w:rPr>
                <w:rFonts w:ascii="Arial" w:eastAsia="맑은 고딕" w:hAnsi="Arial" w:cs="Arial"/>
                <w:kern w:val="2"/>
                <w:sz w:val="18"/>
                <w:szCs w:val="24"/>
                <w:lang w:eastAsia="ko-KR"/>
              </w:rPr>
            </w:pPr>
            <w:del w:id="1121" w:author="Young-Taek Lee" w:date="2025-10-28T13:22:00Z">
              <w:r w:rsidRPr="006D3CF1" w:rsidDel="0090607D">
                <w:rPr>
                  <w:rFonts w:ascii="Arial" w:eastAsia="맑은 고딕" w:hAnsi="Arial" w:cs="Arial"/>
                  <w:kern w:val="2"/>
                  <w:sz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0FA321FA" w14:textId="77777777" w:rsidR="00EB04D4" w:rsidRPr="006D3CF1" w:rsidRDefault="00EB04D4" w:rsidP="00EA75B1">
            <w:pPr>
              <w:spacing w:after="0"/>
              <w:jc w:val="center"/>
              <w:rPr>
                <w:rFonts w:ascii="Arial" w:eastAsia="맑은 고딕" w:hAnsi="Arial" w:cs="Arial"/>
                <w:kern w:val="2"/>
                <w:sz w:val="18"/>
                <w:szCs w:val="24"/>
                <w:lang w:eastAsia="ko-KR"/>
              </w:rPr>
            </w:pPr>
            <w:del w:id="1122" w:author="Young-Taek Lee" w:date="2025-10-28T13:22:00Z">
              <w:r w:rsidRPr="006D3CF1" w:rsidDel="0090607D">
                <w:rPr>
                  <w:rFonts w:ascii="Arial" w:eastAsia="맑은 고딕" w:hAnsi="Arial" w:cs="Arial"/>
                  <w:kern w:val="2"/>
                  <w:sz w:val="18"/>
                  <w:lang w:eastAsia="ko-KR"/>
                </w:rPr>
                <w:delText>N/A</w:delText>
              </w:r>
            </w:del>
          </w:p>
        </w:tc>
      </w:tr>
      <w:tr w:rsidR="00EB04D4" w:rsidRPr="006D3CF1" w14:paraId="3F854D31" w14:textId="77777777" w:rsidTr="00EA75B1">
        <w:trPr>
          <w:jc w:val="center"/>
        </w:trPr>
        <w:tc>
          <w:tcPr>
            <w:tcW w:w="1131" w:type="pct"/>
            <w:tcBorders>
              <w:top w:val="nil"/>
              <w:left w:val="single" w:sz="4" w:space="0" w:color="auto"/>
              <w:bottom w:val="nil"/>
              <w:right w:val="single" w:sz="4" w:space="0" w:color="auto"/>
            </w:tcBorders>
          </w:tcPr>
          <w:p w14:paraId="4686232F"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tcPr>
          <w:p w14:paraId="230094F3" w14:textId="77777777" w:rsidR="00EB04D4" w:rsidRPr="006D3CF1" w:rsidRDefault="00EB04D4" w:rsidP="00EA75B1">
            <w:pPr>
              <w:spacing w:after="0"/>
              <w:jc w:val="center"/>
              <w:rPr>
                <w:rFonts w:ascii="Arial" w:eastAsia="Times New Roman" w:hAnsi="Arial" w:cs="Arial"/>
                <w:sz w:val="18"/>
                <w:lang w:eastAsia="zh-TW"/>
              </w:rPr>
            </w:pPr>
            <w:del w:id="1123" w:author="Young-Taek Lee" w:date="2025-10-28T13:22:00Z">
              <w:r w:rsidRPr="006D3CF1" w:rsidDel="0090607D">
                <w:rPr>
                  <w:rFonts w:ascii="Arial" w:eastAsia="Times New Roman" w:hAnsi="Arial" w:cs="Arial"/>
                  <w:kern w:val="2"/>
                  <w:sz w:val="18"/>
                  <w:lang w:eastAsia="zh-CN"/>
                </w:rPr>
                <w:delText>n2</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685EEC17" w14:textId="77777777" w:rsidR="00EB04D4" w:rsidRPr="006D3CF1" w:rsidRDefault="00EB04D4" w:rsidP="00EA75B1">
            <w:pPr>
              <w:spacing w:after="0"/>
              <w:jc w:val="center"/>
              <w:rPr>
                <w:rFonts w:ascii="Arial" w:eastAsia="맑은 고딕" w:hAnsi="Arial" w:cs="Arial"/>
                <w:kern w:val="2"/>
                <w:sz w:val="18"/>
                <w:szCs w:val="24"/>
                <w:lang w:eastAsia="ko-KR"/>
              </w:rPr>
            </w:pPr>
            <w:del w:id="1124" w:author="Young-Taek Lee" w:date="2025-10-28T13:22:00Z">
              <w:r w:rsidRPr="006D3CF1" w:rsidDel="0090607D">
                <w:rPr>
                  <w:rFonts w:ascii="Arial" w:eastAsia="맑은 고딕" w:hAnsi="Arial" w:cs="Arial"/>
                  <w:kern w:val="2"/>
                  <w:sz w:val="18"/>
                  <w:lang w:eastAsia="ko-K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1C9428F1" w14:textId="77777777" w:rsidR="00EB04D4" w:rsidRPr="006D3CF1" w:rsidRDefault="00EB04D4" w:rsidP="00EA75B1">
            <w:pPr>
              <w:spacing w:after="0"/>
              <w:jc w:val="center"/>
              <w:rPr>
                <w:rFonts w:ascii="Arial" w:eastAsia="맑은 고딕" w:hAnsi="Arial" w:cs="Arial"/>
                <w:kern w:val="2"/>
                <w:sz w:val="18"/>
                <w:szCs w:val="24"/>
                <w:lang w:eastAsia="ko-KR"/>
              </w:rPr>
            </w:pPr>
            <w:del w:id="1125" w:author="Young-Taek Lee" w:date="2025-10-28T13:22:00Z">
              <w:r w:rsidRPr="006D3CF1" w:rsidDel="0090607D">
                <w:rPr>
                  <w:rFonts w:ascii="Arial" w:eastAsia="맑은 고딕" w:hAnsi="Arial" w:cs="Arial"/>
                  <w:kern w:val="2"/>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7AF35F51" w14:textId="77777777" w:rsidR="00EB04D4" w:rsidRPr="006D3CF1" w:rsidRDefault="00EB04D4" w:rsidP="00EA75B1">
            <w:pPr>
              <w:spacing w:after="0"/>
              <w:jc w:val="center"/>
              <w:rPr>
                <w:rFonts w:ascii="Arial" w:eastAsia="맑은 고딕" w:hAnsi="Arial" w:cs="Arial"/>
                <w:kern w:val="2"/>
                <w:sz w:val="18"/>
                <w:szCs w:val="24"/>
                <w:lang w:eastAsia="ko-KR"/>
              </w:rPr>
            </w:pPr>
            <w:del w:id="1126" w:author="Young-Taek Lee" w:date="2025-10-28T13:22:00Z">
              <w:r w:rsidRPr="006D3CF1" w:rsidDel="0090607D">
                <w:rPr>
                  <w:rFonts w:ascii="Arial" w:eastAsia="맑은 고딕" w:hAnsi="Arial" w:cs="Arial"/>
                  <w:kern w:val="2"/>
                  <w:sz w:val="18"/>
                  <w:lang w:eastAsia="ko-K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659CA859" w14:textId="77777777" w:rsidR="00EB04D4" w:rsidRPr="006D3CF1" w:rsidRDefault="00EB04D4" w:rsidP="00EA75B1">
            <w:pPr>
              <w:spacing w:after="0"/>
              <w:jc w:val="center"/>
              <w:rPr>
                <w:rFonts w:ascii="Arial" w:eastAsia="Times New Roman" w:hAnsi="Arial" w:cs="Arial"/>
                <w:kern w:val="2"/>
                <w:sz w:val="18"/>
                <w:szCs w:val="24"/>
                <w:lang w:eastAsia="zh-CN"/>
              </w:rPr>
            </w:pPr>
            <w:del w:id="1127" w:author="Young-Taek Lee" w:date="2025-10-28T13:22:00Z">
              <w:r w:rsidRPr="006D3CF1" w:rsidDel="0090607D">
                <w:rPr>
                  <w:rFonts w:ascii="Arial" w:eastAsia="Times New Roman" w:hAnsi="Arial" w:cs="Arial"/>
                  <w:kern w:val="2"/>
                  <w:sz w:val="18"/>
                  <w:lang w:eastAsia="zh-CN"/>
                </w:rPr>
                <w:delText>1960</w:delText>
              </w:r>
            </w:del>
          </w:p>
        </w:tc>
        <w:tc>
          <w:tcPr>
            <w:tcW w:w="435" w:type="pct"/>
            <w:gridSpan w:val="2"/>
            <w:tcBorders>
              <w:top w:val="single" w:sz="4" w:space="0" w:color="auto"/>
              <w:left w:val="single" w:sz="4" w:space="0" w:color="auto"/>
              <w:bottom w:val="single" w:sz="4" w:space="0" w:color="auto"/>
              <w:right w:val="single" w:sz="4" w:space="0" w:color="auto"/>
            </w:tcBorders>
          </w:tcPr>
          <w:p w14:paraId="45F35D56" w14:textId="77777777" w:rsidR="00EB04D4" w:rsidRPr="006D3CF1" w:rsidRDefault="00EB04D4" w:rsidP="00EA75B1">
            <w:pPr>
              <w:spacing w:after="0"/>
              <w:jc w:val="center"/>
              <w:rPr>
                <w:rFonts w:ascii="Arial" w:eastAsia="맑은 고딕" w:hAnsi="Arial" w:cs="Arial"/>
                <w:kern w:val="2"/>
                <w:sz w:val="18"/>
                <w:szCs w:val="24"/>
                <w:lang w:eastAsia="ko-KR"/>
              </w:rPr>
            </w:pPr>
            <w:del w:id="1128" w:author="Young-Taek Lee" w:date="2025-10-28T13:22:00Z">
              <w:r w:rsidRPr="006D3CF1" w:rsidDel="0090607D">
                <w:rPr>
                  <w:rFonts w:ascii="Arial" w:eastAsia="Times New Roman" w:hAnsi="Arial" w:cs="Arial"/>
                  <w:kern w:val="2"/>
                  <w:sz w:val="18"/>
                  <w:lang w:eastAsia="zh-CN"/>
                </w:rPr>
                <w:delText>21.1</w:delText>
              </w:r>
            </w:del>
          </w:p>
        </w:tc>
        <w:tc>
          <w:tcPr>
            <w:tcW w:w="607" w:type="pct"/>
            <w:gridSpan w:val="2"/>
            <w:tcBorders>
              <w:top w:val="single" w:sz="4" w:space="0" w:color="auto"/>
              <w:left w:val="single" w:sz="4" w:space="0" w:color="auto"/>
              <w:bottom w:val="single" w:sz="4" w:space="0" w:color="auto"/>
              <w:right w:val="single" w:sz="4" w:space="0" w:color="auto"/>
            </w:tcBorders>
          </w:tcPr>
          <w:p w14:paraId="24508183" w14:textId="77777777" w:rsidR="00EB04D4" w:rsidRPr="006D3CF1" w:rsidRDefault="00EB04D4" w:rsidP="00EA75B1">
            <w:pPr>
              <w:spacing w:after="0"/>
              <w:jc w:val="center"/>
              <w:rPr>
                <w:rFonts w:ascii="Arial" w:eastAsia="맑은 고딕" w:hAnsi="Arial" w:cs="Arial"/>
                <w:kern w:val="2"/>
                <w:sz w:val="18"/>
                <w:szCs w:val="24"/>
                <w:lang w:eastAsia="ko-KR"/>
              </w:rPr>
            </w:pPr>
            <w:del w:id="1129" w:author="Young-Taek Lee" w:date="2025-10-28T13:22:00Z">
              <w:r w:rsidRPr="006D3CF1" w:rsidDel="0090607D">
                <w:rPr>
                  <w:rFonts w:ascii="Arial" w:eastAsia="Times New Roman" w:hAnsi="Arial" w:cs="Arial"/>
                  <w:kern w:val="2"/>
                  <w:sz w:val="18"/>
                  <w:lang w:eastAsia="ja-JP"/>
                </w:rPr>
                <w:delText>IMD</w:delText>
              </w:r>
              <w:r w:rsidRPr="006D3CF1" w:rsidDel="0090607D">
                <w:rPr>
                  <w:rFonts w:ascii="Arial" w:eastAsia="Times New Roman" w:hAnsi="Arial" w:cs="Arial"/>
                  <w:kern w:val="2"/>
                  <w:sz w:val="18"/>
                  <w:lang w:eastAsia="zh-CN"/>
                </w:rPr>
                <w:delText>4</w:delText>
              </w:r>
            </w:del>
          </w:p>
        </w:tc>
      </w:tr>
      <w:tr w:rsidR="00EB04D4" w:rsidRPr="006D3CF1" w14:paraId="7440C33A" w14:textId="77777777" w:rsidTr="00EA75B1">
        <w:trPr>
          <w:jc w:val="center"/>
        </w:trPr>
        <w:tc>
          <w:tcPr>
            <w:tcW w:w="1131" w:type="pct"/>
            <w:tcBorders>
              <w:top w:val="nil"/>
              <w:left w:val="single" w:sz="4" w:space="0" w:color="auto"/>
              <w:bottom w:val="nil"/>
              <w:right w:val="single" w:sz="4" w:space="0" w:color="auto"/>
            </w:tcBorders>
          </w:tcPr>
          <w:p w14:paraId="77EF190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tcPr>
          <w:p w14:paraId="2AA025A5" w14:textId="77777777" w:rsidR="00EB04D4" w:rsidRPr="006D3CF1" w:rsidRDefault="00EB04D4" w:rsidP="00EA75B1">
            <w:pPr>
              <w:spacing w:after="0"/>
              <w:jc w:val="center"/>
              <w:rPr>
                <w:rFonts w:ascii="Arial" w:eastAsia="Times New Roman" w:hAnsi="Arial" w:cs="Arial"/>
                <w:sz w:val="18"/>
                <w:lang w:eastAsia="zh-TW"/>
              </w:rPr>
            </w:pPr>
            <w:del w:id="1130" w:author="Young-Taek Lee" w:date="2025-10-28T13:22:00Z">
              <w:r w:rsidRPr="006D3CF1" w:rsidDel="0090607D">
                <w:rPr>
                  <w:rFonts w:ascii="Arial" w:eastAsia="맑은 고딕" w:hAnsi="Arial" w:cs="Arial"/>
                  <w:kern w:val="2"/>
                  <w:sz w:val="18"/>
                  <w:lang w:eastAsia="ko-KR"/>
                </w:rPr>
                <w:delText>n78</w:delText>
              </w:r>
            </w:del>
          </w:p>
        </w:tc>
        <w:tc>
          <w:tcPr>
            <w:tcW w:w="535" w:type="pct"/>
            <w:gridSpan w:val="2"/>
            <w:tcBorders>
              <w:top w:val="single" w:sz="4" w:space="0" w:color="auto"/>
              <w:left w:val="single" w:sz="4" w:space="0" w:color="auto"/>
              <w:bottom w:val="single" w:sz="4" w:space="0" w:color="auto"/>
              <w:right w:val="single" w:sz="4" w:space="0" w:color="auto"/>
            </w:tcBorders>
            <w:noWrap/>
          </w:tcPr>
          <w:p w14:paraId="5CD0E768" w14:textId="77777777" w:rsidR="00EB04D4" w:rsidRPr="006D3CF1" w:rsidRDefault="00EB04D4" w:rsidP="00EA75B1">
            <w:pPr>
              <w:spacing w:after="0"/>
              <w:jc w:val="center"/>
              <w:rPr>
                <w:rFonts w:ascii="Arial" w:eastAsia="맑은 고딕" w:hAnsi="Arial" w:cs="Arial"/>
                <w:kern w:val="2"/>
                <w:sz w:val="18"/>
                <w:szCs w:val="24"/>
                <w:lang w:eastAsia="ko-KR"/>
              </w:rPr>
            </w:pPr>
            <w:del w:id="1131" w:author="Young-Taek Lee" w:date="2025-10-28T13:22:00Z">
              <w:r w:rsidRPr="006D3CF1" w:rsidDel="0090607D">
                <w:rPr>
                  <w:rFonts w:ascii="Arial" w:eastAsia="맑은 고딕" w:hAnsi="Arial" w:cs="Arial"/>
                  <w:kern w:val="2"/>
                  <w:sz w:val="18"/>
                  <w:lang w:eastAsia="ko-KR"/>
                </w:rPr>
                <w:delText>3350</w:delText>
              </w:r>
            </w:del>
          </w:p>
        </w:tc>
        <w:tc>
          <w:tcPr>
            <w:tcW w:w="346" w:type="pct"/>
            <w:gridSpan w:val="2"/>
            <w:tcBorders>
              <w:top w:val="single" w:sz="4" w:space="0" w:color="auto"/>
              <w:left w:val="single" w:sz="4" w:space="0" w:color="auto"/>
              <w:bottom w:val="single" w:sz="4" w:space="0" w:color="auto"/>
              <w:right w:val="single" w:sz="4" w:space="0" w:color="auto"/>
            </w:tcBorders>
            <w:noWrap/>
          </w:tcPr>
          <w:p w14:paraId="554A7106" w14:textId="77777777" w:rsidR="00EB04D4" w:rsidRPr="006D3CF1" w:rsidRDefault="00EB04D4" w:rsidP="00EA75B1">
            <w:pPr>
              <w:spacing w:after="0"/>
              <w:jc w:val="center"/>
              <w:rPr>
                <w:rFonts w:ascii="Arial" w:eastAsia="맑은 고딕" w:hAnsi="Arial" w:cs="Arial"/>
                <w:kern w:val="2"/>
                <w:sz w:val="18"/>
                <w:szCs w:val="24"/>
                <w:lang w:eastAsia="ko-KR"/>
              </w:rPr>
            </w:pPr>
            <w:del w:id="1132" w:author="Young-Taek Lee" w:date="2025-10-28T13:22:00Z">
              <w:r w:rsidRPr="006D3CF1" w:rsidDel="0090607D">
                <w:rPr>
                  <w:rFonts w:ascii="Arial" w:eastAsia="맑은 고딕" w:hAnsi="Arial" w:cs="Arial"/>
                  <w:kern w:val="2"/>
                  <w:sz w:val="18"/>
                  <w:lang w:eastAsia="ko-KR"/>
                </w:rPr>
                <w:delText>10</w:delText>
              </w:r>
            </w:del>
          </w:p>
        </w:tc>
        <w:tc>
          <w:tcPr>
            <w:tcW w:w="1013" w:type="pct"/>
            <w:gridSpan w:val="2"/>
            <w:tcBorders>
              <w:top w:val="single" w:sz="4" w:space="0" w:color="auto"/>
              <w:left w:val="single" w:sz="4" w:space="0" w:color="auto"/>
              <w:bottom w:val="single" w:sz="4" w:space="0" w:color="auto"/>
              <w:right w:val="single" w:sz="4" w:space="0" w:color="auto"/>
            </w:tcBorders>
            <w:noWrap/>
          </w:tcPr>
          <w:p w14:paraId="23DED0C4" w14:textId="77777777" w:rsidR="00EB04D4" w:rsidRPr="006D3CF1" w:rsidRDefault="00EB04D4" w:rsidP="00EA75B1">
            <w:pPr>
              <w:spacing w:after="0"/>
              <w:jc w:val="center"/>
              <w:rPr>
                <w:rFonts w:ascii="Arial" w:eastAsia="맑은 고딕" w:hAnsi="Arial" w:cs="Arial"/>
                <w:kern w:val="2"/>
                <w:sz w:val="18"/>
                <w:szCs w:val="24"/>
                <w:lang w:eastAsia="ko-KR"/>
              </w:rPr>
            </w:pPr>
            <w:del w:id="1133" w:author="Young-Taek Lee" w:date="2025-10-28T13:22:00Z">
              <w:r w:rsidRPr="006D3CF1" w:rsidDel="0090607D">
                <w:rPr>
                  <w:rFonts w:ascii="Arial" w:eastAsia="맑은 고딕" w:hAnsi="Arial" w:cs="Arial"/>
                  <w:kern w:val="2"/>
                  <w:sz w:val="18"/>
                  <w:lang w:eastAsia="ko-KR"/>
                </w:rPr>
                <w:delText>50</w:delText>
              </w:r>
            </w:del>
          </w:p>
        </w:tc>
        <w:tc>
          <w:tcPr>
            <w:tcW w:w="525" w:type="pct"/>
            <w:gridSpan w:val="2"/>
            <w:tcBorders>
              <w:top w:val="single" w:sz="4" w:space="0" w:color="auto"/>
              <w:left w:val="single" w:sz="4" w:space="0" w:color="auto"/>
              <w:bottom w:val="single" w:sz="4" w:space="0" w:color="auto"/>
              <w:right w:val="single" w:sz="4" w:space="0" w:color="auto"/>
            </w:tcBorders>
            <w:noWrap/>
          </w:tcPr>
          <w:p w14:paraId="35FBC406" w14:textId="77777777" w:rsidR="00EB04D4" w:rsidRPr="006D3CF1" w:rsidRDefault="00EB04D4" w:rsidP="00EA75B1">
            <w:pPr>
              <w:spacing w:after="0"/>
              <w:jc w:val="center"/>
              <w:rPr>
                <w:rFonts w:ascii="Arial" w:eastAsia="Times New Roman" w:hAnsi="Arial" w:cs="Arial"/>
                <w:kern w:val="2"/>
                <w:sz w:val="18"/>
                <w:szCs w:val="24"/>
                <w:lang w:eastAsia="zh-CN"/>
              </w:rPr>
            </w:pPr>
            <w:del w:id="1134" w:author="Young-Taek Lee" w:date="2025-10-28T13:22:00Z">
              <w:r w:rsidRPr="006D3CF1" w:rsidDel="0090607D">
                <w:rPr>
                  <w:rFonts w:ascii="Arial" w:eastAsia="Times New Roman" w:hAnsi="Arial" w:cs="Arial"/>
                  <w:kern w:val="2"/>
                  <w:sz w:val="18"/>
                  <w:lang w:eastAsia="zh-CN"/>
                </w:rPr>
                <w:delText>3350</w:delText>
              </w:r>
            </w:del>
          </w:p>
        </w:tc>
        <w:tc>
          <w:tcPr>
            <w:tcW w:w="435" w:type="pct"/>
            <w:gridSpan w:val="2"/>
            <w:tcBorders>
              <w:top w:val="single" w:sz="4" w:space="0" w:color="auto"/>
              <w:left w:val="single" w:sz="4" w:space="0" w:color="auto"/>
              <w:bottom w:val="single" w:sz="4" w:space="0" w:color="auto"/>
              <w:right w:val="single" w:sz="4" w:space="0" w:color="auto"/>
            </w:tcBorders>
          </w:tcPr>
          <w:p w14:paraId="169BE556" w14:textId="77777777" w:rsidR="00EB04D4" w:rsidRPr="006D3CF1" w:rsidRDefault="00EB04D4" w:rsidP="00EA75B1">
            <w:pPr>
              <w:spacing w:after="0"/>
              <w:jc w:val="center"/>
              <w:rPr>
                <w:rFonts w:ascii="Arial" w:eastAsia="맑은 고딕" w:hAnsi="Arial" w:cs="Arial"/>
                <w:kern w:val="2"/>
                <w:sz w:val="18"/>
                <w:szCs w:val="24"/>
                <w:lang w:eastAsia="ko-KR"/>
              </w:rPr>
            </w:pPr>
            <w:del w:id="1135" w:author="Young-Taek Lee" w:date="2025-10-28T13:22:00Z">
              <w:r w:rsidRPr="006D3CF1" w:rsidDel="0090607D">
                <w:rPr>
                  <w:rFonts w:ascii="Arial" w:eastAsia="맑은 고딕" w:hAnsi="Arial" w:cs="Arial"/>
                  <w:kern w:val="2"/>
                  <w:sz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75B9CED5" w14:textId="77777777" w:rsidR="00EB04D4" w:rsidRPr="006D3CF1" w:rsidRDefault="00EB04D4" w:rsidP="00EA75B1">
            <w:pPr>
              <w:spacing w:after="0"/>
              <w:jc w:val="center"/>
              <w:rPr>
                <w:rFonts w:ascii="Arial" w:eastAsia="맑은 고딕" w:hAnsi="Arial" w:cs="Arial"/>
                <w:kern w:val="2"/>
                <w:sz w:val="18"/>
                <w:szCs w:val="24"/>
                <w:lang w:eastAsia="ko-KR"/>
              </w:rPr>
            </w:pPr>
            <w:del w:id="1136" w:author="Young-Taek Lee" w:date="2025-10-28T13:22:00Z">
              <w:r w:rsidRPr="006D3CF1" w:rsidDel="0090607D">
                <w:rPr>
                  <w:rFonts w:ascii="Arial" w:eastAsia="맑은 고딕" w:hAnsi="Arial" w:cs="Arial"/>
                  <w:kern w:val="2"/>
                  <w:sz w:val="18"/>
                  <w:lang w:eastAsia="ko-KR"/>
                </w:rPr>
                <w:delText>N/A</w:delText>
              </w:r>
            </w:del>
          </w:p>
        </w:tc>
      </w:tr>
      <w:tr w:rsidR="00EB04D4" w:rsidRPr="006D3CF1" w14:paraId="063937C5" w14:textId="77777777" w:rsidTr="00EA75B1">
        <w:trPr>
          <w:jc w:val="center"/>
        </w:trPr>
        <w:tc>
          <w:tcPr>
            <w:tcW w:w="1131" w:type="pct"/>
            <w:tcBorders>
              <w:top w:val="nil"/>
              <w:left w:val="single" w:sz="4" w:space="0" w:color="auto"/>
              <w:bottom w:val="nil"/>
              <w:right w:val="single" w:sz="4" w:space="0" w:color="auto"/>
            </w:tcBorders>
          </w:tcPr>
          <w:p w14:paraId="738E800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CD28567"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맑은 고딕" w:hAnsi="Arial" w:cs="Arial"/>
                <w:kern w:val="2"/>
                <w:sz w:val="18"/>
                <w:szCs w:val="24"/>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5499C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1760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9D686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BBE95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7F3EDAC"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맑은 고딕" w:hAnsi="Arial" w:cs="Arial"/>
                <w:kern w:val="2"/>
                <w:sz w:val="18"/>
                <w:szCs w:val="24"/>
                <w:lang w:eastAsia="ko-K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43F1C05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C6DAAA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2DA7F13F" w14:textId="77777777" w:rsidTr="00EA75B1">
        <w:trPr>
          <w:jc w:val="center"/>
        </w:trPr>
        <w:tc>
          <w:tcPr>
            <w:tcW w:w="1131" w:type="pct"/>
            <w:tcBorders>
              <w:top w:val="nil"/>
              <w:left w:val="single" w:sz="4" w:space="0" w:color="auto"/>
              <w:bottom w:val="nil"/>
              <w:right w:val="single" w:sz="4" w:space="0" w:color="auto"/>
            </w:tcBorders>
          </w:tcPr>
          <w:p w14:paraId="5C1D2548"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52C1525"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kern w:val="2"/>
                <w:sz w:val="18"/>
                <w:szCs w:val="24"/>
                <w:lang w:eastAsia="zh-CN"/>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340C0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2BF1FD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367CF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65BA9F"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7BB52EE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zh-CN"/>
              </w:rPr>
              <w:t>2.1</w:t>
            </w:r>
          </w:p>
        </w:tc>
        <w:tc>
          <w:tcPr>
            <w:tcW w:w="607" w:type="pct"/>
            <w:gridSpan w:val="2"/>
            <w:tcBorders>
              <w:top w:val="single" w:sz="4" w:space="0" w:color="auto"/>
              <w:left w:val="single" w:sz="4" w:space="0" w:color="auto"/>
              <w:bottom w:val="single" w:sz="4" w:space="0" w:color="auto"/>
              <w:right w:val="single" w:sz="4" w:space="0" w:color="auto"/>
            </w:tcBorders>
            <w:hideMark/>
          </w:tcPr>
          <w:p w14:paraId="70D4C57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ja-JP"/>
              </w:rPr>
              <w:t>IMD5</w:t>
            </w:r>
          </w:p>
        </w:tc>
      </w:tr>
      <w:tr w:rsidR="00EB04D4" w:rsidRPr="006D3CF1" w14:paraId="6CB9CF13" w14:textId="77777777" w:rsidTr="00EA75B1">
        <w:trPr>
          <w:jc w:val="center"/>
        </w:trPr>
        <w:tc>
          <w:tcPr>
            <w:tcW w:w="1131" w:type="pct"/>
            <w:tcBorders>
              <w:top w:val="nil"/>
              <w:left w:val="single" w:sz="4" w:space="0" w:color="auto"/>
              <w:bottom w:val="single" w:sz="4" w:space="0" w:color="auto"/>
              <w:right w:val="single" w:sz="4" w:space="0" w:color="auto"/>
            </w:tcBorders>
          </w:tcPr>
          <w:p w14:paraId="1EDECC5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451DFE6"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맑은 고딕" w:hAnsi="Arial" w:cs="Arial"/>
                <w:kern w:val="2"/>
                <w:sz w:val="18"/>
                <w:szCs w:val="24"/>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407608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3620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0F236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1CE637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CA8A6B"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kern w:val="2"/>
                <w:sz w:val="18"/>
                <w:szCs w:val="24"/>
                <w:lang w:eastAsia="zh-CN"/>
              </w:rPr>
              <w:t>3620</w:t>
            </w:r>
          </w:p>
        </w:tc>
        <w:tc>
          <w:tcPr>
            <w:tcW w:w="435" w:type="pct"/>
            <w:gridSpan w:val="2"/>
            <w:tcBorders>
              <w:top w:val="single" w:sz="4" w:space="0" w:color="auto"/>
              <w:left w:val="single" w:sz="4" w:space="0" w:color="auto"/>
              <w:bottom w:val="single" w:sz="4" w:space="0" w:color="auto"/>
              <w:right w:val="single" w:sz="4" w:space="0" w:color="auto"/>
            </w:tcBorders>
            <w:hideMark/>
          </w:tcPr>
          <w:p w14:paraId="762D21E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C7B996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2A312AE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F49FBFF"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szCs w:val="18"/>
                <w:lang w:eastAsia="zh-CN"/>
              </w:rPr>
              <w:t>DC_66A-(n)5AA</w:t>
            </w:r>
          </w:p>
        </w:tc>
        <w:tc>
          <w:tcPr>
            <w:tcW w:w="409" w:type="pct"/>
            <w:tcBorders>
              <w:top w:val="single" w:sz="4" w:space="0" w:color="auto"/>
              <w:left w:val="single" w:sz="4" w:space="0" w:color="auto"/>
              <w:bottom w:val="single" w:sz="4" w:space="0" w:color="auto"/>
              <w:right w:val="single" w:sz="4" w:space="0" w:color="auto"/>
            </w:tcBorders>
            <w:hideMark/>
          </w:tcPr>
          <w:p w14:paraId="44553549"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3EA0E95"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1721</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53E3489"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E722D69"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D44CD1E" w14:textId="77777777" w:rsidR="00EB04D4" w:rsidRPr="006D3CF1" w:rsidRDefault="00EB04D4" w:rsidP="00EA75B1">
            <w:pPr>
              <w:keepNext/>
              <w:spacing w:after="0"/>
              <w:jc w:val="center"/>
              <w:rPr>
                <w:rFonts w:ascii="Arial" w:eastAsia="Times New Roman" w:hAnsi="Arial" w:cs="Arial"/>
                <w:kern w:val="2"/>
                <w:sz w:val="18"/>
                <w:szCs w:val="24"/>
                <w:lang w:eastAsia="zh-CN"/>
              </w:rPr>
            </w:pPr>
            <w:r w:rsidRPr="006D3CF1">
              <w:rPr>
                <w:rFonts w:ascii="Arial" w:eastAsia="Times New Roman" w:hAnsi="Arial" w:cs="Arial"/>
                <w:sz w:val="18"/>
                <w:szCs w:val="18"/>
                <w:lang w:eastAsia="sv-SE"/>
              </w:rPr>
              <w:t>2121</w:t>
            </w:r>
          </w:p>
        </w:tc>
        <w:tc>
          <w:tcPr>
            <w:tcW w:w="435" w:type="pct"/>
            <w:gridSpan w:val="2"/>
            <w:tcBorders>
              <w:top w:val="single" w:sz="4" w:space="0" w:color="auto"/>
              <w:left w:val="single" w:sz="4" w:space="0" w:color="auto"/>
              <w:bottom w:val="single" w:sz="4" w:space="0" w:color="auto"/>
              <w:right w:val="single" w:sz="4" w:space="0" w:color="auto"/>
            </w:tcBorders>
            <w:hideMark/>
          </w:tcPr>
          <w:p w14:paraId="637DC5AC"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B154627" w14:textId="77777777" w:rsidR="00EB04D4" w:rsidRPr="006D3CF1" w:rsidRDefault="00EB04D4" w:rsidP="00EA75B1">
            <w:pPr>
              <w:keepNext/>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N/A</w:t>
            </w:r>
          </w:p>
        </w:tc>
      </w:tr>
      <w:tr w:rsidR="00EB04D4" w:rsidRPr="006D3CF1" w14:paraId="1630F697" w14:textId="77777777" w:rsidTr="00EA75B1">
        <w:trPr>
          <w:jc w:val="center"/>
        </w:trPr>
        <w:tc>
          <w:tcPr>
            <w:tcW w:w="1131" w:type="pct"/>
            <w:tcBorders>
              <w:top w:val="nil"/>
              <w:left w:val="single" w:sz="4" w:space="0" w:color="auto"/>
              <w:bottom w:val="nil"/>
              <w:right w:val="single" w:sz="4" w:space="0" w:color="auto"/>
            </w:tcBorders>
          </w:tcPr>
          <w:p w14:paraId="3B468BA6"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C68229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03D90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8AA3AD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9FF44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46B9ED7"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szCs w:val="18"/>
                <w:lang w:eastAsia="sv-SE"/>
              </w:rPr>
              <w:t>878</w:t>
            </w:r>
          </w:p>
        </w:tc>
        <w:tc>
          <w:tcPr>
            <w:tcW w:w="435" w:type="pct"/>
            <w:gridSpan w:val="2"/>
            <w:tcBorders>
              <w:top w:val="single" w:sz="4" w:space="0" w:color="auto"/>
              <w:left w:val="single" w:sz="4" w:space="0" w:color="auto"/>
              <w:bottom w:val="single" w:sz="4" w:space="0" w:color="auto"/>
              <w:right w:val="single" w:sz="4" w:space="0" w:color="auto"/>
            </w:tcBorders>
            <w:hideMark/>
          </w:tcPr>
          <w:p w14:paraId="4FB95D6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25</w:t>
            </w:r>
          </w:p>
        </w:tc>
        <w:tc>
          <w:tcPr>
            <w:tcW w:w="607" w:type="pct"/>
            <w:gridSpan w:val="2"/>
            <w:tcBorders>
              <w:top w:val="single" w:sz="4" w:space="0" w:color="auto"/>
              <w:left w:val="single" w:sz="4" w:space="0" w:color="auto"/>
              <w:bottom w:val="single" w:sz="4" w:space="0" w:color="auto"/>
              <w:right w:val="single" w:sz="4" w:space="0" w:color="auto"/>
            </w:tcBorders>
            <w:hideMark/>
          </w:tcPr>
          <w:p w14:paraId="1541BE5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IMD2</w:t>
            </w:r>
          </w:p>
        </w:tc>
      </w:tr>
      <w:tr w:rsidR="00EB04D4" w:rsidRPr="006D3CF1" w14:paraId="7133A0F3" w14:textId="77777777" w:rsidTr="00EA75B1">
        <w:trPr>
          <w:jc w:val="center"/>
        </w:trPr>
        <w:tc>
          <w:tcPr>
            <w:tcW w:w="1131" w:type="pct"/>
            <w:tcBorders>
              <w:top w:val="nil"/>
              <w:left w:val="single" w:sz="4" w:space="0" w:color="auto"/>
              <w:bottom w:val="single" w:sz="4" w:space="0" w:color="auto"/>
              <w:right w:val="single" w:sz="4" w:space="0" w:color="auto"/>
            </w:tcBorders>
          </w:tcPr>
          <w:p w14:paraId="6F70BB8B"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2D7C8A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B39333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838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6F881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C3FD5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DBEF64" w14:textId="77777777" w:rsidR="00EB04D4" w:rsidRPr="006D3CF1" w:rsidRDefault="00EB04D4" w:rsidP="00EA75B1">
            <w:pPr>
              <w:spacing w:after="0"/>
              <w:jc w:val="center"/>
              <w:rPr>
                <w:rFonts w:ascii="Arial" w:eastAsia="Times New Roman" w:hAnsi="Arial" w:cs="Arial"/>
                <w:kern w:val="2"/>
                <w:sz w:val="18"/>
                <w:szCs w:val="24"/>
                <w:lang w:eastAsia="zh-CN"/>
              </w:rPr>
            </w:pPr>
            <w:r w:rsidRPr="006D3CF1">
              <w:rPr>
                <w:rFonts w:ascii="Arial" w:eastAsia="Times New Roman" w:hAnsi="Arial" w:cs="Arial"/>
                <w:sz w:val="18"/>
                <w:szCs w:val="18"/>
                <w:lang w:eastAsia="sv-SE"/>
              </w:rPr>
              <w:t>883</w:t>
            </w:r>
          </w:p>
        </w:tc>
        <w:tc>
          <w:tcPr>
            <w:tcW w:w="435" w:type="pct"/>
            <w:gridSpan w:val="2"/>
            <w:tcBorders>
              <w:top w:val="single" w:sz="4" w:space="0" w:color="auto"/>
              <w:left w:val="single" w:sz="4" w:space="0" w:color="auto"/>
              <w:bottom w:val="single" w:sz="4" w:space="0" w:color="auto"/>
              <w:right w:val="single" w:sz="4" w:space="0" w:color="auto"/>
            </w:tcBorders>
            <w:hideMark/>
          </w:tcPr>
          <w:p w14:paraId="2A7BAD1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30</w:t>
            </w:r>
          </w:p>
        </w:tc>
        <w:tc>
          <w:tcPr>
            <w:tcW w:w="607" w:type="pct"/>
            <w:gridSpan w:val="2"/>
            <w:tcBorders>
              <w:top w:val="single" w:sz="4" w:space="0" w:color="auto"/>
              <w:left w:val="single" w:sz="4" w:space="0" w:color="auto"/>
              <w:bottom w:val="single" w:sz="4" w:space="0" w:color="auto"/>
              <w:right w:val="single" w:sz="4" w:space="0" w:color="auto"/>
            </w:tcBorders>
            <w:hideMark/>
          </w:tcPr>
          <w:p w14:paraId="65AB219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sv-SE"/>
              </w:rPr>
              <w:t>IMD2</w:t>
            </w:r>
          </w:p>
        </w:tc>
      </w:tr>
      <w:tr w:rsidR="00EB04D4" w:rsidRPr="006D3CF1" w14:paraId="35430BC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4B26BF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DC_66A_n5A-n48A</w:t>
            </w:r>
          </w:p>
        </w:tc>
        <w:tc>
          <w:tcPr>
            <w:tcW w:w="409" w:type="pct"/>
            <w:tcBorders>
              <w:top w:val="single" w:sz="4" w:space="0" w:color="auto"/>
              <w:left w:val="single" w:sz="4" w:space="0" w:color="auto"/>
              <w:bottom w:val="single" w:sz="4" w:space="0" w:color="auto"/>
              <w:right w:val="single" w:sz="4" w:space="0" w:color="auto"/>
            </w:tcBorders>
            <w:hideMark/>
          </w:tcPr>
          <w:p w14:paraId="2BE576F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D12BCF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1750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E7857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F872E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45E1D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59AFFF6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E592F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ko-KR"/>
              </w:rPr>
              <w:t>N/A</w:t>
            </w:r>
          </w:p>
        </w:tc>
      </w:tr>
      <w:tr w:rsidR="00EB04D4" w:rsidRPr="006D3CF1" w14:paraId="17B3AB7F" w14:textId="77777777" w:rsidTr="00EA75B1">
        <w:trPr>
          <w:jc w:val="center"/>
        </w:trPr>
        <w:tc>
          <w:tcPr>
            <w:tcW w:w="1131" w:type="pct"/>
            <w:tcBorders>
              <w:top w:val="nil"/>
              <w:left w:val="single" w:sz="4" w:space="0" w:color="auto"/>
              <w:bottom w:val="nil"/>
              <w:right w:val="single" w:sz="4" w:space="0" w:color="auto"/>
            </w:tcBorders>
          </w:tcPr>
          <w:p w14:paraId="6828B906"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D4EF73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6DEEB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834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96C9DB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EAE27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BFE2A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879</w:t>
            </w:r>
          </w:p>
        </w:tc>
        <w:tc>
          <w:tcPr>
            <w:tcW w:w="435" w:type="pct"/>
            <w:gridSpan w:val="2"/>
            <w:tcBorders>
              <w:top w:val="single" w:sz="4" w:space="0" w:color="auto"/>
              <w:left w:val="single" w:sz="4" w:space="0" w:color="auto"/>
              <w:bottom w:val="single" w:sz="4" w:space="0" w:color="auto"/>
              <w:right w:val="single" w:sz="4" w:space="0" w:color="auto"/>
            </w:tcBorders>
            <w:hideMark/>
          </w:tcPr>
          <w:p w14:paraId="60AC5B1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30A19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ko-KR"/>
              </w:rPr>
              <w:t>N/A</w:t>
            </w:r>
          </w:p>
        </w:tc>
      </w:tr>
      <w:tr w:rsidR="00EB04D4" w:rsidRPr="006D3CF1" w14:paraId="26E8ED62" w14:textId="77777777" w:rsidTr="00EA75B1">
        <w:trPr>
          <w:jc w:val="center"/>
        </w:trPr>
        <w:tc>
          <w:tcPr>
            <w:tcW w:w="1131" w:type="pct"/>
            <w:tcBorders>
              <w:top w:val="nil"/>
              <w:left w:val="single" w:sz="4" w:space="0" w:color="auto"/>
              <w:bottom w:val="single" w:sz="4" w:space="0" w:color="auto"/>
              <w:right w:val="single" w:sz="4" w:space="0" w:color="auto"/>
            </w:tcBorders>
          </w:tcPr>
          <w:p w14:paraId="62C6DCDC"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213C6D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n48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BBF83D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D328EC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79B47F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B23F3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3582</w:t>
            </w:r>
          </w:p>
        </w:tc>
        <w:tc>
          <w:tcPr>
            <w:tcW w:w="435" w:type="pct"/>
            <w:gridSpan w:val="2"/>
            <w:tcBorders>
              <w:top w:val="single" w:sz="4" w:space="0" w:color="auto"/>
              <w:left w:val="single" w:sz="4" w:space="0" w:color="auto"/>
              <w:bottom w:val="single" w:sz="4" w:space="0" w:color="auto"/>
              <w:right w:val="single" w:sz="4" w:space="0" w:color="auto"/>
            </w:tcBorders>
            <w:hideMark/>
          </w:tcPr>
          <w:p w14:paraId="3D4E72A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3.3</w:t>
            </w:r>
          </w:p>
        </w:tc>
        <w:tc>
          <w:tcPr>
            <w:tcW w:w="607" w:type="pct"/>
            <w:gridSpan w:val="2"/>
            <w:tcBorders>
              <w:top w:val="single" w:sz="4" w:space="0" w:color="auto"/>
              <w:left w:val="single" w:sz="4" w:space="0" w:color="auto"/>
              <w:bottom w:val="single" w:sz="4" w:space="0" w:color="auto"/>
              <w:right w:val="single" w:sz="4" w:space="0" w:color="auto"/>
            </w:tcBorders>
            <w:hideMark/>
          </w:tcPr>
          <w:p w14:paraId="0591013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kern w:val="2"/>
                <w:sz w:val="18"/>
                <w:szCs w:val="24"/>
                <w:lang w:eastAsia="ko-KR"/>
              </w:rPr>
              <w:t>IMD5</w:t>
            </w:r>
          </w:p>
        </w:tc>
      </w:tr>
      <w:tr w:rsidR="00EB04D4" w:rsidRPr="006D3CF1" w14:paraId="77FD1805" w14:textId="77777777" w:rsidTr="00EA75B1">
        <w:trPr>
          <w:jc w:val="center"/>
        </w:trPr>
        <w:tc>
          <w:tcPr>
            <w:tcW w:w="1131" w:type="pct"/>
            <w:tcBorders>
              <w:top w:val="nil"/>
              <w:left w:val="single" w:sz="4" w:space="0" w:color="auto"/>
              <w:bottom w:val="nil"/>
              <w:right w:val="single" w:sz="4" w:space="0" w:color="auto"/>
            </w:tcBorders>
            <w:hideMark/>
          </w:tcPr>
          <w:p w14:paraId="50E77DE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ja-JP"/>
              </w:rPr>
              <w:t>DC_66A_n5A-n77A</w:t>
            </w:r>
          </w:p>
        </w:tc>
        <w:tc>
          <w:tcPr>
            <w:tcW w:w="409" w:type="pct"/>
            <w:tcBorders>
              <w:top w:val="single" w:sz="4" w:space="0" w:color="auto"/>
              <w:left w:val="single" w:sz="4" w:space="0" w:color="auto"/>
              <w:bottom w:val="single" w:sz="4" w:space="0" w:color="auto"/>
              <w:right w:val="single" w:sz="4" w:space="0" w:color="auto"/>
            </w:tcBorders>
            <w:hideMark/>
          </w:tcPr>
          <w:p w14:paraId="5BD4D9D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B5A9F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ja-JP"/>
              </w:rPr>
              <w:t>1770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745CCDB"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BD0D7E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5F6C9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2170</w:t>
            </w:r>
          </w:p>
        </w:tc>
        <w:tc>
          <w:tcPr>
            <w:tcW w:w="435" w:type="pct"/>
            <w:gridSpan w:val="2"/>
            <w:tcBorders>
              <w:top w:val="single" w:sz="4" w:space="0" w:color="auto"/>
              <w:left w:val="single" w:sz="4" w:space="0" w:color="auto"/>
              <w:bottom w:val="single" w:sz="4" w:space="0" w:color="auto"/>
              <w:right w:val="single" w:sz="4" w:space="0" w:color="auto"/>
            </w:tcBorders>
            <w:hideMark/>
          </w:tcPr>
          <w:p w14:paraId="179469E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3AFBD47"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ja-JP"/>
              </w:rPr>
              <w:t>N/A</w:t>
            </w:r>
          </w:p>
        </w:tc>
      </w:tr>
      <w:tr w:rsidR="00EB04D4" w:rsidRPr="006D3CF1" w14:paraId="538FD3CF" w14:textId="77777777" w:rsidTr="00EA75B1">
        <w:trPr>
          <w:jc w:val="center"/>
        </w:trPr>
        <w:tc>
          <w:tcPr>
            <w:tcW w:w="1131" w:type="pct"/>
            <w:tcBorders>
              <w:top w:val="nil"/>
              <w:left w:val="single" w:sz="4" w:space="0" w:color="auto"/>
              <w:bottom w:val="nil"/>
              <w:right w:val="single" w:sz="4" w:space="0" w:color="auto"/>
            </w:tcBorders>
          </w:tcPr>
          <w:p w14:paraId="438F5FBE"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E58D37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n5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B5551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ja-JP"/>
              </w:rPr>
              <w:t>845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8E640B"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CA0CA2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F78BB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890</w:t>
            </w:r>
          </w:p>
        </w:tc>
        <w:tc>
          <w:tcPr>
            <w:tcW w:w="435" w:type="pct"/>
            <w:gridSpan w:val="2"/>
            <w:tcBorders>
              <w:top w:val="single" w:sz="4" w:space="0" w:color="auto"/>
              <w:left w:val="single" w:sz="4" w:space="0" w:color="auto"/>
              <w:bottom w:val="single" w:sz="4" w:space="0" w:color="auto"/>
              <w:right w:val="single" w:sz="4" w:space="0" w:color="auto"/>
            </w:tcBorders>
            <w:hideMark/>
          </w:tcPr>
          <w:p w14:paraId="35AE820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BE24A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ja-JP"/>
              </w:rPr>
              <w:t>N/A</w:t>
            </w:r>
          </w:p>
        </w:tc>
      </w:tr>
      <w:tr w:rsidR="00EB04D4" w:rsidRPr="006D3CF1" w14:paraId="32D0C3CA" w14:textId="77777777" w:rsidTr="00EA75B1">
        <w:trPr>
          <w:jc w:val="center"/>
        </w:trPr>
        <w:tc>
          <w:tcPr>
            <w:tcW w:w="1131" w:type="pct"/>
            <w:tcBorders>
              <w:top w:val="nil"/>
              <w:left w:val="single" w:sz="4" w:space="0" w:color="auto"/>
              <w:bottom w:val="single" w:sz="4" w:space="0" w:color="auto"/>
              <w:right w:val="single" w:sz="4" w:space="0" w:color="auto"/>
            </w:tcBorders>
          </w:tcPr>
          <w:p w14:paraId="4FBD8331"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45EDB3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Calibri Light"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60CED2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F3BE8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E0F917"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szCs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6C0BC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3460</w:t>
            </w:r>
          </w:p>
        </w:tc>
        <w:tc>
          <w:tcPr>
            <w:tcW w:w="435" w:type="pct"/>
            <w:gridSpan w:val="2"/>
            <w:tcBorders>
              <w:top w:val="single" w:sz="4" w:space="0" w:color="auto"/>
              <w:left w:val="single" w:sz="4" w:space="0" w:color="auto"/>
              <w:bottom w:val="single" w:sz="4" w:space="0" w:color="auto"/>
              <w:right w:val="single" w:sz="4" w:space="0" w:color="auto"/>
            </w:tcBorders>
            <w:hideMark/>
          </w:tcPr>
          <w:p w14:paraId="1AFCF5A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ja-JP"/>
              </w:rPr>
              <w:t>16.6</w:t>
            </w:r>
          </w:p>
        </w:tc>
        <w:tc>
          <w:tcPr>
            <w:tcW w:w="607" w:type="pct"/>
            <w:gridSpan w:val="2"/>
            <w:tcBorders>
              <w:top w:val="single" w:sz="4" w:space="0" w:color="auto"/>
              <w:left w:val="single" w:sz="4" w:space="0" w:color="auto"/>
              <w:bottom w:val="single" w:sz="4" w:space="0" w:color="auto"/>
              <w:right w:val="single" w:sz="4" w:space="0" w:color="auto"/>
            </w:tcBorders>
            <w:hideMark/>
          </w:tcPr>
          <w:p w14:paraId="7568069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ja-JP"/>
              </w:rPr>
              <w:t>IMD3</w:t>
            </w:r>
            <w:r w:rsidRPr="006D3CF1">
              <w:rPr>
                <w:rFonts w:ascii="Arial" w:eastAsia="Times New Roman" w:hAnsi="Arial" w:cs="Arial"/>
                <w:sz w:val="18"/>
                <w:szCs w:val="18"/>
                <w:vertAlign w:val="superscript"/>
                <w:lang w:eastAsia="ja-JP"/>
              </w:rPr>
              <w:t>9</w:t>
            </w:r>
          </w:p>
        </w:tc>
      </w:tr>
      <w:tr w:rsidR="00EB04D4" w:rsidRPr="006D3CF1" w14:paraId="6ADB4AA2"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DF3F16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Calibri Light" w:hAnsi="Arial" w:cs="Arial"/>
                <w:sz w:val="18"/>
                <w:lang w:eastAsia="ko-KR"/>
              </w:rPr>
              <w:t>66</w:t>
            </w:r>
            <w:r w:rsidRPr="006D3CF1">
              <w:rPr>
                <w:rFonts w:ascii="Arial" w:eastAsia="Times New Roman" w:hAnsi="Arial" w:cs="Arial"/>
                <w:sz w:val="18"/>
                <w:lang w:eastAsia="fr-FR"/>
              </w:rPr>
              <w:t>A</w:t>
            </w:r>
            <w:r w:rsidRPr="006D3CF1">
              <w:rPr>
                <w:rFonts w:ascii="Arial" w:eastAsia="Calibri Light" w:hAnsi="Arial" w:cs="Arial"/>
                <w:sz w:val="18"/>
                <w:lang w:eastAsia="ko-KR"/>
              </w:rPr>
              <w:t>_</w:t>
            </w:r>
            <w:r w:rsidRPr="006D3CF1">
              <w:rPr>
                <w:rFonts w:ascii="Arial" w:eastAsia="Calibri Light" w:hAnsi="Arial" w:cs="Arial"/>
                <w:sz w:val="18"/>
                <w:lang w:eastAsia="zh-CN"/>
              </w:rPr>
              <w:t>n</w:t>
            </w:r>
            <w:r w:rsidRPr="006D3CF1">
              <w:rPr>
                <w:rFonts w:ascii="Arial" w:eastAsia="Calibri Light" w:hAnsi="Arial" w:cs="Arial"/>
                <w:sz w:val="18"/>
                <w:lang w:eastAsia="ko-KR"/>
              </w:rPr>
              <w:t>7A</w:t>
            </w:r>
            <w:r w:rsidRPr="006D3CF1">
              <w:rPr>
                <w:rFonts w:ascii="Arial" w:eastAsia="Times New Roman" w:hAnsi="Arial" w:cs="Arial"/>
                <w:sz w:val="18"/>
                <w:lang w:eastAsia="zh-CN"/>
              </w:rPr>
              <w:t>-</w:t>
            </w:r>
            <w:r w:rsidRPr="006D3CF1">
              <w:rPr>
                <w:rFonts w:ascii="Arial" w:eastAsia="Times New Roman" w:hAnsi="Arial" w:cs="Arial"/>
                <w:sz w:val="18"/>
                <w:lang w:eastAsia="ja-JP"/>
              </w:rPr>
              <w:t>n</w:t>
            </w:r>
            <w:r w:rsidRPr="006D3CF1">
              <w:rPr>
                <w:rFonts w:ascii="Arial" w:eastAsia="Calibri Light" w:hAnsi="Arial" w:cs="Arial"/>
                <w:sz w:val="18"/>
                <w:lang w:eastAsia="ko-KR"/>
              </w:rPr>
              <w:t>78</w:t>
            </w:r>
            <w:r w:rsidRPr="006D3CF1">
              <w:rPr>
                <w:rFonts w:ascii="Arial" w:eastAsia="Times New Roman" w:hAnsi="Arial" w:cs="Arial"/>
                <w:sz w:val="18"/>
                <w:lang w:eastAsia="fr-FR"/>
              </w:rPr>
              <w:t>A,</w:t>
            </w:r>
          </w:p>
          <w:p w14:paraId="6281C2A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DC_66A-66A_n7A-n78</w:t>
            </w:r>
          </w:p>
          <w:p w14:paraId="27157BA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DC_66A_n7(2A)-n78A</w:t>
            </w:r>
          </w:p>
          <w:p w14:paraId="7E3485B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DC_66A-66A_n7(2A)-n78A</w:t>
            </w:r>
          </w:p>
          <w:p w14:paraId="3FFB6A9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DC_66A_n7A-n78(2A)</w:t>
            </w:r>
          </w:p>
          <w:p w14:paraId="2B3609D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DC_66A-66A_n7A-n78(2A)</w:t>
            </w:r>
          </w:p>
          <w:p w14:paraId="532439CC" w14:textId="77777777" w:rsidR="00EB04D4" w:rsidRPr="006D3CF1" w:rsidRDefault="00EB04D4" w:rsidP="00EA75B1">
            <w:pPr>
              <w:spacing w:after="0"/>
              <w:jc w:val="center"/>
              <w:rPr>
                <w:rFonts w:ascii="Arial" w:eastAsia="MS Mincho" w:hAnsi="Arial" w:cs="Arial"/>
                <w:bCs/>
                <w:sz w:val="18"/>
              </w:rPr>
            </w:pPr>
            <w:r w:rsidRPr="006D3CF1">
              <w:rPr>
                <w:rFonts w:ascii="Arial" w:eastAsia="Times New Roman" w:hAnsi="Arial" w:cs="Arial"/>
                <w:sz w:val="18"/>
                <w:lang w:eastAsia="ja-JP"/>
              </w:rPr>
              <w:t>DC_66A-66A_n7(2A)-n78(2A)</w:t>
            </w:r>
          </w:p>
        </w:tc>
        <w:tc>
          <w:tcPr>
            <w:tcW w:w="409" w:type="pct"/>
            <w:tcBorders>
              <w:top w:val="single" w:sz="4" w:space="0" w:color="auto"/>
              <w:left w:val="single" w:sz="4" w:space="0" w:color="auto"/>
              <w:bottom w:val="single" w:sz="4" w:space="0" w:color="auto"/>
              <w:right w:val="single" w:sz="4" w:space="0" w:color="auto"/>
            </w:tcBorders>
            <w:hideMark/>
          </w:tcPr>
          <w:p w14:paraId="2FCA25E5"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Calibri Light" w:hAnsi="Arial" w:cs="Arial"/>
                <w:sz w:val="18"/>
                <w:lang w:eastAsia="ko-K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91C936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8501F7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4D365C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F56050" w14:textId="77777777" w:rsidR="00EB04D4" w:rsidRPr="006D3CF1" w:rsidRDefault="00EB04D4" w:rsidP="00EA75B1">
            <w:pPr>
              <w:spacing w:after="0"/>
              <w:jc w:val="center"/>
              <w:rPr>
                <w:rFonts w:ascii="Arial" w:eastAsia="맑은 고딕" w:hAnsi="Arial"/>
                <w:sz w:val="18"/>
                <w:lang w:eastAsia="ko-KR"/>
              </w:rPr>
            </w:pPr>
            <w:r w:rsidRPr="006D3CF1">
              <w:rPr>
                <w:rFonts w:ascii="Arial" w:eastAsia="Times New Roman" w:hAnsi="Arial" w:cs="Arial"/>
                <w:sz w:val="18"/>
                <w:lang w:eastAsia="ko-K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3C7C93B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23A8A60"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kern w:val="2"/>
                <w:sz w:val="18"/>
                <w:szCs w:val="24"/>
                <w:lang w:eastAsia="ko-KR"/>
              </w:rPr>
              <w:t>N/A</w:t>
            </w:r>
          </w:p>
        </w:tc>
      </w:tr>
      <w:tr w:rsidR="00EB04D4" w:rsidRPr="006D3CF1" w14:paraId="4BB660E6" w14:textId="77777777" w:rsidTr="00EA75B1">
        <w:trPr>
          <w:jc w:val="center"/>
        </w:trPr>
        <w:tc>
          <w:tcPr>
            <w:tcW w:w="1131" w:type="pct"/>
            <w:tcBorders>
              <w:top w:val="nil"/>
              <w:left w:val="single" w:sz="4" w:space="0" w:color="auto"/>
              <w:bottom w:val="nil"/>
              <w:right w:val="single" w:sz="4" w:space="0" w:color="auto"/>
            </w:tcBorders>
          </w:tcPr>
          <w:p w14:paraId="79CB06CF" w14:textId="77777777" w:rsidR="00EB04D4" w:rsidRPr="006D3CF1" w:rsidRDefault="00EB04D4" w:rsidP="00EA75B1">
            <w:pPr>
              <w:spacing w:after="0"/>
              <w:jc w:val="center"/>
              <w:rPr>
                <w:rFonts w:ascii="Arial" w:eastAsia="MS Mincho" w:hAnsi="Arial" w:cs="Arial"/>
                <w:bCs/>
                <w:sz w:val="18"/>
              </w:rPr>
            </w:pPr>
          </w:p>
        </w:tc>
        <w:tc>
          <w:tcPr>
            <w:tcW w:w="409" w:type="pct"/>
            <w:tcBorders>
              <w:top w:val="single" w:sz="4" w:space="0" w:color="auto"/>
              <w:left w:val="single" w:sz="4" w:space="0" w:color="auto"/>
              <w:bottom w:val="single" w:sz="4" w:space="0" w:color="auto"/>
              <w:right w:val="single" w:sz="4" w:space="0" w:color="auto"/>
            </w:tcBorders>
            <w:hideMark/>
          </w:tcPr>
          <w:p w14:paraId="7CD12B0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Calibri Light" w:hAnsi="Arial" w:cs="Arial"/>
                <w:sz w:val="18"/>
                <w:lang w:eastAsia="ko-KR"/>
              </w:rPr>
              <w:t>n7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F6BD6A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2560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7167FE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36E7B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665176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2680</w:t>
            </w:r>
          </w:p>
        </w:tc>
        <w:tc>
          <w:tcPr>
            <w:tcW w:w="435" w:type="pct"/>
            <w:gridSpan w:val="2"/>
            <w:tcBorders>
              <w:top w:val="single" w:sz="4" w:space="0" w:color="auto"/>
              <w:left w:val="single" w:sz="4" w:space="0" w:color="auto"/>
              <w:bottom w:val="single" w:sz="4" w:space="0" w:color="auto"/>
              <w:right w:val="single" w:sz="4" w:space="0" w:color="auto"/>
            </w:tcBorders>
            <w:hideMark/>
          </w:tcPr>
          <w:p w14:paraId="6F407B4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7C7167C"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kern w:val="2"/>
                <w:sz w:val="18"/>
                <w:szCs w:val="24"/>
                <w:lang w:eastAsia="ko-KR"/>
              </w:rPr>
              <w:t>N/A</w:t>
            </w:r>
          </w:p>
        </w:tc>
      </w:tr>
      <w:tr w:rsidR="00EB04D4" w:rsidRPr="006D3CF1" w14:paraId="70797B73" w14:textId="77777777" w:rsidTr="00EA75B1">
        <w:trPr>
          <w:jc w:val="center"/>
        </w:trPr>
        <w:tc>
          <w:tcPr>
            <w:tcW w:w="1131" w:type="pct"/>
            <w:tcBorders>
              <w:top w:val="nil"/>
              <w:left w:val="single" w:sz="4" w:space="0" w:color="auto"/>
              <w:bottom w:val="single" w:sz="4" w:space="0" w:color="auto"/>
              <w:right w:val="single" w:sz="4" w:space="0" w:color="auto"/>
            </w:tcBorders>
          </w:tcPr>
          <w:p w14:paraId="2EB026D5" w14:textId="77777777" w:rsidR="00EB04D4" w:rsidRPr="006D3CF1" w:rsidRDefault="00EB04D4" w:rsidP="00EA75B1">
            <w:pPr>
              <w:spacing w:after="0"/>
              <w:jc w:val="center"/>
              <w:rPr>
                <w:rFonts w:ascii="Arial" w:eastAsia="MS Mincho" w:hAnsi="Arial" w:cs="Arial"/>
                <w:bCs/>
                <w:sz w:val="18"/>
              </w:rPr>
            </w:pPr>
          </w:p>
        </w:tc>
        <w:tc>
          <w:tcPr>
            <w:tcW w:w="409" w:type="pct"/>
            <w:tcBorders>
              <w:top w:val="single" w:sz="4" w:space="0" w:color="auto"/>
              <w:left w:val="single" w:sz="4" w:space="0" w:color="auto"/>
              <w:bottom w:val="single" w:sz="4" w:space="0" w:color="auto"/>
              <w:right w:val="single" w:sz="4" w:space="0" w:color="auto"/>
            </w:tcBorders>
            <w:hideMark/>
          </w:tcPr>
          <w:p w14:paraId="36CE7399"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Calibri Light" w:hAnsi="Arial" w:cs="Arial"/>
                <w:sz w:val="18"/>
                <w:lang w:eastAsia="ko-K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35939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6BEDF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295A62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21301B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ko-KR"/>
              </w:rPr>
              <w:t>3390</w:t>
            </w:r>
          </w:p>
        </w:tc>
        <w:tc>
          <w:tcPr>
            <w:tcW w:w="435" w:type="pct"/>
            <w:gridSpan w:val="2"/>
            <w:tcBorders>
              <w:top w:val="single" w:sz="4" w:space="0" w:color="auto"/>
              <w:left w:val="single" w:sz="4" w:space="0" w:color="auto"/>
              <w:bottom w:val="single" w:sz="4" w:space="0" w:color="auto"/>
              <w:right w:val="single" w:sz="4" w:space="0" w:color="auto"/>
            </w:tcBorders>
            <w:hideMark/>
          </w:tcPr>
          <w:p w14:paraId="3E35155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ko-KR"/>
              </w:rPr>
              <w:t>16.1</w:t>
            </w:r>
          </w:p>
        </w:tc>
        <w:tc>
          <w:tcPr>
            <w:tcW w:w="607" w:type="pct"/>
            <w:gridSpan w:val="2"/>
            <w:tcBorders>
              <w:top w:val="single" w:sz="4" w:space="0" w:color="auto"/>
              <w:left w:val="single" w:sz="4" w:space="0" w:color="auto"/>
              <w:bottom w:val="single" w:sz="4" w:space="0" w:color="auto"/>
              <w:right w:val="single" w:sz="4" w:space="0" w:color="auto"/>
            </w:tcBorders>
            <w:hideMark/>
          </w:tcPr>
          <w:p w14:paraId="15802789"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kern w:val="2"/>
                <w:sz w:val="18"/>
                <w:szCs w:val="24"/>
                <w:lang w:eastAsia="ko-KR"/>
              </w:rPr>
              <w:t>IMD3</w:t>
            </w:r>
          </w:p>
        </w:tc>
      </w:tr>
      <w:tr w:rsidR="00EB04D4" w:rsidRPr="006D3CF1" w14:paraId="332F210F"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7F81CBF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DC_66A_n12A-n77A</w:t>
            </w:r>
          </w:p>
        </w:tc>
        <w:tc>
          <w:tcPr>
            <w:tcW w:w="409" w:type="pct"/>
            <w:tcBorders>
              <w:top w:val="single" w:sz="4" w:space="0" w:color="auto"/>
              <w:left w:val="single" w:sz="4" w:space="0" w:color="auto"/>
              <w:bottom w:val="single" w:sz="4" w:space="0" w:color="auto"/>
              <w:right w:val="single" w:sz="4" w:space="0" w:color="auto"/>
            </w:tcBorders>
            <w:hideMark/>
          </w:tcPr>
          <w:p w14:paraId="317A667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FB9FC2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0B805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D4691F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759C7A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0A4E451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7BD45E4"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color w:val="000000"/>
                <w:sz w:val="18"/>
                <w:lang w:eastAsia="fr-FR"/>
              </w:rPr>
              <w:t>N/A</w:t>
            </w:r>
          </w:p>
        </w:tc>
      </w:tr>
      <w:tr w:rsidR="00EB04D4" w:rsidRPr="006D3CF1" w14:paraId="21FD9304" w14:textId="77777777" w:rsidTr="00EA75B1">
        <w:trPr>
          <w:jc w:val="center"/>
        </w:trPr>
        <w:tc>
          <w:tcPr>
            <w:tcW w:w="1131" w:type="pct"/>
            <w:tcBorders>
              <w:top w:val="nil"/>
              <w:left w:val="single" w:sz="4" w:space="0" w:color="auto"/>
              <w:bottom w:val="nil"/>
              <w:right w:val="single" w:sz="4" w:space="0" w:color="auto"/>
            </w:tcBorders>
            <w:vAlign w:val="center"/>
          </w:tcPr>
          <w:p w14:paraId="3213FF36"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44328E6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28D48A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128FC9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C6F297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F96705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740</w:t>
            </w:r>
          </w:p>
        </w:tc>
        <w:tc>
          <w:tcPr>
            <w:tcW w:w="435" w:type="pct"/>
            <w:gridSpan w:val="2"/>
            <w:tcBorders>
              <w:top w:val="single" w:sz="4" w:space="0" w:color="auto"/>
              <w:left w:val="single" w:sz="4" w:space="0" w:color="auto"/>
              <w:bottom w:val="single" w:sz="4" w:space="0" w:color="auto"/>
              <w:right w:val="single" w:sz="4" w:space="0" w:color="auto"/>
            </w:tcBorders>
            <w:hideMark/>
          </w:tcPr>
          <w:p w14:paraId="5960260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15.2</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8A08AE7"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ko-KR"/>
              </w:rPr>
              <w:t>IMD3</w:t>
            </w:r>
            <w:r w:rsidRPr="006D3CF1">
              <w:rPr>
                <w:rFonts w:ascii="Arial" w:eastAsia="Times New Roman" w:hAnsi="Arial" w:cs="Arial"/>
                <w:sz w:val="18"/>
                <w:vertAlign w:val="superscript"/>
                <w:lang w:eastAsia="ko-KR"/>
              </w:rPr>
              <w:t>11</w:t>
            </w:r>
          </w:p>
        </w:tc>
      </w:tr>
      <w:tr w:rsidR="00EB04D4" w:rsidRPr="006D3CF1" w14:paraId="6E9A3B80" w14:textId="77777777" w:rsidTr="00EA75B1">
        <w:trPr>
          <w:jc w:val="center"/>
        </w:trPr>
        <w:tc>
          <w:tcPr>
            <w:tcW w:w="1131" w:type="pct"/>
            <w:tcBorders>
              <w:top w:val="nil"/>
              <w:left w:val="single" w:sz="4" w:space="0" w:color="auto"/>
              <w:bottom w:val="nil"/>
              <w:right w:val="single" w:sz="4" w:space="0" w:color="auto"/>
            </w:tcBorders>
            <w:vAlign w:val="center"/>
          </w:tcPr>
          <w:p w14:paraId="17FDC4CA"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D73460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A529A2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4180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F02D0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1FBFFC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B8FF21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4180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C467DA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74F0C5E"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color w:val="000000"/>
                <w:sz w:val="18"/>
                <w:lang w:eastAsia="fr-FR"/>
              </w:rPr>
              <w:t>N/A</w:t>
            </w:r>
          </w:p>
        </w:tc>
      </w:tr>
      <w:tr w:rsidR="00EB04D4" w:rsidRPr="006D3CF1" w14:paraId="393ACE48" w14:textId="77777777" w:rsidTr="00EA75B1">
        <w:trPr>
          <w:jc w:val="center"/>
        </w:trPr>
        <w:tc>
          <w:tcPr>
            <w:tcW w:w="1131" w:type="pct"/>
            <w:tcBorders>
              <w:top w:val="nil"/>
              <w:left w:val="single" w:sz="4" w:space="0" w:color="auto"/>
              <w:bottom w:val="nil"/>
              <w:right w:val="single" w:sz="4" w:space="0" w:color="auto"/>
            </w:tcBorders>
            <w:vAlign w:val="center"/>
          </w:tcPr>
          <w:p w14:paraId="2DE99709"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553FFB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28632A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1723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152E20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3B4FAF5"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10C647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2123</w:t>
            </w:r>
          </w:p>
        </w:tc>
        <w:tc>
          <w:tcPr>
            <w:tcW w:w="435" w:type="pct"/>
            <w:gridSpan w:val="2"/>
            <w:tcBorders>
              <w:top w:val="single" w:sz="4" w:space="0" w:color="auto"/>
              <w:left w:val="single" w:sz="4" w:space="0" w:color="auto"/>
              <w:bottom w:val="single" w:sz="4" w:space="0" w:color="auto"/>
              <w:right w:val="single" w:sz="4" w:space="0" w:color="auto"/>
            </w:tcBorders>
            <w:hideMark/>
          </w:tcPr>
          <w:p w14:paraId="2378074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EBCBA10"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zh-CN"/>
              </w:rPr>
              <w:t>N/A</w:t>
            </w:r>
          </w:p>
        </w:tc>
      </w:tr>
      <w:tr w:rsidR="00EB04D4" w:rsidRPr="006D3CF1" w14:paraId="7C230419" w14:textId="77777777" w:rsidTr="00EA75B1">
        <w:trPr>
          <w:jc w:val="center"/>
        </w:trPr>
        <w:tc>
          <w:tcPr>
            <w:tcW w:w="1131" w:type="pct"/>
            <w:tcBorders>
              <w:top w:val="nil"/>
              <w:left w:val="single" w:sz="4" w:space="0" w:color="auto"/>
              <w:bottom w:val="nil"/>
              <w:right w:val="single" w:sz="4" w:space="0" w:color="auto"/>
            </w:tcBorders>
            <w:vAlign w:val="center"/>
          </w:tcPr>
          <w:p w14:paraId="20086B29"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7E03D6E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n12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458B2B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704</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CDCD8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51CDC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84FB45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734</w:t>
            </w:r>
          </w:p>
        </w:tc>
        <w:tc>
          <w:tcPr>
            <w:tcW w:w="435" w:type="pct"/>
            <w:gridSpan w:val="2"/>
            <w:tcBorders>
              <w:top w:val="single" w:sz="4" w:space="0" w:color="auto"/>
              <w:left w:val="single" w:sz="4" w:space="0" w:color="auto"/>
              <w:bottom w:val="single" w:sz="4" w:space="0" w:color="auto"/>
              <w:right w:val="single" w:sz="4" w:space="0" w:color="auto"/>
            </w:tcBorders>
            <w:hideMark/>
          </w:tcPr>
          <w:p w14:paraId="04C73DA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A95491E"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zh-CN"/>
              </w:rPr>
              <w:t>N/A</w:t>
            </w:r>
          </w:p>
        </w:tc>
      </w:tr>
      <w:tr w:rsidR="00EB04D4" w:rsidRPr="006D3CF1" w14:paraId="24AA891C"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6612B1D" w14:textId="77777777" w:rsidR="00EB04D4" w:rsidRPr="006D3CF1" w:rsidRDefault="00EB04D4" w:rsidP="00EA75B1">
            <w:pPr>
              <w:spacing w:after="0"/>
              <w:jc w:val="center"/>
              <w:rPr>
                <w:rFonts w:ascii="Arial" w:eastAsia="Times New Roman" w:hAnsi="Arial" w:cs="Arial"/>
                <w:sz w:val="18"/>
                <w:lang w:eastAsia="ja-JP"/>
              </w:rPr>
            </w:pPr>
          </w:p>
        </w:tc>
        <w:tc>
          <w:tcPr>
            <w:tcW w:w="409" w:type="pct"/>
            <w:tcBorders>
              <w:top w:val="single" w:sz="4" w:space="0" w:color="auto"/>
              <w:left w:val="single" w:sz="4" w:space="0" w:color="auto"/>
              <w:bottom w:val="single" w:sz="4" w:space="0" w:color="auto"/>
              <w:right w:val="single" w:sz="4" w:space="0" w:color="auto"/>
            </w:tcBorders>
            <w:hideMark/>
          </w:tcPr>
          <w:p w14:paraId="38BFF77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7845FD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C5DF1B4"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B0E797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5573D8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4150</w:t>
            </w:r>
          </w:p>
        </w:tc>
        <w:tc>
          <w:tcPr>
            <w:tcW w:w="435" w:type="pct"/>
            <w:gridSpan w:val="2"/>
            <w:tcBorders>
              <w:top w:val="single" w:sz="4" w:space="0" w:color="auto"/>
              <w:left w:val="single" w:sz="4" w:space="0" w:color="auto"/>
              <w:bottom w:val="single" w:sz="4" w:space="0" w:color="auto"/>
              <w:right w:val="single" w:sz="4" w:space="0" w:color="auto"/>
            </w:tcBorders>
            <w:hideMark/>
          </w:tcPr>
          <w:p w14:paraId="1EE00F6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16.0</w:t>
            </w:r>
          </w:p>
        </w:tc>
        <w:tc>
          <w:tcPr>
            <w:tcW w:w="607" w:type="pct"/>
            <w:gridSpan w:val="2"/>
            <w:tcBorders>
              <w:top w:val="single" w:sz="4" w:space="0" w:color="auto"/>
              <w:left w:val="single" w:sz="4" w:space="0" w:color="auto"/>
              <w:bottom w:val="single" w:sz="4" w:space="0" w:color="auto"/>
              <w:right w:val="single" w:sz="4" w:space="0" w:color="auto"/>
            </w:tcBorders>
            <w:hideMark/>
          </w:tcPr>
          <w:p w14:paraId="14BCA8F5"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4,9,11</w:t>
            </w:r>
          </w:p>
        </w:tc>
      </w:tr>
      <w:tr w:rsidR="00EB04D4" w:rsidRPr="006D3CF1" w14:paraId="2F6EC42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D5AC34D" w14:textId="77777777" w:rsidR="00EB04D4" w:rsidRPr="006D3CF1" w:rsidRDefault="00EB04D4" w:rsidP="00EA75B1">
            <w:pPr>
              <w:spacing w:after="0"/>
              <w:jc w:val="center"/>
              <w:rPr>
                <w:rFonts w:ascii="Arial" w:eastAsia="Times New Roman" w:hAnsi="Arial"/>
                <w:sz w:val="18"/>
              </w:rPr>
            </w:pPr>
            <w:r w:rsidRPr="006D3CF1">
              <w:rPr>
                <w:rFonts w:ascii="Arial" w:eastAsia="MS Mincho" w:hAnsi="Arial" w:cs="Arial"/>
                <w:bCs/>
                <w:sz w:val="18"/>
                <w:lang w:eastAsia="fr-FR"/>
              </w:rPr>
              <w:t>DC_66A_n25A-n41A</w:t>
            </w:r>
          </w:p>
        </w:tc>
        <w:tc>
          <w:tcPr>
            <w:tcW w:w="409" w:type="pct"/>
            <w:tcBorders>
              <w:top w:val="single" w:sz="4" w:space="0" w:color="auto"/>
              <w:left w:val="single" w:sz="4" w:space="0" w:color="auto"/>
              <w:bottom w:val="single" w:sz="4" w:space="0" w:color="auto"/>
              <w:right w:val="single" w:sz="4" w:space="0" w:color="auto"/>
            </w:tcBorders>
            <w:hideMark/>
          </w:tcPr>
          <w:p w14:paraId="5E03296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A592D3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A29538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E77329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DDD4E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2115</w:t>
            </w:r>
          </w:p>
        </w:tc>
        <w:tc>
          <w:tcPr>
            <w:tcW w:w="435" w:type="pct"/>
            <w:gridSpan w:val="2"/>
            <w:tcBorders>
              <w:top w:val="single" w:sz="4" w:space="0" w:color="auto"/>
              <w:left w:val="single" w:sz="4" w:space="0" w:color="auto"/>
              <w:bottom w:val="single" w:sz="4" w:space="0" w:color="auto"/>
              <w:right w:val="single" w:sz="4" w:space="0" w:color="auto"/>
            </w:tcBorders>
            <w:hideMark/>
          </w:tcPr>
          <w:p w14:paraId="723D855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D3182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3BD3345F" w14:textId="77777777" w:rsidTr="00EA75B1">
        <w:trPr>
          <w:jc w:val="center"/>
        </w:trPr>
        <w:tc>
          <w:tcPr>
            <w:tcW w:w="1131" w:type="pct"/>
            <w:tcBorders>
              <w:top w:val="nil"/>
              <w:left w:val="single" w:sz="4" w:space="0" w:color="auto"/>
              <w:bottom w:val="nil"/>
              <w:right w:val="single" w:sz="4" w:space="0" w:color="auto"/>
            </w:tcBorders>
          </w:tcPr>
          <w:p w14:paraId="47679A1B"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6C8FCF6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4149B3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2685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92EC3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07DAB8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02A9CA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2685</w:t>
            </w:r>
          </w:p>
        </w:tc>
        <w:tc>
          <w:tcPr>
            <w:tcW w:w="435" w:type="pct"/>
            <w:gridSpan w:val="2"/>
            <w:tcBorders>
              <w:top w:val="single" w:sz="4" w:space="0" w:color="auto"/>
              <w:left w:val="single" w:sz="4" w:space="0" w:color="auto"/>
              <w:bottom w:val="single" w:sz="4" w:space="0" w:color="auto"/>
              <w:right w:val="single" w:sz="4" w:space="0" w:color="auto"/>
            </w:tcBorders>
            <w:hideMark/>
          </w:tcPr>
          <w:p w14:paraId="1DC7C20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36C46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7E5F592D" w14:textId="77777777" w:rsidTr="00EA75B1">
        <w:trPr>
          <w:jc w:val="center"/>
        </w:trPr>
        <w:tc>
          <w:tcPr>
            <w:tcW w:w="1131" w:type="pct"/>
            <w:tcBorders>
              <w:top w:val="nil"/>
              <w:left w:val="single" w:sz="4" w:space="0" w:color="auto"/>
              <w:bottom w:val="single" w:sz="4" w:space="0" w:color="auto"/>
              <w:right w:val="single" w:sz="4" w:space="0" w:color="auto"/>
            </w:tcBorders>
          </w:tcPr>
          <w:p w14:paraId="308D0644"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D362BC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MS Mincho" w:hAnsi="Arial" w:cs="Arial"/>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23B542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1860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183F9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24CABD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269607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1940</w:t>
            </w:r>
          </w:p>
        </w:tc>
        <w:tc>
          <w:tcPr>
            <w:tcW w:w="435" w:type="pct"/>
            <w:gridSpan w:val="2"/>
            <w:tcBorders>
              <w:top w:val="single" w:sz="4" w:space="0" w:color="auto"/>
              <w:left w:val="single" w:sz="4" w:space="0" w:color="auto"/>
              <w:bottom w:val="single" w:sz="4" w:space="0" w:color="auto"/>
              <w:right w:val="single" w:sz="4" w:space="0" w:color="auto"/>
            </w:tcBorders>
            <w:hideMark/>
          </w:tcPr>
          <w:p w14:paraId="2FA5F39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5</w:t>
            </w:r>
          </w:p>
        </w:tc>
        <w:tc>
          <w:tcPr>
            <w:tcW w:w="607" w:type="pct"/>
            <w:gridSpan w:val="2"/>
            <w:tcBorders>
              <w:top w:val="single" w:sz="4" w:space="0" w:color="auto"/>
              <w:left w:val="single" w:sz="4" w:space="0" w:color="auto"/>
              <w:bottom w:val="single" w:sz="4" w:space="0" w:color="auto"/>
              <w:right w:val="single" w:sz="4" w:space="0" w:color="auto"/>
            </w:tcBorders>
            <w:hideMark/>
          </w:tcPr>
          <w:p w14:paraId="0C7EFA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11.0</w:t>
            </w:r>
          </w:p>
        </w:tc>
      </w:tr>
      <w:tr w:rsidR="00EB04D4" w:rsidRPr="006D3CF1" w14:paraId="4769968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AECFE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DC_66A_n25A-n48A</w:t>
            </w:r>
          </w:p>
        </w:tc>
        <w:tc>
          <w:tcPr>
            <w:tcW w:w="409" w:type="pct"/>
            <w:tcBorders>
              <w:top w:val="single" w:sz="4" w:space="0" w:color="auto"/>
              <w:left w:val="single" w:sz="4" w:space="0" w:color="auto"/>
              <w:bottom w:val="single" w:sz="4" w:space="0" w:color="auto"/>
              <w:right w:val="single" w:sz="4" w:space="0" w:color="auto"/>
            </w:tcBorders>
            <w:hideMark/>
          </w:tcPr>
          <w:p w14:paraId="60F1DD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9DD98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17</w:t>
            </w:r>
            <w:r w:rsidRPr="006D3CF1">
              <w:rPr>
                <w:rFonts w:ascii="Arial" w:eastAsia="Times New Roman" w:hAnsi="Arial" w:cs="Arial"/>
                <w:kern w:val="2"/>
                <w:sz w:val="18"/>
                <w:szCs w:val="24"/>
                <w:lang w:eastAsia="zh-CN"/>
              </w:rPr>
              <w:t>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5205C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59447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495AF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2140</w:t>
            </w:r>
          </w:p>
        </w:tc>
        <w:tc>
          <w:tcPr>
            <w:tcW w:w="435" w:type="pct"/>
            <w:gridSpan w:val="2"/>
            <w:tcBorders>
              <w:top w:val="single" w:sz="4" w:space="0" w:color="auto"/>
              <w:left w:val="single" w:sz="4" w:space="0" w:color="auto"/>
              <w:bottom w:val="single" w:sz="4" w:space="0" w:color="auto"/>
              <w:right w:val="single" w:sz="4" w:space="0" w:color="auto"/>
            </w:tcBorders>
            <w:hideMark/>
          </w:tcPr>
          <w:p w14:paraId="5D8015EC"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5D5D56E"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0BC80DE0" w14:textId="77777777" w:rsidTr="00EA75B1">
        <w:trPr>
          <w:jc w:val="center"/>
        </w:trPr>
        <w:tc>
          <w:tcPr>
            <w:tcW w:w="1131" w:type="pct"/>
            <w:tcBorders>
              <w:top w:val="nil"/>
              <w:left w:val="single" w:sz="4" w:space="0" w:color="auto"/>
              <w:bottom w:val="nil"/>
              <w:right w:val="single" w:sz="4" w:space="0" w:color="auto"/>
            </w:tcBorders>
          </w:tcPr>
          <w:p w14:paraId="38BFBFE2"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F3125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B89EE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1880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5846F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A418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63DEF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31214D5E"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5A1D07C"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616DF114" w14:textId="77777777" w:rsidTr="00EA75B1">
        <w:trPr>
          <w:jc w:val="center"/>
        </w:trPr>
        <w:tc>
          <w:tcPr>
            <w:tcW w:w="1131" w:type="pct"/>
            <w:tcBorders>
              <w:top w:val="nil"/>
              <w:left w:val="single" w:sz="4" w:space="0" w:color="auto"/>
              <w:bottom w:val="nil"/>
              <w:right w:val="single" w:sz="4" w:space="0" w:color="auto"/>
            </w:tcBorders>
          </w:tcPr>
          <w:p w14:paraId="14C90246"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E68FE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CEE36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9B0FC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DFE6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987B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3620</w:t>
            </w:r>
          </w:p>
        </w:tc>
        <w:tc>
          <w:tcPr>
            <w:tcW w:w="435" w:type="pct"/>
            <w:gridSpan w:val="2"/>
            <w:tcBorders>
              <w:top w:val="single" w:sz="4" w:space="0" w:color="auto"/>
              <w:left w:val="single" w:sz="4" w:space="0" w:color="auto"/>
              <w:bottom w:val="single" w:sz="4" w:space="0" w:color="auto"/>
              <w:right w:val="single" w:sz="4" w:space="0" w:color="auto"/>
            </w:tcBorders>
            <w:hideMark/>
          </w:tcPr>
          <w:p w14:paraId="79C4FB63"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kern w:val="2"/>
                <w:sz w:val="18"/>
                <w:szCs w:val="24"/>
                <w:lang w:eastAsia="zh-CN"/>
              </w:rPr>
              <w:t>29.4</w:t>
            </w:r>
          </w:p>
        </w:tc>
        <w:tc>
          <w:tcPr>
            <w:tcW w:w="607" w:type="pct"/>
            <w:gridSpan w:val="2"/>
            <w:tcBorders>
              <w:top w:val="single" w:sz="4" w:space="0" w:color="auto"/>
              <w:left w:val="single" w:sz="4" w:space="0" w:color="auto"/>
              <w:bottom w:val="single" w:sz="4" w:space="0" w:color="auto"/>
              <w:right w:val="single" w:sz="4" w:space="0" w:color="auto"/>
            </w:tcBorders>
            <w:hideMark/>
          </w:tcPr>
          <w:p w14:paraId="14ECF489"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p>
        </w:tc>
      </w:tr>
      <w:tr w:rsidR="00EB04D4" w:rsidRPr="006D3CF1" w14:paraId="619ED795" w14:textId="77777777" w:rsidTr="00EA75B1">
        <w:trPr>
          <w:jc w:val="center"/>
        </w:trPr>
        <w:tc>
          <w:tcPr>
            <w:tcW w:w="1131" w:type="pct"/>
            <w:tcBorders>
              <w:top w:val="nil"/>
              <w:left w:val="single" w:sz="4" w:space="0" w:color="auto"/>
              <w:bottom w:val="nil"/>
              <w:right w:val="single" w:sz="4" w:space="0" w:color="auto"/>
            </w:tcBorders>
          </w:tcPr>
          <w:p w14:paraId="51C666C7"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361CA5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99B60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1735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8C223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AEA1A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1F6AA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2135</w:t>
            </w:r>
          </w:p>
        </w:tc>
        <w:tc>
          <w:tcPr>
            <w:tcW w:w="435" w:type="pct"/>
            <w:gridSpan w:val="2"/>
            <w:tcBorders>
              <w:top w:val="single" w:sz="4" w:space="0" w:color="auto"/>
              <w:left w:val="single" w:sz="4" w:space="0" w:color="auto"/>
              <w:bottom w:val="single" w:sz="4" w:space="0" w:color="auto"/>
              <w:right w:val="single" w:sz="4" w:space="0" w:color="auto"/>
            </w:tcBorders>
            <w:hideMark/>
          </w:tcPr>
          <w:p w14:paraId="3EEAB246"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zh-TW"/>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CC5F6EE"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zh-TW"/>
              </w:rPr>
              <w:t>N/A</w:t>
            </w:r>
          </w:p>
        </w:tc>
      </w:tr>
      <w:tr w:rsidR="00EB04D4" w:rsidRPr="006D3CF1" w14:paraId="3F5B343C" w14:textId="77777777" w:rsidTr="00EA75B1">
        <w:trPr>
          <w:jc w:val="center"/>
        </w:trPr>
        <w:tc>
          <w:tcPr>
            <w:tcW w:w="1131" w:type="pct"/>
            <w:tcBorders>
              <w:top w:val="nil"/>
              <w:left w:val="single" w:sz="4" w:space="0" w:color="auto"/>
              <w:bottom w:val="nil"/>
              <w:right w:val="single" w:sz="4" w:space="0" w:color="auto"/>
            </w:tcBorders>
          </w:tcPr>
          <w:p w14:paraId="25C16824"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7C4ED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EA02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5FBC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7DAA2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99F5B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1960</w:t>
            </w:r>
          </w:p>
        </w:tc>
        <w:tc>
          <w:tcPr>
            <w:tcW w:w="435" w:type="pct"/>
            <w:gridSpan w:val="2"/>
            <w:tcBorders>
              <w:top w:val="single" w:sz="4" w:space="0" w:color="auto"/>
              <w:left w:val="single" w:sz="4" w:space="0" w:color="auto"/>
              <w:bottom w:val="single" w:sz="4" w:space="0" w:color="auto"/>
              <w:right w:val="single" w:sz="4" w:space="0" w:color="auto"/>
            </w:tcBorders>
            <w:hideMark/>
          </w:tcPr>
          <w:p w14:paraId="718CE8B7"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kern w:val="2"/>
                <w:sz w:val="18"/>
                <w:szCs w:val="24"/>
                <w:lang w:eastAsia="zh-CN"/>
              </w:rPr>
              <w:t>28.3</w:t>
            </w:r>
          </w:p>
        </w:tc>
        <w:tc>
          <w:tcPr>
            <w:tcW w:w="607" w:type="pct"/>
            <w:gridSpan w:val="2"/>
            <w:tcBorders>
              <w:top w:val="single" w:sz="4" w:space="0" w:color="auto"/>
              <w:left w:val="single" w:sz="4" w:space="0" w:color="auto"/>
              <w:bottom w:val="single" w:sz="4" w:space="0" w:color="auto"/>
              <w:right w:val="single" w:sz="4" w:space="0" w:color="auto"/>
            </w:tcBorders>
            <w:hideMark/>
          </w:tcPr>
          <w:p w14:paraId="45C8B1D6"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2</w:t>
            </w:r>
          </w:p>
        </w:tc>
      </w:tr>
      <w:tr w:rsidR="00EB04D4" w:rsidRPr="006D3CF1" w14:paraId="329C19DB" w14:textId="77777777" w:rsidTr="00EA75B1">
        <w:trPr>
          <w:jc w:val="center"/>
        </w:trPr>
        <w:tc>
          <w:tcPr>
            <w:tcW w:w="1131" w:type="pct"/>
            <w:tcBorders>
              <w:top w:val="nil"/>
              <w:left w:val="single" w:sz="4" w:space="0" w:color="auto"/>
              <w:bottom w:val="single" w:sz="4" w:space="0" w:color="auto"/>
              <w:right w:val="single" w:sz="4" w:space="0" w:color="auto"/>
            </w:tcBorders>
          </w:tcPr>
          <w:p w14:paraId="28EFC54E" w14:textId="77777777" w:rsidR="00EB04D4" w:rsidRPr="006D3CF1" w:rsidRDefault="00EB04D4" w:rsidP="00EA75B1">
            <w:pPr>
              <w:spacing w:after="0"/>
              <w:jc w:val="center"/>
              <w:rPr>
                <w:rFonts w:ascii="Arial" w:eastAsia="Times New Roman"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170FD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TW"/>
              </w:rPr>
              <w:t>n48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6AE92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3695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240A7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779A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86A15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3695</w:t>
            </w:r>
          </w:p>
        </w:tc>
        <w:tc>
          <w:tcPr>
            <w:tcW w:w="435" w:type="pct"/>
            <w:gridSpan w:val="2"/>
            <w:tcBorders>
              <w:top w:val="single" w:sz="4" w:space="0" w:color="auto"/>
              <w:left w:val="single" w:sz="4" w:space="0" w:color="auto"/>
              <w:bottom w:val="single" w:sz="4" w:space="0" w:color="auto"/>
              <w:right w:val="single" w:sz="4" w:space="0" w:color="auto"/>
            </w:tcBorders>
            <w:hideMark/>
          </w:tcPr>
          <w:p w14:paraId="58D49F16"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FE801DB"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0B3A1941"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2998C49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DC_66A_n25A-n66A</w:t>
            </w:r>
          </w:p>
        </w:tc>
        <w:tc>
          <w:tcPr>
            <w:tcW w:w="409" w:type="pct"/>
            <w:tcBorders>
              <w:top w:val="single" w:sz="4" w:space="0" w:color="auto"/>
              <w:left w:val="single" w:sz="4" w:space="0" w:color="auto"/>
              <w:bottom w:val="single" w:sz="4" w:space="0" w:color="auto"/>
              <w:right w:val="single" w:sz="4" w:space="0" w:color="auto"/>
            </w:tcBorders>
            <w:vAlign w:val="center"/>
            <w:hideMark/>
          </w:tcPr>
          <w:p w14:paraId="64BAD3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E5014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1712.5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13C38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E6188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EC39E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2112.5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198BADC"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B454377"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3732A005" w14:textId="77777777" w:rsidTr="00EA75B1">
        <w:trPr>
          <w:jc w:val="center"/>
        </w:trPr>
        <w:tc>
          <w:tcPr>
            <w:tcW w:w="1131" w:type="pct"/>
            <w:tcBorders>
              <w:top w:val="nil"/>
              <w:left w:val="single" w:sz="4" w:space="0" w:color="auto"/>
              <w:bottom w:val="nil"/>
              <w:right w:val="single" w:sz="4" w:space="0" w:color="auto"/>
            </w:tcBorders>
          </w:tcPr>
          <w:p w14:paraId="4EE79C91"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66E4B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048E7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1912.5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7D7CE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D286B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2A464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1992.5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7A5FEFB"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633AAF6"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2ADE9F9E" w14:textId="77777777" w:rsidTr="00EA75B1">
        <w:trPr>
          <w:jc w:val="center"/>
        </w:trPr>
        <w:tc>
          <w:tcPr>
            <w:tcW w:w="1131" w:type="pct"/>
            <w:tcBorders>
              <w:top w:val="nil"/>
              <w:left w:val="single" w:sz="4" w:space="0" w:color="auto"/>
              <w:bottom w:val="nil"/>
              <w:right w:val="single" w:sz="4" w:space="0" w:color="auto"/>
            </w:tcBorders>
          </w:tcPr>
          <w:p w14:paraId="2C31B503"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9F9FB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63AB4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52DAF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4AB4F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B2801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2117.5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8C82013"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23</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0835EF4" w14:textId="77777777" w:rsidR="00EB04D4" w:rsidRPr="002E17B3" w:rsidRDefault="00EB04D4" w:rsidP="00EA75B1">
            <w:pPr>
              <w:spacing w:after="0"/>
              <w:jc w:val="center"/>
              <w:rPr>
                <w:rFonts w:ascii="Arial" w:hAnsi="Arial" w:cs="Arial"/>
                <w:kern w:val="2"/>
                <w:sz w:val="18"/>
                <w:szCs w:val="24"/>
                <w:lang w:eastAsia="ko-KR"/>
              </w:rPr>
            </w:pPr>
            <w:r w:rsidRPr="006D3CF1">
              <w:rPr>
                <w:rFonts w:ascii="Arial" w:eastAsia="Times New Roman" w:hAnsi="Arial" w:cs="Arial"/>
                <w:sz w:val="18"/>
                <w:lang w:eastAsia="fr-FR"/>
              </w:rPr>
              <w:t>IMD3</w:t>
            </w:r>
            <w:ins w:id="1137" w:author="Young-Taek Lee" w:date="2025-11-03T11:31:00Z">
              <w:r w:rsidRPr="002E17B3">
                <w:rPr>
                  <w:rFonts w:ascii="Arial" w:hAnsi="Arial" w:cs="Arial" w:hint="eastAsia"/>
                  <w:sz w:val="18"/>
                  <w:vertAlign w:val="superscript"/>
                  <w:lang w:eastAsia="ko-KR"/>
                </w:rPr>
                <w:t>4</w:t>
              </w:r>
            </w:ins>
          </w:p>
        </w:tc>
      </w:tr>
      <w:tr w:rsidR="00EB04D4" w:rsidRPr="006D3CF1" w14:paraId="7B282FCA" w14:textId="77777777" w:rsidTr="00EA75B1">
        <w:trPr>
          <w:jc w:val="center"/>
        </w:trPr>
        <w:tc>
          <w:tcPr>
            <w:tcW w:w="1131" w:type="pct"/>
            <w:tcBorders>
              <w:top w:val="nil"/>
              <w:left w:val="single" w:sz="4" w:space="0" w:color="auto"/>
              <w:bottom w:val="nil"/>
              <w:right w:val="single" w:sz="4" w:space="0" w:color="auto"/>
            </w:tcBorders>
          </w:tcPr>
          <w:p w14:paraId="399E363B"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tcPr>
          <w:p w14:paraId="05935A5E" w14:textId="77777777" w:rsidR="00EB04D4" w:rsidRPr="006D3CF1" w:rsidRDefault="00EB04D4" w:rsidP="00EA75B1">
            <w:pPr>
              <w:spacing w:after="0"/>
              <w:jc w:val="center"/>
              <w:rPr>
                <w:rFonts w:ascii="Arial" w:eastAsia="Times New Roman" w:hAnsi="Arial" w:cs="Arial"/>
                <w:sz w:val="18"/>
                <w:lang w:eastAsia="fr-FR"/>
              </w:rPr>
            </w:pPr>
            <w:del w:id="1138" w:author="Young-Taek Lee" w:date="2025-10-28T13:22:00Z">
              <w:r w:rsidRPr="006D3CF1" w:rsidDel="0090607D">
                <w:rPr>
                  <w:rFonts w:ascii="Arial" w:eastAsia="Times New Roman" w:hAnsi="Arial" w:cs="Arial"/>
                  <w:sz w:val="18"/>
                  <w:lang w:eastAsia="fr-FR"/>
                </w:rPr>
                <w:delText>66</w:delText>
              </w:r>
            </w:del>
          </w:p>
        </w:tc>
        <w:tc>
          <w:tcPr>
            <w:tcW w:w="535" w:type="pct"/>
            <w:gridSpan w:val="2"/>
            <w:tcBorders>
              <w:top w:val="single" w:sz="4" w:space="0" w:color="auto"/>
              <w:left w:val="single" w:sz="4" w:space="0" w:color="auto"/>
              <w:bottom w:val="single" w:sz="4" w:space="0" w:color="auto"/>
              <w:right w:val="single" w:sz="4" w:space="0" w:color="auto"/>
            </w:tcBorders>
            <w:noWrap/>
            <w:vAlign w:val="center"/>
          </w:tcPr>
          <w:p w14:paraId="00FE6EF7" w14:textId="77777777" w:rsidR="00EB04D4" w:rsidRPr="006D3CF1" w:rsidRDefault="00EB04D4" w:rsidP="00EA75B1">
            <w:pPr>
              <w:spacing w:after="0"/>
              <w:jc w:val="center"/>
              <w:rPr>
                <w:rFonts w:ascii="Arial" w:eastAsia="Times New Roman" w:hAnsi="Arial" w:cs="Arial"/>
                <w:sz w:val="18"/>
                <w:lang w:eastAsia="fr-FR"/>
              </w:rPr>
            </w:pPr>
            <w:del w:id="1139" w:author="Young-Taek Lee" w:date="2025-10-28T13:22:00Z">
              <w:r w:rsidRPr="006D3CF1" w:rsidDel="0090607D">
                <w:rPr>
                  <w:rFonts w:ascii="Arial" w:eastAsia="Times New Roman" w:hAnsi="Arial" w:cs="Arial"/>
                  <w:sz w:val="18"/>
                  <w:lang w:eastAsia="ko-KR"/>
                </w:rPr>
                <w:delText>1750</w:delText>
              </w:r>
            </w:del>
          </w:p>
        </w:tc>
        <w:tc>
          <w:tcPr>
            <w:tcW w:w="346" w:type="pct"/>
            <w:gridSpan w:val="2"/>
            <w:tcBorders>
              <w:top w:val="single" w:sz="4" w:space="0" w:color="auto"/>
              <w:left w:val="single" w:sz="4" w:space="0" w:color="auto"/>
              <w:bottom w:val="single" w:sz="4" w:space="0" w:color="auto"/>
              <w:right w:val="single" w:sz="4" w:space="0" w:color="auto"/>
            </w:tcBorders>
            <w:noWrap/>
            <w:vAlign w:val="center"/>
          </w:tcPr>
          <w:p w14:paraId="3BF3B0A7" w14:textId="77777777" w:rsidR="00EB04D4" w:rsidRPr="006D3CF1" w:rsidRDefault="00EB04D4" w:rsidP="00EA75B1">
            <w:pPr>
              <w:spacing w:after="0"/>
              <w:jc w:val="center"/>
              <w:rPr>
                <w:rFonts w:ascii="Arial" w:eastAsia="Times New Roman" w:hAnsi="Arial" w:cs="Arial"/>
                <w:sz w:val="18"/>
                <w:lang w:eastAsia="fr-FR"/>
              </w:rPr>
            </w:pPr>
            <w:del w:id="1140" w:author="Young-Taek Lee" w:date="2025-10-28T13:22:00Z">
              <w:r w:rsidRPr="006D3CF1" w:rsidDel="0090607D">
                <w:rPr>
                  <w:rFonts w:ascii="Arial" w:eastAsia="Times New Roman" w:hAnsi="Arial" w:cs="Arial"/>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vAlign w:val="center"/>
          </w:tcPr>
          <w:p w14:paraId="0ECCD5FB" w14:textId="77777777" w:rsidR="00EB04D4" w:rsidRPr="006D3CF1" w:rsidRDefault="00EB04D4" w:rsidP="00EA75B1">
            <w:pPr>
              <w:spacing w:after="0"/>
              <w:jc w:val="center"/>
              <w:rPr>
                <w:rFonts w:ascii="Arial" w:eastAsia="Times New Roman" w:hAnsi="Arial" w:cs="Arial"/>
                <w:sz w:val="18"/>
                <w:lang w:eastAsia="fr-FR"/>
              </w:rPr>
            </w:pPr>
            <w:del w:id="1141" w:author="Young-Taek Lee" w:date="2025-10-28T13:22:00Z">
              <w:r w:rsidRPr="006D3CF1" w:rsidDel="0090607D">
                <w:rPr>
                  <w:rFonts w:ascii="Arial" w:eastAsia="Times New Roman" w:hAnsi="Arial" w:cs="Arial"/>
                  <w:sz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vAlign w:val="center"/>
          </w:tcPr>
          <w:p w14:paraId="6339BEEB" w14:textId="77777777" w:rsidR="00EB04D4" w:rsidRPr="006D3CF1" w:rsidRDefault="00EB04D4" w:rsidP="00EA75B1">
            <w:pPr>
              <w:spacing w:after="0"/>
              <w:jc w:val="center"/>
              <w:rPr>
                <w:rFonts w:ascii="Arial" w:eastAsia="Times New Roman" w:hAnsi="Arial" w:cs="Arial"/>
                <w:sz w:val="18"/>
                <w:lang w:eastAsia="fr-FR"/>
              </w:rPr>
            </w:pPr>
            <w:del w:id="1142" w:author="Young-Taek Lee" w:date="2025-10-28T13:22:00Z">
              <w:r w:rsidRPr="006D3CF1" w:rsidDel="0090607D">
                <w:rPr>
                  <w:rFonts w:ascii="Arial" w:eastAsia="Times New Roman" w:hAnsi="Arial" w:cs="Arial"/>
                  <w:sz w:val="18"/>
                  <w:lang w:eastAsia="fr-FR"/>
                </w:rPr>
                <w:delText>2150</w:delText>
              </w:r>
            </w:del>
          </w:p>
        </w:tc>
        <w:tc>
          <w:tcPr>
            <w:tcW w:w="435" w:type="pct"/>
            <w:gridSpan w:val="2"/>
            <w:tcBorders>
              <w:top w:val="single" w:sz="4" w:space="0" w:color="auto"/>
              <w:left w:val="single" w:sz="4" w:space="0" w:color="auto"/>
              <w:bottom w:val="single" w:sz="4" w:space="0" w:color="auto"/>
              <w:right w:val="single" w:sz="4" w:space="0" w:color="auto"/>
            </w:tcBorders>
          </w:tcPr>
          <w:p w14:paraId="395E3B2D" w14:textId="77777777" w:rsidR="00EB04D4" w:rsidRPr="006D3CF1" w:rsidRDefault="00EB04D4" w:rsidP="00EA75B1">
            <w:pPr>
              <w:spacing w:after="0"/>
              <w:jc w:val="center"/>
              <w:rPr>
                <w:rFonts w:ascii="Arial" w:eastAsia="Times New Roman" w:hAnsi="Arial" w:cs="Arial"/>
                <w:kern w:val="2"/>
                <w:sz w:val="18"/>
                <w:szCs w:val="24"/>
                <w:lang w:eastAsia="ko-KR"/>
              </w:rPr>
            </w:pPr>
            <w:del w:id="1143" w:author="Young-Taek Lee" w:date="2025-10-28T13:22:00Z">
              <w:r w:rsidRPr="006D3CF1" w:rsidDel="0090607D">
                <w:rPr>
                  <w:rFonts w:ascii="Arial" w:eastAsia="Times New Roman" w:hAnsi="Arial" w:cs="Arial"/>
                  <w:sz w:val="18"/>
                  <w:lang w:eastAsia="fr-FR"/>
                </w:rPr>
                <w:delText>N/A</w:delText>
              </w:r>
            </w:del>
          </w:p>
        </w:tc>
        <w:tc>
          <w:tcPr>
            <w:tcW w:w="607" w:type="pct"/>
            <w:gridSpan w:val="2"/>
            <w:tcBorders>
              <w:top w:val="single" w:sz="4" w:space="0" w:color="auto"/>
              <w:left w:val="single" w:sz="4" w:space="0" w:color="auto"/>
              <w:bottom w:val="single" w:sz="4" w:space="0" w:color="auto"/>
              <w:right w:val="single" w:sz="4" w:space="0" w:color="auto"/>
            </w:tcBorders>
          </w:tcPr>
          <w:p w14:paraId="6F110636" w14:textId="77777777" w:rsidR="00EB04D4" w:rsidRPr="006D3CF1" w:rsidRDefault="00EB04D4" w:rsidP="00EA75B1">
            <w:pPr>
              <w:spacing w:after="0"/>
              <w:jc w:val="center"/>
              <w:rPr>
                <w:rFonts w:ascii="Arial" w:eastAsia="Times New Roman" w:hAnsi="Arial" w:cs="Arial"/>
                <w:kern w:val="2"/>
                <w:sz w:val="18"/>
                <w:szCs w:val="24"/>
                <w:lang w:eastAsia="ko-KR"/>
              </w:rPr>
            </w:pPr>
            <w:del w:id="1144" w:author="Young-Taek Lee" w:date="2025-10-28T13:22:00Z">
              <w:r w:rsidRPr="006D3CF1" w:rsidDel="0090607D">
                <w:rPr>
                  <w:rFonts w:ascii="Arial" w:eastAsia="Times New Roman" w:hAnsi="Arial" w:cs="Arial"/>
                  <w:sz w:val="18"/>
                  <w:lang w:eastAsia="fr-FR"/>
                </w:rPr>
                <w:delText>N/A</w:delText>
              </w:r>
            </w:del>
          </w:p>
        </w:tc>
      </w:tr>
      <w:tr w:rsidR="00EB04D4" w:rsidRPr="006D3CF1" w14:paraId="0EC2DB3E" w14:textId="77777777" w:rsidTr="00EA75B1">
        <w:trPr>
          <w:jc w:val="center"/>
        </w:trPr>
        <w:tc>
          <w:tcPr>
            <w:tcW w:w="1131" w:type="pct"/>
            <w:tcBorders>
              <w:top w:val="nil"/>
              <w:left w:val="single" w:sz="4" w:space="0" w:color="auto"/>
              <w:bottom w:val="nil"/>
              <w:right w:val="single" w:sz="4" w:space="0" w:color="auto"/>
            </w:tcBorders>
          </w:tcPr>
          <w:p w14:paraId="4FBE410F"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tcPr>
          <w:p w14:paraId="50D2ACD9" w14:textId="77777777" w:rsidR="00EB04D4" w:rsidRPr="006D3CF1" w:rsidRDefault="00EB04D4" w:rsidP="00EA75B1">
            <w:pPr>
              <w:spacing w:after="0"/>
              <w:jc w:val="center"/>
              <w:rPr>
                <w:rFonts w:ascii="Arial" w:eastAsia="Times New Roman" w:hAnsi="Arial" w:cs="Arial"/>
                <w:sz w:val="18"/>
                <w:lang w:eastAsia="fr-FR"/>
              </w:rPr>
            </w:pPr>
            <w:del w:id="1145" w:author="Young-Taek Lee" w:date="2025-10-28T13:22:00Z">
              <w:r w:rsidRPr="006D3CF1" w:rsidDel="0090607D">
                <w:rPr>
                  <w:rFonts w:ascii="Arial" w:eastAsia="Times New Roman" w:hAnsi="Arial" w:cs="Arial"/>
                  <w:sz w:val="18"/>
                  <w:lang w:eastAsia="fr-FR"/>
                </w:rPr>
                <w:delText>n25</w:delText>
              </w:r>
            </w:del>
          </w:p>
        </w:tc>
        <w:tc>
          <w:tcPr>
            <w:tcW w:w="535" w:type="pct"/>
            <w:gridSpan w:val="2"/>
            <w:tcBorders>
              <w:top w:val="single" w:sz="4" w:space="0" w:color="auto"/>
              <w:left w:val="single" w:sz="4" w:space="0" w:color="auto"/>
              <w:bottom w:val="single" w:sz="4" w:space="0" w:color="auto"/>
              <w:right w:val="single" w:sz="4" w:space="0" w:color="auto"/>
            </w:tcBorders>
            <w:noWrap/>
            <w:vAlign w:val="center"/>
          </w:tcPr>
          <w:p w14:paraId="3D3DD6DA" w14:textId="77777777" w:rsidR="00EB04D4" w:rsidRPr="006D3CF1" w:rsidRDefault="00EB04D4" w:rsidP="00EA75B1">
            <w:pPr>
              <w:spacing w:after="0"/>
              <w:jc w:val="center"/>
              <w:rPr>
                <w:rFonts w:ascii="Arial" w:eastAsia="Times New Roman" w:hAnsi="Arial" w:cs="Arial"/>
                <w:sz w:val="18"/>
                <w:lang w:eastAsia="fr-FR"/>
              </w:rPr>
            </w:pPr>
            <w:del w:id="1146" w:author="Young-Taek Lee" w:date="2025-10-28T13:22:00Z">
              <w:r w:rsidRPr="006D3CF1" w:rsidDel="0090607D">
                <w:rPr>
                  <w:rFonts w:ascii="Arial" w:eastAsia="Times New Roman" w:hAnsi="Arial" w:cs="Arial"/>
                  <w:sz w:val="18"/>
                  <w:lang w:eastAsia="ko-KR"/>
                </w:rPr>
                <w:delText>1873</w:delText>
              </w:r>
            </w:del>
          </w:p>
        </w:tc>
        <w:tc>
          <w:tcPr>
            <w:tcW w:w="346" w:type="pct"/>
            <w:gridSpan w:val="2"/>
            <w:tcBorders>
              <w:top w:val="single" w:sz="4" w:space="0" w:color="auto"/>
              <w:left w:val="single" w:sz="4" w:space="0" w:color="auto"/>
              <w:bottom w:val="single" w:sz="4" w:space="0" w:color="auto"/>
              <w:right w:val="single" w:sz="4" w:space="0" w:color="auto"/>
            </w:tcBorders>
            <w:noWrap/>
            <w:vAlign w:val="center"/>
          </w:tcPr>
          <w:p w14:paraId="086830C1" w14:textId="77777777" w:rsidR="00EB04D4" w:rsidRPr="006D3CF1" w:rsidRDefault="00EB04D4" w:rsidP="00EA75B1">
            <w:pPr>
              <w:spacing w:after="0"/>
              <w:jc w:val="center"/>
              <w:rPr>
                <w:rFonts w:ascii="Arial" w:eastAsia="Times New Roman" w:hAnsi="Arial" w:cs="Arial"/>
                <w:sz w:val="18"/>
                <w:lang w:eastAsia="fr-FR"/>
              </w:rPr>
            </w:pPr>
            <w:del w:id="1147" w:author="Young-Taek Lee" w:date="2025-10-28T13:22:00Z">
              <w:r w:rsidRPr="006D3CF1" w:rsidDel="0090607D">
                <w:rPr>
                  <w:rFonts w:ascii="Arial" w:eastAsia="Times New Roman" w:hAnsi="Arial" w:cs="Arial"/>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vAlign w:val="center"/>
          </w:tcPr>
          <w:p w14:paraId="20232180" w14:textId="77777777" w:rsidR="00EB04D4" w:rsidRPr="006D3CF1" w:rsidRDefault="00EB04D4" w:rsidP="00EA75B1">
            <w:pPr>
              <w:spacing w:after="0"/>
              <w:jc w:val="center"/>
              <w:rPr>
                <w:rFonts w:ascii="Arial" w:eastAsia="Times New Roman" w:hAnsi="Arial" w:cs="Arial"/>
                <w:sz w:val="18"/>
                <w:lang w:eastAsia="fr-FR"/>
              </w:rPr>
            </w:pPr>
            <w:del w:id="1148" w:author="Young-Taek Lee" w:date="2025-10-28T13:22:00Z">
              <w:r w:rsidRPr="006D3CF1" w:rsidDel="0090607D">
                <w:rPr>
                  <w:rFonts w:ascii="Arial" w:eastAsia="Times New Roman" w:hAnsi="Arial" w:cs="Arial"/>
                  <w:sz w:val="18"/>
                  <w:lang w:eastAsia="ko-KR"/>
                </w:rPr>
                <w:delText>25</w:delText>
              </w:r>
            </w:del>
          </w:p>
        </w:tc>
        <w:tc>
          <w:tcPr>
            <w:tcW w:w="525" w:type="pct"/>
            <w:gridSpan w:val="2"/>
            <w:tcBorders>
              <w:top w:val="single" w:sz="4" w:space="0" w:color="auto"/>
              <w:left w:val="single" w:sz="4" w:space="0" w:color="auto"/>
              <w:bottom w:val="single" w:sz="4" w:space="0" w:color="auto"/>
              <w:right w:val="single" w:sz="4" w:space="0" w:color="auto"/>
            </w:tcBorders>
            <w:noWrap/>
            <w:vAlign w:val="center"/>
          </w:tcPr>
          <w:p w14:paraId="7EC8E69D" w14:textId="77777777" w:rsidR="00EB04D4" w:rsidRPr="006D3CF1" w:rsidRDefault="00EB04D4" w:rsidP="00EA75B1">
            <w:pPr>
              <w:spacing w:after="0"/>
              <w:jc w:val="center"/>
              <w:rPr>
                <w:rFonts w:ascii="Arial" w:eastAsia="Times New Roman" w:hAnsi="Arial" w:cs="Arial"/>
                <w:sz w:val="18"/>
                <w:lang w:eastAsia="fr-FR"/>
              </w:rPr>
            </w:pPr>
            <w:del w:id="1149" w:author="Young-Taek Lee" w:date="2025-10-28T13:22:00Z">
              <w:r w:rsidRPr="006D3CF1" w:rsidDel="0090607D">
                <w:rPr>
                  <w:rFonts w:ascii="Arial" w:eastAsia="Times New Roman" w:hAnsi="Arial" w:cs="Arial"/>
                  <w:sz w:val="18"/>
                  <w:lang w:eastAsia="ko-KR"/>
                </w:rPr>
                <w:delText>1953</w:delText>
              </w:r>
            </w:del>
          </w:p>
        </w:tc>
        <w:tc>
          <w:tcPr>
            <w:tcW w:w="435" w:type="pct"/>
            <w:gridSpan w:val="2"/>
            <w:tcBorders>
              <w:top w:val="single" w:sz="4" w:space="0" w:color="auto"/>
              <w:left w:val="single" w:sz="4" w:space="0" w:color="auto"/>
              <w:bottom w:val="single" w:sz="4" w:space="0" w:color="auto"/>
              <w:right w:val="single" w:sz="4" w:space="0" w:color="auto"/>
            </w:tcBorders>
            <w:vAlign w:val="center"/>
          </w:tcPr>
          <w:p w14:paraId="7C44214C" w14:textId="77777777" w:rsidR="00EB04D4" w:rsidRPr="006D3CF1" w:rsidRDefault="00EB04D4" w:rsidP="00EA75B1">
            <w:pPr>
              <w:spacing w:after="0"/>
              <w:jc w:val="center"/>
              <w:rPr>
                <w:rFonts w:ascii="Arial" w:eastAsia="Times New Roman" w:hAnsi="Arial" w:cs="Arial"/>
                <w:kern w:val="2"/>
                <w:sz w:val="18"/>
                <w:szCs w:val="24"/>
                <w:lang w:eastAsia="ko-KR"/>
              </w:rPr>
            </w:pPr>
            <w:del w:id="1150" w:author="Young-Taek Lee" w:date="2025-10-28T13:22:00Z">
              <w:r w:rsidRPr="006D3CF1" w:rsidDel="0090607D">
                <w:rPr>
                  <w:rFonts w:ascii="Arial" w:eastAsia="Times New Roman" w:hAnsi="Arial" w:cs="Arial"/>
                  <w:sz w:val="18"/>
                  <w:lang w:eastAsia="ko-KR"/>
                </w:rPr>
                <w:delText>N/A</w:delText>
              </w:r>
            </w:del>
          </w:p>
        </w:tc>
        <w:tc>
          <w:tcPr>
            <w:tcW w:w="607" w:type="pct"/>
            <w:gridSpan w:val="2"/>
            <w:tcBorders>
              <w:top w:val="single" w:sz="4" w:space="0" w:color="auto"/>
              <w:left w:val="single" w:sz="4" w:space="0" w:color="auto"/>
              <w:bottom w:val="single" w:sz="4" w:space="0" w:color="auto"/>
              <w:right w:val="single" w:sz="4" w:space="0" w:color="auto"/>
            </w:tcBorders>
            <w:vAlign w:val="center"/>
          </w:tcPr>
          <w:p w14:paraId="5CBE6202" w14:textId="77777777" w:rsidR="00EB04D4" w:rsidRPr="006D3CF1" w:rsidRDefault="00EB04D4" w:rsidP="00EA75B1">
            <w:pPr>
              <w:spacing w:after="0"/>
              <w:jc w:val="center"/>
              <w:rPr>
                <w:rFonts w:ascii="Arial" w:eastAsia="Times New Roman" w:hAnsi="Arial" w:cs="Arial"/>
                <w:kern w:val="2"/>
                <w:sz w:val="18"/>
                <w:szCs w:val="24"/>
                <w:lang w:eastAsia="ko-KR"/>
              </w:rPr>
            </w:pPr>
            <w:del w:id="1151" w:author="Young-Taek Lee" w:date="2025-10-28T13:22:00Z">
              <w:r w:rsidRPr="006D3CF1" w:rsidDel="0090607D">
                <w:rPr>
                  <w:rFonts w:ascii="Arial" w:eastAsia="Times New Roman" w:hAnsi="Arial" w:cs="Arial"/>
                  <w:sz w:val="18"/>
                  <w:lang w:eastAsia="fr-FR"/>
                </w:rPr>
                <w:delText>N/A</w:delText>
              </w:r>
            </w:del>
          </w:p>
        </w:tc>
      </w:tr>
      <w:tr w:rsidR="00EB04D4" w:rsidRPr="006D3CF1" w14:paraId="4D76369D" w14:textId="77777777" w:rsidTr="00EA75B1">
        <w:trPr>
          <w:jc w:val="center"/>
        </w:trPr>
        <w:tc>
          <w:tcPr>
            <w:tcW w:w="1131" w:type="pct"/>
            <w:tcBorders>
              <w:top w:val="nil"/>
              <w:left w:val="single" w:sz="4" w:space="0" w:color="auto"/>
              <w:bottom w:val="single" w:sz="4" w:space="0" w:color="auto"/>
              <w:right w:val="single" w:sz="4" w:space="0" w:color="auto"/>
            </w:tcBorders>
          </w:tcPr>
          <w:p w14:paraId="64619E4E"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vAlign w:val="center"/>
          </w:tcPr>
          <w:p w14:paraId="10030CCD" w14:textId="77777777" w:rsidR="00EB04D4" w:rsidRPr="006D3CF1" w:rsidRDefault="00EB04D4" w:rsidP="00EA75B1">
            <w:pPr>
              <w:spacing w:after="0"/>
              <w:jc w:val="center"/>
              <w:rPr>
                <w:rFonts w:ascii="Arial" w:eastAsia="Times New Roman" w:hAnsi="Arial" w:cs="Arial"/>
                <w:sz w:val="18"/>
                <w:lang w:eastAsia="fr-FR"/>
              </w:rPr>
            </w:pPr>
            <w:del w:id="1152" w:author="Young-Taek Lee" w:date="2025-10-28T13:22:00Z">
              <w:r w:rsidRPr="006D3CF1" w:rsidDel="0090607D">
                <w:rPr>
                  <w:rFonts w:ascii="Arial" w:eastAsia="Times New Roman" w:hAnsi="Arial" w:cs="Arial"/>
                  <w:sz w:val="18"/>
                  <w:lang w:eastAsia="fr-FR"/>
                </w:rPr>
                <w:delText>n66</w:delText>
              </w:r>
            </w:del>
          </w:p>
        </w:tc>
        <w:tc>
          <w:tcPr>
            <w:tcW w:w="535" w:type="pct"/>
            <w:gridSpan w:val="2"/>
            <w:tcBorders>
              <w:top w:val="single" w:sz="4" w:space="0" w:color="auto"/>
              <w:left w:val="single" w:sz="4" w:space="0" w:color="auto"/>
              <w:bottom w:val="single" w:sz="4" w:space="0" w:color="auto"/>
              <w:right w:val="single" w:sz="4" w:space="0" w:color="auto"/>
            </w:tcBorders>
            <w:noWrap/>
            <w:vAlign w:val="center"/>
          </w:tcPr>
          <w:p w14:paraId="600ECE9E" w14:textId="77777777" w:rsidR="00EB04D4" w:rsidRPr="006D3CF1" w:rsidRDefault="00EB04D4" w:rsidP="00EA75B1">
            <w:pPr>
              <w:spacing w:after="0"/>
              <w:jc w:val="center"/>
              <w:rPr>
                <w:rFonts w:ascii="Arial" w:eastAsia="Times New Roman" w:hAnsi="Arial" w:cs="Arial"/>
                <w:sz w:val="18"/>
                <w:lang w:eastAsia="fr-FR"/>
              </w:rPr>
            </w:pPr>
            <w:del w:id="1153" w:author="Young-Taek Lee" w:date="2025-10-28T13:22:00Z">
              <w:r w:rsidRPr="006D3CF1" w:rsidDel="0090607D">
                <w:rPr>
                  <w:rFonts w:ascii="Arial" w:eastAsia="Times New Roman" w:hAnsi="Arial" w:cs="Arial"/>
                  <w:sz w:val="18"/>
                  <w:lang w:eastAsia="fr-FR"/>
                </w:rPr>
                <w:delText>N/A</w:delText>
              </w:r>
            </w:del>
          </w:p>
        </w:tc>
        <w:tc>
          <w:tcPr>
            <w:tcW w:w="346" w:type="pct"/>
            <w:gridSpan w:val="2"/>
            <w:tcBorders>
              <w:top w:val="single" w:sz="4" w:space="0" w:color="auto"/>
              <w:left w:val="single" w:sz="4" w:space="0" w:color="auto"/>
              <w:bottom w:val="single" w:sz="4" w:space="0" w:color="auto"/>
              <w:right w:val="single" w:sz="4" w:space="0" w:color="auto"/>
            </w:tcBorders>
            <w:noWrap/>
            <w:vAlign w:val="center"/>
          </w:tcPr>
          <w:p w14:paraId="33195B71" w14:textId="77777777" w:rsidR="00EB04D4" w:rsidRPr="006D3CF1" w:rsidRDefault="00EB04D4" w:rsidP="00EA75B1">
            <w:pPr>
              <w:spacing w:after="0"/>
              <w:jc w:val="center"/>
              <w:rPr>
                <w:rFonts w:ascii="Arial" w:eastAsia="Times New Roman" w:hAnsi="Arial" w:cs="Arial"/>
                <w:sz w:val="18"/>
                <w:lang w:eastAsia="fr-FR"/>
              </w:rPr>
            </w:pPr>
            <w:del w:id="1154" w:author="Young-Taek Lee" w:date="2025-10-28T13:22:00Z">
              <w:r w:rsidRPr="006D3CF1" w:rsidDel="0090607D">
                <w:rPr>
                  <w:rFonts w:ascii="Arial" w:eastAsia="Times New Roman" w:hAnsi="Arial" w:cs="Arial"/>
                  <w:sz w:val="18"/>
                  <w:lang w:eastAsia="ko-KR"/>
                </w:rPr>
                <w:delText>5</w:delText>
              </w:r>
            </w:del>
          </w:p>
        </w:tc>
        <w:tc>
          <w:tcPr>
            <w:tcW w:w="1013" w:type="pct"/>
            <w:gridSpan w:val="2"/>
            <w:tcBorders>
              <w:top w:val="single" w:sz="4" w:space="0" w:color="auto"/>
              <w:left w:val="single" w:sz="4" w:space="0" w:color="auto"/>
              <w:bottom w:val="single" w:sz="4" w:space="0" w:color="auto"/>
              <w:right w:val="single" w:sz="4" w:space="0" w:color="auto"/>
            </w:tcBorders>
            <w:noWrap/>
            <w:vAlign w:val="center"/>
          </w:tcPr>
          <w:p w14:paraId="6ED5C1EF" w14:textId="77777777" w:rsidR="00EB04D4" w:rsidRPr="006D3CF1" w:rsidRDefault="00EB04D4" w:rsidP="00EA75B1">
            <w:pPr>
              <w:spacing w:after="0"/>
              <w:jc w:val="center"/>
              <w:rPr>
                <w:rFonts w:ascii="Arial" w:eastAsia="Times New Roman" w:hAnsi="Arial" w:cs="Arial"/>
                <w:sz w:val="18"/>
                <w:lang w:eastAsia="fr-FR"/>
              </w:rPr>
            </w:pPr>
            <w:del w:id="1155" w:author="Young-Taek Lee" w:date="2025-10-28T13:22:00Z">
              <w:r w:rsidRPr="006D3CF1" w:rsidDel="0090607D">
                <w:rPr>
                  <w:rFonts w:ascii="Arial" w:eastAsia="Times New Roman" w:hAnsi="Arial" w:cs="Arial"/>
                  <w:sz w:val="18"/>
                  <w:lang w:eastAsia="ko-KR"/>
                </w:rPr>
                <w:delText>N/A</w:delText>
              </w:r>
            </w:del>
          </w:p>
        </w:tc>
        <w:tc>
          <w:tcPr>
            <w:tcW w:w="525" w:type="pct"/>
            <w:gridSpan w:val="2"/>
            <w:tcBorders>
              <w:top w:val="single" w:sz="4" w:space="0" w:color="auto"/>
              <w:left w:val="single" w:sz="4" w:space="0" w:color="auto"/>
              <w:bottom w:val="single" w:sz="4" w:space="0" w:color="auto"/>
              <w:right w:val="single" w:sz="4" w:space="0" w:color="auto"/>
            </w:tcBorders>
            <w:noWrap/>
            <w:vAlign w:val="center"/>
          </w:tcPr>
          <w:p w14:paraId="197DDD65" w14:textId="77777777" w:rsidR="00EB04D4" w:rsidRPr="006D3CF1" w:rsidRDefault="00EB04D4" w:rsidP="00EA75B1">
            <w:pPr>
              <w:spacing w:after="0"/>
              <w:jc w:val="center"/>
              <w:rPr>
                <w:rFonts w:ascii="Arial" w:eastAsia="Times New Roman" w:hAnsi="Arial" w:cs="Arial"/>
                <w:sz w:val="18"/>
                <w:lang w:eastAsia="fr-FR"/>
              </w:rPr>
            </w:pPr>
            <w:del w:id="1156" w:author="Young-Taek Lee" w:date="2025-10-28T13:22:00Z">
              <w:r w:rsidRPr="006D3CF1" w:rsidDel="0090607D">
                <w:rPr>
                  <w:rFonts w:ascii="Arial" w:eastAsia="Times New Roman" w:hAnsi="Arial" w:cs="Arial"/>
                  <w:sz w:val="18"/>
                  <w:lang w:eastAsia="ko-KR"/>
                </w:rPr>
                <w:delText>2119</w:delText>
              </w:r>
            </w:del>
          </w:p>
        </w:tc>
        <w:tc>
          <w:tcPr>
            <w:tcW w:w="435" w:type="pct"/>
            <w:gridSpan w:val="2"/>
            <w:tcBorders>
              <w:top w:val="single" w:sz="4" w:space="0" w:color="auto"/>
              <w:left w:val="single" w:sz="4" w:space="0" w:color="auto"/>
              <w:bottom w:val="single" w:sz="4" w:space="0" w:color="auto"/>
              <w:right w:val="single" w:sz="4" w:space="0" w:color="auto"/>
            </w:tcBorders>
            <w:vAlign w:val="center"/>
          </w:tcPr>
          <w:p w14:paraId="0CA33101" w14:textId="77777777" w:rsidR="00EB04D4" w:rsidRPr="006D3CF1" w:rsidRDefault="00EB04D4" w:rsidP="00EA75B1">
            <w:pPr>
              <w:spacing w:after="0"/>
              <w:jc w:val="center"/>
              <w:rPr>
                <w:rFonts w:ascii="Arial" w:eastAsia="Times New Roman" w:hAnsi="Arial" w:cs="Arial"/>
                <w:kern w:val="2"/>
                <w:sz w:val="18"/>
                <w:szCs w:val="24"/>
                <w:lang w:eastAsia="ko-KR"/>
              </w:rPr>
            </w:pPr>
            <w:del w:id="1157" w:author="Young-Taek Lee" w:date="2025-10-28T13:22:00Z">
              <w:r w:rsidRPr="006D3CF1" w:rsidDel="0090607D">
                <w:rPr>
                  <w:rFonts w:ascii="Arial" w:eastAsia="Times New Roman" w:hAnsi="Arial" w:cs="Arial"/>
                  <w:sz w:val="18"/>
                  <w:lang w:eastAsia="ko-KR"/>
                </w:rPr>
                <w:delText>4</w:delText>
              </w:r>
            </w:del>
          </w:p>
        </w:tc>
        <w:tc>
          <w:tcPr>
            <w:tcW w:w="607" w:type="pct"/>
            <w:gridSpan w:val="2"/>
            <w:tcBorders>
              <w:top w:val="single" w:sz="4" w:space="0" w:color="auto"/>
              <w:left w:val="single" w:sz="4" w:space="0" w:color="auto"/>
              <w:bottom w:val="single" w:sz="4" w:space="0" w:color="auto"/>
              <w:right w:val="single" w:sz="4" w:space="0" w:color="auto"/>
            </w:tcBorders>
            <w:vAlign w:val="center"/>
          </w:tcPr>
          <w:p w14:paraId="6B9BA783" w14:textId="77777777" w:rsidR="00EB04D4" w:rsidRPr="006D3CF1" w:rsidRDefault="00EB04D4" w:rsidP="00EA75B1">
            <w:pPr>
              <w:spacing w:after="0"/>
              <w:jc w:val="center"/>
              <w:rPr>
                <w:rFonts w:ascii="Arial" w:eastAsia="Times New Roman" w:hAnsi="Arial" w:cs="Arial"/>
                <w:kern w:val="2"/>
                <w:sz w:val="18"/>
                <w:szCs w:val="24"/>
                <w:lang w:eastAsia="ko-KR"/>
              </w:rPr>
            </w:pPr>
            <w:del w:id="1158" w:author="Young-Taek Lee" w:date="2025-10-28T13:22:00Z">
              <w:r w:rsidRPr="006D3CF1" w:rsidDel="0090607D">
                <w:rPr>
                  <w:rFonts w:ascii="Arial" w:eastAsia="Times New Roman" w:hAnsi="Arial" w:cs="Arial"/>
                  <w:sz w:val="18"/>
                  <w:lang w:eastAsia="fr-FR"/>
                </w:rPr>
                <w:delText>IMD5</w:delText>
              </w:r>
            </w:del>
          </w:p>
        </w:tc>
      </w:tr>
      <w:tr w:rsidR="00EB04D4" w:rsidRPr="006D3CF1" w14:paraId="7A6960D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4B19FFC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DC_66A_n38A-n78A</w:t>
            </w:r>
          </w:p>
        </w:tc>
        <w:tc>
          <w:tcPr>
            <w:tcW w:w="409" w:type="pct"/>
            <w:tcBorders>
              <w:top w:val="single" w:sz="4" w:space="0" w:color="auto"/>
              <w:left w:val="single" w:sz="4" w:space="0" w:color="auto"/>
              <w:bottom w:val="single" w:sz="4" w:space="0" w:color="auto"/>
              <w:right w:val="single" w:sz="4" w:space="0" w:color="auto"/>
            </w:tcBorders>
            <w:hideMark/>
          </w:tcPr>
          <w:p w14:paraId="3F76277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2D6017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1760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701F86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1A39C0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CA48D4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4FCBEDF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D755C78"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kern w:val="2"/>
                <w:sz w:val="18"/>
                <w:szCs w:val="24"/>
                <w:lang w:eastAsia="ko-KR"/>
              </w:rPr>
              <w:t>N/A</w:t>
            </w:r>
          </w:p>
        </w:tc>
      </w:tr>
      <w:tr w:rsidR="00EB04D4" w:rsidRPr="006D3CF1" w14:paraId="121EAFA5" w14:textId="77777777" w:rsidTr="00EA75B1">
        <w:trPr>
          <w:jc w:val="center"/>
        </w:trPr>
        <w:tc>
          <w:tcPr>
            <w:tcW w:w="1131" w:type="pct"/>
            <w:tcBorders>
              <w:top w:val="nil"/>
              <w:left w:val="single" w:sz="4" w:space="0" w:color="auto"/>
              <w:bottom w:val="nil"/>
              <w:right w:val="single" w:sz="4" w:space="0" w:color="auto"/>
            </w:tcBorders>
          </w:tcPr>
          <w:p w14:paraId="37B47ACF"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1D8304B"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n38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DC15F9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E7D4CD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7F8DED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189D41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2610</w:t>
            </w:r>
          </w:p>
        </w:tc>
        <w:tc>
          <w:tcPr>
            <w:tcW w:w="435" w:type="pct"/>
            <w:gridSpan w:val="2"/>
            <w:tcBorders>
              <w:top w:val="single" w:sz="4" w:space="0" w:color="auto"/>
              <w:left w:val="single" w:sz="4" w:space="0" w:color="auto"/>
              <w:bottom w:val="single" w:sz="4" w:space="0" w:color="auto"/>
              <w:right w:val="single" w:sz="4" w:space="0" w:color="auto"/>
            </w:tcBorders>
            <w:hideMark/>
          </w:tcPr>
          <w:p w14:paraId="6F9B5FF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6BD2AC6"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kern w:val="2"/>
                <w:sz w:val="18"/>
                <w:szCs w:val="24"/>
                <w:lang w:eastAsia="ko-KR"/>
              </w:rPr>
              <w:t>N/A</w:t>
            </w:r>
          </w:p>
        </w:tc>
      </w:tr>
      <w:tr w:rsidR="00EB04D4" w:rsidRPr="006D3CF1" w14:paraId="6D7CD7BF" w14:textId="77777777" w:rsidTr="00EA75B1">
        <w:trPr>
          <w:jc w:val="center"/>
        </w:trPr>
        <w:tc>
          <w:tcPr>
            <w:tcW w:w="1131" w:type="pct"/>
            <w:tcBorders>
              <w:top w:val="nil"/>
              <w:left w:val="single" w:sz="4" w:space="0" w:color="auto"/>
              <w:bottom w:val="single" w:sz="4" w:space="0" w:color="auto"/>
              <w:right w:val="single" w:sz="4" w:space="0" w:color="auto"/>
            </w:tcBorders>
          </w:tcPr>
          <w:p w14:paraId="3E450BE2"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9E5A6C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A3B292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A6C4D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ADB2A5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4F39C6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3460</w:t>
            </w:r>
          </w:p>
        </w:tc>
        <w:tc>
          <w:tcPr>
            <w:tcW w:w="435" w:type="pct"/>
            <w:gridSpan w:val="2"/>
            <w:tcBorders>
              <w:top w:val="single" w:sz="4" w:space="0" w:color="auto"/>
              <w:left w:val="single" w:sz="4" w:space="0" w:color="auto"/>
              <w:bottom w:val="single" w:sz="4" w:space="0" w:color="auto"/>
              <w:right w:val="single" w:sz="4" w:space="0" w:color="auto"/>
            </w:tcBorders>
            <w:hideMark/>
          </w:tcPr>
          <w:p w14:paraId="50C3E4C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ko-KR"/>
              </w:rPr>
              <w:t>15.0</w:t>
            </w:r>
          </w:p>
        </w:tc>
        <w:tc>
          <w:tcPr>
            <w:tcW w:w="607" w:type="pct"/>
            <w:gridSpan w:val="2"/>
            <w:tcBorders>
              <w:top w:val="single" w:sz="4" w:space="0" w:color="auto"/>
              <w:left w:val="single" w:sz="4" w:space="0" w:color="auto"/>
              <w:bottom w:val="single" w:sz="4" w:space="0" w:color="auto"/>
              <w:right w:val="single" w:sz="4" w:space="0" w:color="auto"/>
            </w:tcBorders>
            <w:hideMark/>
          </w:tcPr>
          <w:p w14:paraId="062C531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kern w:val="2"/>
                <w:sz w:val="18"/>
                <w:szCs w:val="24"/>
                <w:lang w:eastAsia="ko-KR"/>
              </w:rPr>
              <w:t>IMD3</w:t>
            </w:r>
          </w:p>
        </w:tc>
      </w:tr>
      <w:tr w:rsidR="00EB04D4" w:rsidRPr="006D3CF1" w14:paraId="7D282A16"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96DA94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맑은 고딕" w:hAnsi="Arial" w:cs="Arial"/>
                <w:sz w:val="18"/>
                <w:lang w:eastAsia="fr-FR"/>
              </w:rPr>
              <w:t>DC_66A_n41A-n77A</w:t>
            </w:r>
          </w:p>
        </w:tc>
        <w:tc>
          <w:tcPr>
            <w:tcW w:w="409" w:type="pct"/>
            <w:tcBorders>
              <w:top w:val="single" w:sz="4" w:space="0" w:color="auto"/>
              <w:left w:val="single" w:sz="4" w:space="0" w:color="auto"/>
              <w:bottom w:val="single" w:sz="4" w:space="0" w:color="auto"/>
              <w:right w:val="single" w:sz="4" w:space="0" w:color="auto"/>
            </w:tcBorders>
            <w:hideMark/>
          </w:tcPr>
          <w:p w14:paraId="2F04026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7DCFBB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ko-K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B079B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43A0EBD"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2543768"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ko-K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53DE8D50"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DengXi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BE00B8F"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DengXian" w:hAnsi="Arial" w:cs="Arial"/>
                <w:sz w:val="18"/>
                <w:lang w:eastAsia="fr-FR"/>
              </w:rPr>
              <w:t>N/A</w:t>
            </w:r>
          </w:p>
        </w:tc>
      </w:tr>
      <w:tr w:rsidR="00EB04D4" w:rsidRPr="006D3CF1" w14:paraId="76379826" w14:textId="77777777" w:rsidTr="00EA75B1">
        <w:trPr>
          <w:jc w:val="center"/>
        </w:trPr>
        <w:tc>
          <w:tcPr>
            <w:tcW w:w="1131" w:type="pct"/>
            <w:tcBorders>
              <w:top w:val="nil"/>
              <w:left w:val="single" w:sz="4" w:space="0" w:color="auto"/>
              <w:bottom w:val="nil"/>
              <w:right w:val="single" w:sz="4" w:space="0" w:color="auto"/>
            </w:tcBorders>
          </w:tcPr>
          <w:p w14:paraId="08E39697" w14:textId="77777777" w:rsidR="00EB04D4" w:rsidRPr="006D3CF1" w:rsidRDefault="00EB04D4" w:rsidP="00EA75B1">
            <w:pPr>
              <w:keepNext/>
              <w:keepLines/>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E14D76E"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994FC2"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ko-KR"/>
              </w:rPr>
              <w:t>2600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495932E" w14:textId="77777777" w:rsidR="00EB04D4" w:rsidRPr="00BD1B60" w:rsidRDefault="00EB04D4" w:rsidP="00EA75B1">
            <w:pPr>
              <w:keepNext/>
              <w:keepLines/>
              <w:spacing w:after="0"/>
              <w:jc w:val="center"/>
              <w:rPr>
                <w:rFonts w:ascii="Arial" w:hAnsi="Arial" w:cs="Arial"/>
                <w:sz w:val="18"/>
                <w:lang w:eastAsia="fr-FR"/>
              </w:rPr>
            </w:pPr>
            <w:del w:id="1159" w:author="Young-Taek Lee" w:date="2025-09-29T12:54:00Z">
              <w:r w:rsidRPr="006D3CF1" w:rsidDel="00BD1B60">
                <w:rPr>
                  <w:rFonts w:ascii="Arial" w:eastAsia="DengXian" w:hAnsi="Arial" w:cs="Arial"/>
                  <w:sz w:val="18"/>
                  <w:lang w:eastAsia="ko-KR"/>
                </w:rPr>
                <w:delText>5</w:delText>
              </w:r>
            </w:del>
            <w:ins w:id="1160" w:author="Young-Taek Lee" w:date="2025-09-29T12:54: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3C0D0C" w14:textId="77777777" w:rsidR="00EB04D4" w:rsidRPr="00BD1B60" w:rsidRDefault="00EB04D4" w:rsidP="00EA75B1">
            <w:pPr>
              <w:keepNext/>
              <w:keepLines/>
              <w:spacing w:after="0"/>
              <w:jc w:val="center"/>
              <w:rPr>
                <w:rFonts w:ascii="Arial" w:hAnsi="Arial" w:cs="Arial"/>
                <w:sz w:val="18"/>
                <w:lang w:eastAsia="fr-FR"/>
              </w:rPr>
            </w:pPr>
            <w:del w:id="1161" w:author="Young-Taek Lee" w:date="2025-09-29T12:54:00Z">
              <w:r w:rsidRPr="006D3CF1" w:rsidDel="00BD1B60">
                <w:rPr>
                  <w:rFonts w:ascii="Arial" w:eastAsia="DengXian" w:hAnsi="Arial" w:cs="Arial"/>
                  <w:sz w:val="18"/>
                  <w:lang w:eastAsia="ko-KR"/>
                </w:rPr>
                <w:delText>25</w:delText>
              </w:r>
            </w:del>
            <w:ins w:id="1162" w:author="Young-Taek Lee" w:date="2025-09-29T12:54:00Z">
              <w:r>
                <w:rPr>
                  <w:rFonts w:ascii="Arial" w:hAnsi="Arial" w:cs="Arial" w:hint="eastAsia"/>
                  <w:sz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3FCD6E2F"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ko-KR"/>
              </w:rPr>
              <w:t>2600</w:t>
            </w:r>
          </w:p>
        </w:tc>
        <w:tc>
          <w:tcPr>
            <w:tcW w:w="435" w:type="pct"/>
            <w:gridSpan w:val="2"/>
            <w:tcBorders>
              <w:top w:val="single" w:sz="4" w:space="0" w:color="auto"/>
              <w:left w:val="single" w:sz="4" w:space="0" w:color="auto"/>
              <w:bottom w:val="single" w:sz="4" w:space="0" w:color="auto"/>
              <w:right w:val="single" w:sz="4" w:space="0" w:color="auto"/>
            </w:tcBorders>
            <w:hideMark/>
          </w:tcPr>
          <w:p w14:paraId="4708DF55"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DengXi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A6CAD0D"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DengXian" w:hAnsi="Arial" w:cs="Arial"/>
                <w:sz w:val="18"/>
                <w:lang w:eastAsia="fr-FR"/>
              </w:rPr>
              <w:t>N/A</w:t>
            </w:r>
          </w:p>
        </w:tc>
      </w:tr>
      <w:tr w:rsidR="00EB04D4" w:rsidRPr="006D3CF1" w14:paraId="13F3E5A1" w14:textId="77777777" w:rsidTr="00EA75B1">
        <w:trPr>
          <w:jc w:val="center"/>
        </w:trPr>
        <w:tc>
          <w:tcPr>
            <w:tcW w:w="1131" w:type="pct"/>
            <w:tcBorders>
              <w:top w:val="nil"/>
              <w:left w:val="single" w:sz="4" w:space="0" w:color="auto"/>
              <w:bottom w:val="nil"/>
              <w:right w:val="single" w:sz="4" w:space="0" w:color="auto"/>
            </w:tcBorders>
          </w:tcPr>
          <w:p w14:paraId="4DD4CE22" w14:textId="77777777" w:rsidR="00EB04D4" w:rsidRPr="006D3CF1" w:rsidRDefault="00EB04D4" w:rsidP="00EA75B1">
            <w:pPr>
              <w:keepNext/>
              <w:keepLines/>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7F4D094"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5F2C2FE"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D2F3C4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8274303"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4282D1"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ko-KR"/>
              </w:rPr>
              <w:t>3470</w:t>
            </w:r>
          </w:p>
        </w:tc>
        <w:tc>
          <w:tcPr>
            <w:tcW w:w="435" w:type="pct"/>
            <w:gridSpan w:val="2"/>
            <w:tcBorders>
              <w:top w:val="single" w:sz="4" w:space="0" w:color="auto"/>
              <w:left w:val="single" w:sz="4" w:space="0" w:color="auto"/>
              <w:bottom w:val="single" w:sz="4" w:space="0" w:color="auto"/>
              <w:right w:val="single" w:sz="4" w:space="0" w:color="auto"/>
            </w:tcBorders>
            <w:hideMark/>
          </w:tcPr>
          <w:p w14:paraId="63A12C4B" w14:textId="77777777" w:rsidR="00EB04D4" w:rsidRPr="00BD1B60" w:rsidRDefault="00EB04D4" w:rsidP="00EA75B1">
            <w:pPr>
              <w:keepNext/>
              <w:keepLines/>
              <w:spacing w:after="0"/>
              <w:jc w:val="center"/>
              <w:rPr>
                <w:rFonts w:ascii="Arial" w:hAnsi="Arial" w:cs="Arial"/>
                <w:kern w:val="2"/>
                <w:sz w:val="18"/>
                <w:szCs w:val="24"/>
                <w:lang w:eastAsia="ko-KR"/>
              </w:rPr>
            </w:pPr>
            <w:del w:id="1163" w:author="Young-Taek Lee" w:date="2025-09-29T12:54:00Z">
              <w:r w:rsidRPr="006D3CF1" w:rsidDel="00BD1B60">
                <w:rPr>
                  <w:rFonts w:ascii="Arial" w:eastAsia="DengXian" w:hAnsi="Arial" w:cs="Arial"/>
                  <w:kern w:val="2"/>
                  <w:sz w:val="18"/>
                  <w:szCs w:val="24"/>
                  <w:lang w:eastAsia="ko-KR"/>
                </w:rPr>
                <w:delText>16.1</w:delText>
              </w:r>
            </w:del>
            <w:ins w:id="1164" w:author="Young-Taek Lee" w:date="2025-09-29T12:54:00Z">
              <w:r>
                <w:rPr>
                  <w:rFonts w:ascii="Arial" w:hAnsi="Arial" w:cs="Arial" w:hint="eastAsia"/>
                  <w:kern w:val="2"/>
                  <w:sz w:val="18"/>
                  <w:szCs w:val="24"/>
                  <w:lang w:eastAsia="ko-KR"/>
                </w:rPr>
                <w:t>1</w:t>
              </w:r>
            </w:ins>
            <w:ins w:id="1165" w:author="Young-Taek Lee" w:date="2025-10-28T11:37:00Z">
              <w:r>
                <w:rPr>
                  <w:rFonts w:ascii="Arial" w:hAnsi="Arial" w:cs="Arial" w:hint="eastAsia"/>
                  <w:kern w:val="2"/>
                  <w:sz w:val="18"/>
                  <w:szCs w:val="24"/>
                  <w:lang w:eastAsia="ko-KR"/>
                </w:rPr>
                <w:t>4.6</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392D2512"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DengXian" w:hAnsi="Arial" w:cs="Arial"/>
                <w:kern w:val="2"/>
                <w:sz w:val="18"/>
                <w:szCs w:val="24"/>
                <w:lang w:eastAsia="ko-KR"/>
              </w:rPr>
              <w:t>IMD3</w:t>
            </w:r>
            <w:r w:rsidRPr="006D3CF1">
              <w:rPr>
                <w:rFonts w:ascii="Arial" w:eastAsia="DengXian" w:hAnsi="Arial" w:cs="Arial"/>
                <w:kern w:val="2"/>
                <w:sz w:val="18"/>
                <w:szCs w:val="24"/>
                <w:vertAlign w:val="superscript"/>
                <w:lang w:eastAsia="ko-KR"/>
              </w:rPr>
              <w:t>1</w:t>
            </w:r>
          </w:p>
        </w:tc>
      </w:tr>
      <w:tr w:rsidR="00EB04D4" w:rsidRPr="006D3CF1" w14:paraId="68717255" w14:textId="77777777" w:rsidTr="00EA75B1">
        <w:trPr>
          <w:jc w:val="center"/>
        </w:trPr>
        <w:tc>
          <w:tcPr>
            <w:tcW w:w="1131" w:type="pct"/>
            <w:tcBorders>
              <w:top w:val="nil"/>
              <w:left w:val="single" w:sz="4" w:space="0" w:color="auto"/>
              <w:bottom w:val="nil"/>
              <w:right w:val="single" w:sz="4" w:space="0" w:color="auto"/>
            </w:tcBorders>
          </w:tcPr>
          <w:p w14:paraId="0EBD0CE9" w14:textId="77777777" w:rsidR="00EB04D4" w:rsidRPr="006D3CF1" w:rsidRDefault="00EB04D4" w:rsidP="00EA75B1">
            <w:pPr>
              <w:keepNext/>
              <w:keepLines/>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5A4FBB3"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558A638"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맑은 고딕" w:hAnsi="Arial" w:cs="Arial"/>
                <w:sz w:val="18"/>
                <w:lang w:eastAsia="ko-KR"/>
              </w:rPr>
              <w:t>1715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4ED81EB"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69DEA7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맑은 고딕" w:hAnsi="Arial" w:cs="Arial"/>
                <w:sz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38A5C1"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2115</w:t>
            </w:r>
          </w:p>
        </w:tc>
        <w:tc>
          <w:tcPr>
            <w:tcW w:w="435" w:type="pct"/>
            <w:gridSpan w:val="2"/>
            <w:tcBorders>
              <w:top w:val="single" w:sz="4" w:space="0" w:color="auto"/>
              <w:left w:val="single" w:sz="4" w:space="0" w:color="auto"/>
              <w:bottom w:val="single" w:sz="4" w:space="0" w:color="auto"/>
              <w:right w:val="single" w:sz="4" w:space="0" w:color="auto"/>
            </w:tcBorders>
            <w:hideMark/>
          </w:tcPr>
          <w:p w14:paraId="0F3BC4BE"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맑은 고딕"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2F76885"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DengXian" w:hAnsi="Arial" w:cs="Arial"/>
                <w:sz w:val="18"/>
                <w:lang w:eastAsia="ko-KR"/>
              </w:rPr>
              <w:t>N/A</w:t>
            </w:r>
          </w:p>
        </w:tc>
      </w:tr>
      <w:tr w:rsidR="00EB04D4" w:rsidRPr="006D3CF1" w14:paraId="7382D1AB" w14:textId="77777777" w:rsidTr="00EA75B1">
        <w:trPr>
          <w:jc w:val="center"/>
        </w:trPr>
        <w:tc>
          <w:tcPr>
            <w:tcW w:w="1131" w:type="pct"/>
            <w:tcBorders>
              <w:top w:val="nil"/>
              <w:left w:val="single" w:sz="4" w:space="0" w:color="auto"/>
              <w:bottom w:val="nil"/>
              <w:right w:val="single" w:sz="4" w:space="0" w:color="auto"/>
            </w:tcBorders>
          </w:tcPr>
          <w:p w14:paraId="633C13AD" w14:textId="77777777" w:rsidR="00EB04D4" w:rsidRPr="006D3CF1" w:rsidRDefault="00EB04D4" w:rsidP="00EA75B1">
            <w:pPr>
              <w:keepNext/>
              <w:keepLines/>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2CBBACD"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CA13FB"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F6D3EED" w14:textId="77777777" w:rsidR="00EB04D4" w:rsidRPr="006D3CF1" w:rsidRDefault="00EB04D4" w:rsidP="00EA75B1">
            <w:pPr>
              <w:keepNext/>
              <w:keepLines/>
              <w:spacing w:after="0"/>
              <w:jc w:val="center"/>
              <w:rPr>
                <w:rFonts w:ascii="Arial" w:eastAsia="Times New Roman" w:hAnsi="Arial" w:cs="Arial"/>
                <w:sz w:val="18"/>
                <w:lang w:eastAsia="fr-FR"/>
              </w:rPr>
            </w:pPr>
            <w:del w:id="1166" w:author="Young-Taek Lee" w:date="2025-09-29T12:54:00Z">
              <w:r w:rsidRPr="006D3CF1" w:rsidDel="00BD1B60">
                <w:rPr>
                  <w:rFonts w:ascii="Arial" w:eastAsia="맑은 고딕" w:hAnsi="Arial" w:cs="Arial"/>
                  <w:sz w:val="18"/>
                  <w:lang w:eastAsia="ko-KR"/>
                </w:rPr>
                <w:delText>5</w:delText>
              </w:r>
            </w:del>
            <w:ins w:id="1167" w:author="Young-Taek Lee" w:date="2025-09-29T12:54:00Z">
              <w:r>
                <w:rPr>
                  <w:rFonts w:ascii="Arial" w:eastAsia="맑은 고딕"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D13F385"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17224F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맑은 고딕" w:hAnsi="Arial" w:cs="Arial"/>
                <w:sz w:val="18"/>
                <w:lang w:eastAsia="ko-KR"/>
              </w:rPr>
              <w:t>2670</w:t>
            </w:r>
          </w:p>
        </w:tc>
        <w:tc>
          <w:tcPr>
            <w:tcW w:w="435" w:type="pct"/>
            <w:gridSpan w:val="2"/>
            <w:tcBorders>
              <w:top w:val="single" w:sz="4" w:space="0" w:color="auto"/>
              <w:left w:val="single" w:sz="4" w:space="0" w:color="auto"/>
              <w:bottom w:val="single" w:sz="4" w:space="0" w:color="auto"/>
              <w:right w:val="single" w:sz="4" w:space="0" w:color="auto"/>
            </w:tcBorders>
            <w:hideMark/>
          </w:tcPr>
          <w:p w14:paraId="1300BDB9" w14:textId="77777777" w:rsidR="00EB04D4" w:rsidRPr="00BD1B60" w:rsidRDefault="00EB04D4" w:rsidP="00EA75B1">
            <w:pPr>
              <w:keepNext/>
              <w:keepLines/>
              <w:spacing w:after="0"/>
              <w:jc w:val="center"/>
              <w:rPr>
                <w:rFonts w:ascii="Arial" w:hAnsi="Arial" w:cs="Arial"/>
                <w:kern w:val="2"/>
                <w:sz w:val="18"/>
                <w:szCs w:val="24"/>
                <w:lang w:eastAsia="ko-KR"/>
              </w:rPr>
            </w:pPr>
            <w:del w:id="1168" w:author="Young-Taek Lee" w:date="2025-09-29T12:54:00Z">
              <w:r w:rsidRPr="006D3CF1" w:rsidDel="00BD1B60">
                <w:rPr>
                  <w:rFonts w:ascii="Arial" w:eastAsia="DengXian" w:hAnsi="Arial" w:cs="Arial"/>
                  <w:sz w:val="18"/>
                  <w:lang w:eastAsia="zh-TW"/>
                </w:rPr>
                <w:delText>5.2</w:delText>
              </w:r>
            </w:del>
            <w:ins w:id="1169" w:author="Young-Taek Lee" w:date="2025-09-29T12:54:00Z">
              <w:r>
                <w:rPr>
                  <w:rFonts w:ascii="Arial" w:hAnsi="Arial" w:cs="Arial" w:hint="eastAsia"/>
                  <w:sz w:val="18"/>
                  <w:lang w:eastAsia="ko-KR"/>
                </w:rPr>
                <w:t>4.</w:t>
              </w:r>
            </w:ins>
            <w:ins w:id="1170" w:author="Young-Taek Lee" w:date="2025-10-28T11:37:00Z">
              <w:r>
                <w:rPr>
                  <w:rFonts w:ascii="Arial" w:hAnsi="Arial" w:cs="Arial" w:hint="eastAsia"/>
                  <w:sz w:val="18"/>
                  <w:lang w:eastAsia="ko-KR"/>
                </w:rPr>
                <w:t>2</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1E7B1935"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DengXian" w:hAnsi="Arial" w:cs="Arial"/>
                <w:sz w:val="18"/>
                <w:lang w:eastAsia="fr-FR"/>
              </w:rPr>
              <w:t>IMD5</w:t>
            </w:r>
            <w:r w:rsidRPr="006D3CF1">
              <w:rPr>
                <w:rFonts w:ascii="Arial" w:eastAsia="DengXian" w:hAnsi="Arial" w:cs="Arial"/>
                <w:sz w:val="18"/>
                <w:vertAlign w:val="superscript"/>
                <w:lang w:eastAsia="fr-FR"/>
              </w:rPr>
              <w:t>5</w:t>
            </w:r>
          </w:p>
        </w:tc>
      </w:tr>
      <w:tr w:rsidR="00EB04D4" w:rsidRPr="006D3CF1" w14:paraId="7EF1557E" w14:textId="77777777" w:rsidTr="00EA75B1">
        <w:trPr>
          <w:jc w:val="center"/>
        </w:trPr>
        <w:tc>
          <w:tcPr>
            <w:tcW w:w="1131" w:type="pct"/>
            <w:tcBorders>
              <w:top w:val="nil"/>
              <w:left w:val="single" w:sz="4" w:space="0" w:color="auto"/>
              <w:bottom w:val="single" w:sz="4" w:space="0" w:color="auto"/>
              <w:right w:val="single" w:sz="4" w:space="0" w:color="auto"/>
            </w:tcBorders>
          </w:tcPr>
          <w:p w14:paraId="7CB27348" w14:textId="77777777" w:rsidR="00EB04D4" w:rsidRPr="006D3CF1" w:rsidRDefault="00EB04D4" w:rsidP="00EA75B1">
            <w:pPr>
              <w:keepNext/>
              <w:keepLines/>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4FD97CD"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DengXi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FB57D0B"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맑은 고딕" w:hAnsi="Arial" w:cs="Arial"/>
                <w:sz w:val="18"/>
                <w:lang w:eastAsia="ko-KR"/>
              </w:rPr>
              <w:t>4190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08B0C94"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맑은 고딕" w:hAnsi="Arial" w:cs="Arial"/>
                <w:sz w:val="18"/>
                <w:lang w:eastAsia="ko-K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16E4DBB"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맑은 고딕" w:hAnsi="Arial" w:cs="Arial"/>
                <w:sz w:val="18"/>
                <w:lang w:eastAsia="ko-KR"/>
              </w:rPr>
              <w:t>5</w:t>
            </w:r>
            <w:r w:rsidRPr="006D3CF1">
              <w:rPr>
                <w:rFonts w:ascii="Arial" w:eastAsia="DengXian" w:hAnsi="Arial" w:cs="Arial"/>
                <w:sz w:val="18"/>
                <w:lang w:eastAsia="zh-TW"/>
              </w:rPr>
              <w:t>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FA8A8BE"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맑은 고딕" w:hAnsi="Arial" w:cs="Arial"/>
                <w:sz w:val="18"/>
                <w:lang w:eastAsia="ko-KR"/>
              </w:rPr>
              <w:t>4190</w:t>
            </w:r>
          </w:p>
        </w:tc>
        <w:tc>
          <w:tcPr>
            <w:tcW w:w="435" w:type="pct"/>
            <w:gridSpan w:val="2"/>
            <w:tcBorders>
              <w:top w:val="single" w:sz="4" w:space="0" w:color="auto"/>
              <w:left w:val="single" w:sz="4" w:space="0" w:color="auto"/>
              <w:bottom w:val="single" w:sz="4" w:space="0" w:color="auto"/>
              <w:right w:val="single" w:sz="4" w:space="0" w:color="auto"/>
            </w:tcBorders>
            <w:hideMark/>
          </w:tcPr>
          <w:p w14:paraId="145E6881"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맑은 고딕" w:hAnsi="Arial" w:cs="Arial"/>
                <w:sz w:val="18"/>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4DBCA6C"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맑은 고딕" w:hAnsi="Arial" w:cs="Arial"/>
                <w:sz w:val="18"/>
                <w:lang w:eastAsia="ko-KR"/>
              </w:rPr>
              <w:t>N/A</w:t>
            </w:r>
          </w:p>
        </w:tc>
      </w:tr>
      <w:tr w:rsidR="00EB04D4" w:rsidRPr="006D3CF1" w14:paraId="5C61E4E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B69AED3" w14:textId="77777777" w:rsidR="00EB04D4" w:rsidRPr="006D3CF1" w:rsidRDefault="00EB04D4" w:rsidP="00EA75B1">
            <w:pPr>
              <w:keepNext/>
              <w:keepLines/>
              <w:spacing w:after="0"/>
              <w:jc w:val="center"/>
              <w:rPr>
                <w:rFonts w:ascii="Arial" w:eastAsia="Times New Roman" w:hAnsi="Arial"/>
                <w:sz w:val="18"/>
              </w:rPr>
            </w:pPr>
            <w:r w:rsidRPr="006D3CF1">
              <w:rPr>
                <w:rFonts w:ascii="Arial" w:eastAsia="Times New Roman" w:hAnsi="Arial" w:cs="Arial"/>
                <w:sz w:val="18"/>
                <w:lang w:eastAsia="fr-FR"/>
              </w:rPr>
              <w:t>DC_66A_n41A-n78A</w:t>
            </w:r>
          </w:p>
        </w:tc>
        <w:tc>
          <w:tcPr>
            <w:tcW w:w="409" w:type="pct"/>
            <w:tcBorders>
              <w:top w:val="single" w:sz="4" w:space="0" w:color="auto"/>
              <w:left w:val="single" w:sz="4" w:space="0" w:color="auto"/>
              <w:bottom w:val="single" w:sz="4" w:space="0" w:color="auto"/>
              <w:right w:val="single" w:sz="4" w:space="0" w:color="auto"/>
            </w:tcBorders>
            <w:hideMark/>
          </w:tcPr>
          <w:p w14:paraId="7064856E"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B5FB051"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0FBE7E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AFB24AF"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BB4323"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7E0B7ACA"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97298F0"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3221D7A7" w14:textId="77777777" w:rsidTr="00EA75B1">
        <w:trPr>
          <w:jc w:val="center"/>
        </w:trPr>
        <w:tc>
          <w:tcPr>
            <w:tcW w:w="1131" w:type="pct"/>
            <w:tcBorders>
              <w:top w:val="nil"/>
              <w:left w:val="single" w:sz="4" w:space="0" w:color="auto"/>
              <w:bottom w:val="nil"/>
              <w:right w:val="single" w:sz="4" w:space="0" w:color="auto"/>
            </w:tcBorders>
          </w:tcPr>
          <w:p w14:paraId="3297A18D" w14:textId="77777777" w:rsidR="00EB04D4" w:rsidRPr="006D3CF1" w:rsidRDefault="00EB04D4" w:rsidP="00EA75B1">
            <w:pPr>
              <w:keepNext/>
              <w:keepLines/>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E1D6F11"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A3ADF01"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2560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F89FEB5" w14:textId="77777777" w:rsidR="00EB04D4" w:rsidRPr="00BD1B60" w:rsidRDefault="00EB04D4" w:rsidP="00EA75B1">
            <w:pPr>
              <w:keepNext/>
              <w:keepLines/>
              <w:spacing w:after="0"/>
              <w:jc w:val="center"/>
              <w:rPr>
                <w:rFonts w:ascii="Arial" w:hAnsi="Arial" w:cs="Arial"/>
                <w:sz w:val="18"/>
                <w:lang w:eastAsia="ko-KR"/>
              </w:rPr>
            </w:pPr>
            <w:del w:id="1171" w:author="Young-Taek Lee" w:date="2025-09-29T12:53:00Z">
              <w:r w:rsidRPr="006D3CF1" w:rsidDel="00BD1B60">
                <w:rPr>
                  <w:rFonts w:ascii="Arial" w:eastAsia="Times New Roman" w:hAnsi="Arial" w:cs="Arial"/>
                  <w:sz w:val="18"/>
                  <w:lang w:eastAsia="fr-FR"/>
                </w:rPr>
                <w:delText>5</w:delText>
              </w:r>
            </w:del>
            <w:ins w:id="1172" w:author="Young-Taek Lee" w:date="2025-09-29T12:53:00Z">
              <w:r>
                <w:rPr>
                  <w:rFonts w:ascii="Arial"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BFD3B52" w14:textId="77777777" w:rsidR="00EB04D4" w:rsidRPr="00BD1B60" w:rsidRDefault="00EB04D4" w:rsidP="00EA75B1">
            <w:pPr>
              <w:keepNext/>
              <w:keepLines/>
              <w:spacing w:after="0"/>
              <w:jc w:val="center"/>
              <w:rPr>
                <w:rFonts w:ascii="Arial" w:hAnsi="Arial" w:cs="Arial"/>
                <w:sz w:val="18"/>
                <w:lang w:eastAsia="ko-KR"/>
              </w:rPr>
            </w:pPr>
            <w:del w:id="1173" w:author="Young-Taek Lee" w:date="2025-09-29T12:53:00Z">
              <w:r w:rsidRPr="006D3CF1" w:rsidDel="00BD1B60">
                <w:rPr>
                  <w:rFonts w:ascii="Arial" w:eastAsia="Times New Roman" w:hAnsi="Arial" w:cs="Arial"/>
                  <w:sz w:val="18"/>
                  <w:lang w:eastAsia="fr-FR"/>
                </w:rPr>
                <w:delText>25</w:delText>
              </w:r>
            </w:del>
            <w:ins w:id="1174" w:author="Young-Taek Lee" w:date="2025-09-29T12:53:00Z">
              <w:r>
                <w:rPr>
                  <w:rFonts w:ascii="Arial" w:hAnsi="Arial" w:cs="Arial" w:hint="eastAsia"/>
                  <w:sz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D9A343"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2560</w:t>
            </w:r>
          </w:p>
        </w:tc>
        <w:tc>
          <w:tcPr>
            <w:tcW w:w="435" w:type="pct"/>
            <w:gridSpan w:val="2"/>
            <w:tcBorders>
              <w:top w:val="single" w:sz="4" w:space="0" w:color="auto"/>
              <w:left w:val="single" w:sz="4" w:space="0" w:color="auto"/>
              <w:bottom w:val="single" w:sz="4" w:space="0" w:color="auto"/>
              <w:right w:val="single" w:sz="4" w:space="0" w:color="auto"/>
            </w:tcBorders>
            <w:hideMark/>
          </w:tcPr>
          <w:p w14:paraId="04591F87"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A1B3DE1"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6FDC3766" w14:textId="77777777" w:rsidTr="00EA75B1">
        <w:trPr>
          <w:jc w:val="center"/>
        </w:trPr>
        <w:tc>
          <w:tcPr>
            <w:tcW w:w="1131" w:type="pct"/>
            <w:tcBorders>
              <w:top w:val="nil"/>
              <w:left w:val="single" w:sz="4" w:space="0" w:color="auto"/>
              <w:bottom w:val="single" w:sz="4" w:space="0" w:color="auto"/>
              <w:right w:val="single" w:sz="4" w:space="0" w:color="auto"/>
            </w:tcBorders>
          </w:tcPr>
          <w:p w14:paraId="575ADF42" w14:textId="77777777" w:rsidR="00EB04D4" w:rsidRPr="006D3CF1" w:rsidRDefault="00EB04D4" w:rsidP="00EA75B1">
            <w:pPr>
              <w:keepNext/>
              <w:keepLines/>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433CCA7"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23F0F2A"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3598B3"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B2FC7B9"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0DBCA0" w14:textId="77777777" w:rsidR="00EB04D4" w:rsidRPr="006D3CF1" w:rsidRDefault="00EB04D4" w:rsidP="00EA75B1">
            <w:pPr>
              <w:keepNext/>
              <w:keepLines/>
              <w:spacing w:after="0"/>
              <w:jc w:val="center"/>
              <w:rPr>
                <w:rFonts w:ascii="Arial" w:eastAsia="Times New Roman" w:hAnsi="Arial" w:cs="Arial"/>
                <w:sz w:val="18"/>
                <w:lang w:eastAsia="fr-FR"/>
              </w:rPr>
            </w:pPr>
            <w:r w:rsidRPr="006D3CF1">
              <w:rPr>
                <w:rFonts w:ascii="Arial" w:eastAsia="Times New Roman" w:hAnsi="Arial" w:cs="Arial"/>
                <w:sz w:val="18"/>
                <w:lang w:eastAsia="fr-FR"/>
              </w:rPr>
              <w:t>3390</w:t>
            </w:r>
          </w:p>
        </w:tc>
        <w:tc>
          <w:tcPr>
            <w:tcW w:w="435" w:type="pct"/>
            <w:gridSpan w:val="2"/>
            <w:tcBorders>
              <w:top w:val="single" w:sz="4" w:space="0" w:color="auto"/>
              <w:left w:val="single" w:sz="4" w:space="0" w:color="auto"/>
              <w:bottom w:val="single" w:sz="4" w:space="0" w:color="auto"/>
              <w:right w:val="single" w:sz="4" w:space="0" w:color="auto"/>
            </w:tcBorders>
            <w:hideMark/>
          </w:tcPr>
          <w:p w14:paraId="210A3DB6" w14:textId="77777777" w:rsidR="00EB04D4" w:rsidRPr="00BD1B60" w:rsidRDefault="00EB04D4" w:rsidP="00EA75B1">
            <w:pPr>
              <w:keepNext/>
              <w:keepLines/>
              <w:spacing w:after="0"/>
              <w:jc w:val="center"/>
              <w:rPr>
                <w:rFonts w:ascii="Arial" w:hAnsi="Arial" w:cs="Arial"/>
                <w:kern w:val="2"/>
                <w:sz w:val="18"/>
                <w:szCs w:val="24"/>
                <w:lang w:eastAsia="ko-KR"/>
              </w:rPr>
            </w:pPr>
            <w:del w:id="1175" w:author="Young-Taek Lee" w:date="2025-09-29T12:53:00Z">
              <w:r w:rsidRPr="006D3CF1" w:rsidDel="00BD1B60">
                <w:rPr>
                  <w:rFonts w:ascii="Arial" w:eastAsia="Times New Roman" w:hAnsi="Arial" w:cs="Arial"/>
                  <w:sz w:val="18"/>
                  <w:lang w:eastAsia="fr-FR"/>
                </w:rPr>
                <w:delText>16.1</w:delText>
              </w:r>
            </w:del>
            <w:ins w:id="1176" w:author="Young-Taek Lee" w:date="2025-09-29T12:53:00Z">
              <w:r>
                <w:rPr>
                  <w:rFonts w:ascii="Arial" w:hAnsi="Arial" w:cs="Arial" w:hint="eastAsia"/>
                  <w:sz w:val="18"/>
                  <w:lang w:eastAsia="ko-KR"/>
                </w:rPr>
                <w:t>1</w:t>
              </w:r>
            </w:ins>
            <w:ins w:id="1177" w:author="Young-Taek Lee" w:date="2025-10-28T11:37:00Z">
              <w:r>
                <w:rPr>
                  <w:rFonts w:ascii="Arial" w:hAnsi="Arial" w:cs="Arial" w:hint="eastAsia"/>
                  <w:sz w:val="18"/>
                  <w:lang w:eastAsia="ko-KR"/>
                </w:rPr>
                <w:t>4.6</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20EE4510" w14:textId="77777777" w:rsidR="00EB04D4" w:rsidRPr="006D3CF1" w:rsidRDefault="00EB04D4" w:rsidP="00EA75B1">
            <w:pPr>
              <w:keepNext/>
              <w:keepLines/>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fr-FR"/>
              </w:rPr>
              <w:t>IMD3</w:t>
            </w:r>
          </w:p>
        </w:tc>
      </w:tr>
      <w:tr w:rsidR="00EB04D4" w:rsidRPr="006D3CF1" w14:paraId="51CE1F15"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6E4633EC"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szCs w:val="18"/>
                <w:lang w:eastAsia="fr-FR"/>
              </w:rPr>
              <w:t>DC_66A_n66A-n71A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642C5E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AAF927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1752</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C931E7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303EA3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83DCC1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2152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5CACB4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FE5E6A6"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22246628" w14:textId="77777777" w:rsidTr="00EA75B1">
        <w:trPr>
          <w:jc w:val="center"/>
        </w:trPr>
        <w:tc>
          <w:tcPr>
            <w:tcW w:w="1131" w:type="pct"/>
            <w:tcBorders>
              <w:top w:val="nil"/>
              <w:left w:val="single" w:sz="4" w:space="0" w:color="auto"/>
              <w:bottom w:val="nil"/>
              <w:right w:val="single" w:sz="4" w:space="0" w:color="auto"/>
            </w:tcBorders>
          </w:tcPr>
          <w:p w14:paraId="6B8B4BFB"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9EED6D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AB4DD4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799F19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7D51C6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5B01F6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2118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0B2311A"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5.0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F12752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IMD4</w:t>
            </w:r>
          </w:p>
        </w:tc>
      </w:tr>
      <w:tr w:rsidR="00EB04D4" w:rsidRPr="006D3CF1" w14:paraId="5F080F3F" w14:textId="77777777" w:rsidTr="00EA75B1">
        <w:trPr>
          <w:jc w:val="center"/>
        </w:trPr>
        <w:tc>
          <w:tcPr>
            <w:tcW w:w="1131" w:type="pct"/>
            <w:tcBorders>
              <w:top w:val="nil"/>
              <w:left w:val="single" w:sz="4" w:space="0" w:color="auto"/>
              <w:bottom w:val="single" w:sz="4" w:space="0" w:color="auto"/>
              <w:right w:val="single" w:sz="4" w:space="0" w:color="auto"/>
            </w:tcBorders>
          </w:tcPr>
          <w:p w14:paraId="696FC6F9"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031326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A66404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693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FBCAE8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47F2A1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D7F443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fr-FR"/>
              </w:rPr>
              <w:t>647</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6680BB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095D48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5DCA7CA9" w14:textId="77777777" w:rsidTr="00EA75B1">
        <w:trPr>
          <w:jc w:val="center"/>
        </w:trPr>
        <w:tc>
          <w:tcPr>
            <w:tcW w:w="1131" w:type="pct"/>
            <w:tcBorders>
              <w:top w:val="nil"/>
              <w:left w:val="single" w:sz="4" w:space="0" w:color="auto"/>
              <w:bottom w:val="nil"/>
              <w:right w:val="single" w:sz="4" w:space="0" w:color="auto"/>
            </w:tcBorders>
            <w:hideMark/>
          </w:tcPr>
          <w:p w14:paraId="533DBE8D"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w:t>
            </w:r>
            <w:r w:rsidRPr="006D3CF1">
              <w:rPr>
                <w:rFonts w:ascii="Arial" w:eastAsia="Times New Roman" w:hAnsi="Arial" w:cs="Arial"/>
                <w:sz w:val="18"/>
                <w:lang w:eastAsia="zh-CN"/>
              </w:rPr>
              <w:t>66</w:t>
            </w:r>
            <w:r w:rsidRPr="006D3CF1">
              <w:rPr>
                <w:rFonts w:ascii="Arial" w:eastAsia="Times New Roman" w:hAnsi="Arial" w:cs="Arial"/>
                <w:sz w:val="18"/>
                <w:lang w:eastAsia="fr-FR"/>
              </w:rPr>
              <w:t>A_</w:t>
            </w:r>
            <w:r w:rsidRPr="006D3CF1">
              <w:rPr>
                <w:rFonts w:ascii="Arial" w:eastAsia="Times New Roman" w:hAnsi="Arial" w:cs="Arial"/>
                <w:sz w:val="18"/>
                <w:lang w:eastAsia="zh-CN"/>
              </w:rPr>
              <w:t>n66A-</w:t>
            </w:r>
            <w:r w:rsidRPr="006D3CF1">
              <w:rPr>
                <w:rFonts w:ascii="Arial" w:eastAsia="Times New Roman" w:hAnsi="Arial" w:cs="Arial"/>
                <w:sz w:val="18"/>
                <w:lang w:eastAsia="fr-FR"/>
              </w:rPr>
              <w:t>n77A</w:t>
            </w:r>
          </w:p>
        </w:tc>
        <w:tc>
          <w:tcPr>
            <w:tcW w:w="409" w:type="pct"/>
            <w:tcBorders>
              <w:top w:val="single" w:sz="4" w:space="0" w:color="auto"/>
              <w:left w:val="single" w:sz="4" w:space="0" w:color="auto"/>
              <w:bottom w:val="single" w:sz="4" w:space="0" w:color="auto"/>
              <w:right w:val="single" w:sz="4" w:space="0" w:color="auto"/>
            </w:tcBorders>
            <w:hideMark/>
          </w:tcPr>
          <w:p w14:paraId="02C3F8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32D62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1730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F30B2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A3B61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31C8A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2130</w:t>
            </w:r>
          </w:p>
        </w:tc>
        <w:tc>
          <w:tcPr>
            <w:tcW w:w="435" w:type="pct"/>
            <w:gridSpan w:val="2"/>
            <w:tcBorders>
              <w:top w:val="single" w:sz="4" w:space="0" w:color="auto"/>
              <w:left w:val="single" w:sz="4" w:space="0" w:color="auto"/>
              <w:bottom w:val="single" w:sz="4" w:space="0" w:color="auto"/>
              <w:right w:val="single" w:sz="4" w:space="0" w:color="auto"/>
            </w:tcBorders>
            <w:hideMark/>
          </w:tcPr>
          <w:p w14:paraId="48FBCD6A"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F0429F4"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8"/>
                <w:lang w:eastAsia="zh-CN"/>
              </w:rPr>
              <w:t>N/A</w:t>
            </w:r>
          </w:p>
        </w:tc>
      </w:tr>
      <w:tr w:rsidR="00EB04D4" w:rsidRPr="006D3CF1" w14:paraId="2D67A9F3" w14:textId="77777777" w:rsidTr="00EA75B1">
        <w:trPr>
          <w:jc w:val="center"/>
        </w:trPr>
        <w:tc>
          <w:tcPr>
            <w:tcW w:w="1131" w:type="pct"/>
            <w:tcBorders>
              <w:top w:val="nil"/>
              <w:left w:val="single" w:sz="4" w:space="0" w:color="auto"/>
              <w:bottom w:val="nil"/>
              <w:right w:val="single" w:sz="4" w:space="0" w:color="auto"/>
            </w:tcBorders>
          </w:tcPr>
          <w:p w14:paraId="3C1D4586"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A00EF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0E79F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CD9B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AC125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BCDE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2170</w:t>
            </w:r>
          </w:p>
        </w:tc>
        <w:tc>
          <w:tcPr>
            <w:tcW w:w="435" w:type="pct"/>
            <w:gridSpan w:val="2"/>
            <w:tcBorders>
              <w:top w:val="single" w:sz="4" w:space="0" w:color="auto"/>
              <w:left w:val="single" w:sz="4" w:space="0" w:color="auto"/>
              <w:bottom w:val="single" w:sz="4" w:space="0" w:color="auto"/>
              <w:right w:val="single" w:sz="4" w:space="0" w:color="auto"/>
            </w:tcBorders>
            <w:hideMark/>
          </w:tcPr>
          <w:p w14:paraId="2EA8584F"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8"/>
                <w:lang w:eastAsia="zh-CN"/>
              </w:rPr>
              <w:t>31</w:t>
            </w:r>
          </w:p>
        </w:tc>
        <w:tc>
          <w:tcPr>
            <w:tcW w:w="607" w:type="pct"/>
            <w:gridSpan w:val="2"/>
            <w:tcBorders>
              <w:top w:val="single" w:sz="4" w:space="0" w:color="auto"/>
              <w:left w:val="single" w:sz="4" w:space="0" w:color="auto"/>
              <w:bottom w:val="single" w:sz="4" w:space="0" w:color="auto"/>
              <w:right w:val="single" w:sz="4" w:space="0" w:color="auto"/>
            </w:tcBorders>
            <w:hideMark/>
          </w:tcPr>
          <w:p w14:paraId="0B5094C3"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8"/>
                <w:lang w:eastAsia="zh-CN"/>
              </w:rPr>
              <w:t>IMD2</w:t>
            </w:r>
          </w:p>
        </w:tc>
      </w:tr>
      <w:tr w:rsidR="00EB04D4" w:rsidRPr="006D3CF1" w14:paraId="43C4E917" w14:textId="77777777" w:rsidTr="00EA75B1">
        <w:trPr>
          <w:jc w:val="center"/>
        </w:trPr>
        <w:tc>
          <w:tcPr>
            <w:tcW w:w="1131" w:type="pct"/>
            <w:tcBorders>
              <w:top w:val="nil"/>
              <w:left w:val="single" w:sz="4" w:space="0" w:color="auto"/>
              <w:bottom w:val="single" w:sz="4" w:space="0" w:color="auto"/>
              <w:right w:val="single" w:sz="4" w:space="0" w:color="auto"/>
            </w:tcBorders>
          </w:tcPr>
          <w:p w14:paraId="7CEF9016"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D77A0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15F53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3900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12455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9EF74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6643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3900</w:t>
            </w:r>
          </w:p>
        </w:tc>
        <w:tc>
          <w:tcPr>
            <w:tcW w:w="435" w:type="pct"/>
            <w:gridSpan w:val="2"/>
            <w:tcBorders>
              <w:top w:val="single" w:sz="4" w:space="0" w:color="auto"/>
              <w:left w:val="single" w:sz="4" w:space="0" w:color="auto"/>
              <w:bottom w:val="single" w:sz="4" w:space="0" w:color="auto"/>
              <w:right w:val="single" w:sz="4" w:space="0" w:color="auto"/>
            </w:tcBorders>
            <w:hideMark/>
          </w:tcPr>
          <w:p w14:paraId="4826440D"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F0D7EC3"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8"/>
                <w:lang w:eastAsia="zh-CN"/>
              </w:rPr>
              <w:t>N/A</w:t>
            </w:r>
          </w:p>
        </w:tc>
      </w:tr>
      <w:tr w:rsidR="00EB04D4" w:rsidRPr="006D3CF1" w14:paraId="09C8A9A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42EE0B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w:t>
            </w:r>
            <w:r w:rsidRPr="006D3CF1">
              <w:rPr>
                <w:rFonts w:ascii="Arial" w:eastAsia="Times New Roman" w:hAnsi="Arial" w:cs="Arial"/>
                <w:sz w:val="18"/>
                <w:lang w:eastAsia="zh-CN"/>
              </w:rPr>
              <w:t>66</w:t>
            </w:r>
            <w:r w:rsidRPr="006D3CF1">
              <w:rPr>
                <w:rFonts w:ascii="Arial" w:eastAsia="Times New Roman" w:hAnsi="Arial" w:cs="Arial"/>
                <w:sz w:val="18"/>
                <w:lang w:eastAsia="fr-FR"/>
              </w:rPr>
              <w:t>A_</w:t>
            </w:r>
            <w:r w:rsidRPr="006D3CF1">
              <w:rPr>
                <w:rFonts w:ascii="Arial" w:eastAsia="Times New Roman" w:hAnsi="Arial" w:cs="Arial"/>
                <w:sz w:val="18"/>
                <w:lang w:eastAsia="zh-CN"/>
              </w:rPr>
              <w:t>n66A-</w:t>
            </w:r>
            <w:r w:rsidRPr="006D3CF1">
              <w:rPr>
                <w:rFonts w:ascii="Arial" w:eastAsia="Times New Roman" w:hAnsi="Arial" w:cs="Arial"/>
                <w:sz w:val="18"/>
                <w:lang w:eastAsia="fr-FR"/>
              </w:rPr>
              <w:t>n78A</w:t>
            </w:r>
          </w:p>
        </w:tc>
        <w:tc>
          <w:tcPr>
            <w:tcW w:w="409" w:type="pct"/>
            <w:tcBorders>
              <w:top w:val="single" w:sz="4" w:space="0" w:color="auto"/>
              <w:left w:val="single" w:sz="4" w:space="0" w:color="auto"/>
              <w:bottom w:val="single" w:sz="4" w:space="0" w:color="auto"/>
              <w:right w:val="single" w:sz="4" w:space="0" w:color="auto"/>
            </w:tcBorders>
            <w:hideMark/>
          </w:tcPr>
          <w:p w14:paraId="456F794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08CD75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1775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2DD4B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46151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6A5194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zh-CN"/>
              </w:rPr>
              <w:t>2175</w:t>
            </w:r>
          </w:p>
        </w:tc>
        <w:tc>
          <w:tcPr>
            <w:tcW w:w="435" w:type="pct"/>
            <w:gridSpan w:val="2"/>
            <w:tcBorders>
              <w:top w:val="single" w:sz="4" w:space="0" w:color="auto"/>
              <w:left w:val="single" w:sz="4" w:space="0" w:color="auto"/>
              <w:bottom w:val="single" w:sz="4" w:space="0" w:color="auto"/>
              <w:right w:val="single" w:sz="4" w:space="0" w:color="auto"/>
            </w:tcBorders>
            <w:hideMark/>
          </w:tcPr>
          <w:p w14:paraId="16C7C2E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88C4F3E"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kern w:val="2"/>
                <w:sz w:val="18"/>
                <w:szCs w:val="24"/>
                <w:lang w:eastAsia="ko-KR"/>
              </w:rPr>
              <w:t>N/A</w:t>
            </w:r>
          </w:p>
        </w:tc>
      </w:tr>
      <w:tr w:rsidR="00EB04D4" w:rsidRPr="006D3CF1" w14:paraId="4AB33A2E" w14:textId="77777777" w:rsidTr="00EA75B1">
        <w:trPr>
          <w:jc w:val="center"/>
        </w:trPr>
        <w:tc>
          <w:tcPr>
            <w:tcW w:w="1131" w:type="pct"/>
            <w:tcBorders>
              <w:top w:val="nil"/>
              <w:left w:val="single" w:sz="4" w:space="0" w:color="auto"/>
              <w:bottom w:val="nil"/>
              <w:right w:val="single" w:sz="4" w:space="0" w:color="auto"/>
            </w:tcBorders>
          </w:tcPr>
          <w:p w14:paraId="72216B5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71FFC98"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n</w:t>
            </w: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129FCC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24"/>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2D43D6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24"/>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3449F3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24"/>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A9CD22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24"/>
                <w:lang w:eastAsia="fr-FR"/>
              </w:rPr>
              <w:t>21</w:t>
            </w:r>
            <w:r w:rsidRPr="006D3CF1">
              <w:rPr>
                <w:rFonts w:ascii="Arial" w:eastAsia="Times New Roman" w:hAnsi="Arial" w:cs="Arial"/>
                <w:sz w:val="18"/>
                <w:szCs w:val="24"/>
                <w:lang w:eastAsia="zh-CN"/>
              </w:rPr>
              <w:t>25</w:t>
            </w:r>
          </w:p>
        </w:tc>
        <w:tc>
          <w:tcPr>
            <w:tcW w:w="435" w:type="pct"/>
            <w:gridSpan w:val="2"/>
            <w:tcBorders>
              <w:top w:val="single" w:sz="4" w:space="0" w:color="auto"/>
              <w:left w:val="single" w:sz="4" w:space="0" w:color="auto"/>
              <w:bottom w:val="single" w:sz="4" w:space="0" w:color="auto"/>
              <w:right w:val="single" w:sz="4" w:space="0" w:color="auto"/>
            </w:tcBorders>
            <w:hideMark/>
          </w:tcPr>
          <w:p w14:paraId="3D360AF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lang w:eastAsia="ko-KR"/>
              </w:rPr>
              <w:t>2.8</w:t>
            </w:r>
          </w:p>
        </w:tc>
        <w:tc>
          <w:tcPr>
            <w:tcW w:w="607" w:type="pct"/>
            <w:gridSpan w:val="2"/>
            <w:tcBorders>
              <w:top w:val="single" w:sz="4" w:space="0" w:color="auto"/>
              <w:left w:val="single" w:sz="4" w:space="0" w:color="auto"/>
              <w:bottom w:val="single" w:sz="4" w:space="0" w:color="auto"/>
              <w:right w:val="single" w:sz="4" w:space="0" w:color="auto"/>
            </w:tcBorders>
            <w:hideMark/>
          </w:tcPr>
          <w:p w14:paraId="5D4F6A70" w14:textId="77777777" w:rsidR="00EB04D4" w:rsidRPr="006D3CF1" w:rsidRDefault="00EB04D4" w:rsidP="00EA75B1">
            <w:pPr>
              <w:spacing w:after="0"/>
              <w:jc w:val="center"/>
              <w:rPr>
                <w:rFonts w:ascii="Arial" w:eastAsia="맑은 고딕" w:hAnsi="Arial"/>
                <w:sz w:val="18"/>
                <w:szCs w:val="24"/>
              </w:rPr>
            </w:pPr>
            <w:r w:rsidRPr="006D3CF1">
              <w:rPr>
                <w:rFonts w:ascii="Arial" w:eastAsia="맑은 고딕" w:hAnsi="Arial" w:cs="Arial"/>
                <w:sz w:val="18"/>
                <w:szCs w:val="24"/>
                <w:lang w:eastAsia="fr-FR"/>
              </w:rPr>
              <w:t>IMD5</w:t>
            </w:r>
          </w:p>
        </w:tc>
      </w:tr>
      <w:tr w:rsidR="00EB04D4" w:rsidRPr="006D3CF1" w14:paraId="067627FE" w14:textId="77777777" w:rsidTr="00EA75B1">
        <w:trPr>
          <w:jc w:val="center"/>
        </w:trPr>
        <w:tc>
          <w:tcPr>
            <w:tcW w:w="1131" w:type="pct"/>
            <w:tcBorders>
              <w:top w:val="nil"/>
              <w:left w:val="single" w:sz="4" w:space="0" w:color="auto"/>
              <w:bottom w:val="single" w:sz="4" w:space="0" w:color="auto"/>
              <w:right w:val="single" w:sz="4" w:space="0" w:color="auto"/>
            </w:tcBorders>
          </w:tcPr>
          <w:p w14:paraId="58CBDB57"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1FAA704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8A1F4D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24"/>
                <w:lang w:eastAsia="fr-FR"/>
              </w:rPr>
              <w:t>3</w:t>
            </w:r>
            <w:r w:rsidRPr="006D3CF1">
              <w:rPr>
                <w:rFonts w:ascii="Arial" w:eastAsia="Times New Roman" w:hAnsi="Arial" w:cs="Arial"/>
                <w:sz w:val="18"/>
                <w:szCs w:val="24"/>
                <w:lang w:eastAsia="zh-CN"/>
              </w:rPr>
              <w:t>725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3A938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24"/>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A3B71F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sz w:val="18"/>
                <w:szCs w:val="24"/>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58F361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24"/>
                <w:lang w:eastAsia="zh-CN"/>
              </w:rPr>
              <w:t>3725</w:t>
            </w:r>
          </w:p>
        </w:tc>
        <w:tc>
          <w:tcPr>
            <w:tcW w:w="435" w:type="pct"/>
            <w:gridSpan w:val="2"/>
            <w:tcBorders>
              <w:top w:val="single" w:sz="4" w:space="0" w:color="auto"/>
              <w:left w:val="single" w:sz="4" w:space="0" w:color="auto"/>
              <w:bottom w:val="single" w:sz="4" w:space="0" w:color="auto"/>
              <w:right w:val="single" w:sz="4" w:space="0" w:color="auto"/>
            </w:tcBorders>
            <w:hideMark/>
          </w:tcPr>
          <w:p w14:paraId="621A0C4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ko-K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C5510E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kern w:val="2"/>
                <w:sz w:val="18"/>
                <w:szCs w:val="24"/>
                <w:lang w:eastAsia="ko-KR"/>
              </w:rPr>
              <w:t>N/A</w:t>
            </w:r>
          </w:p>
        </w:tc>
      </w:tr>
      <w:tr w:rsidR="00EB04D4" w:rsidRPr="006D3CF1" w14:paraId="6B8CE1E1"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7DE8E5FB"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DC_66A-71A_n77A</w:t>
            </w:r>
          </w:p>
          <w:p w14:paraId="6ACBBC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DC_66A-71A_n77(2A)</w:t>
            </w:r>
          </w:p>
        </w:tc>
        <w:tc>
          <w:tcPr>
            <w:tcW w:w="409" w:type="pct"/>
            <w:tcBorders>
              <w:top w:val="single" w:sz="4" w:space="0" w:color="auto"/>
              <w:left w:val="single" w:sz="4" w:space="0" w:color="auto"/>
              <w:bottom w:val="single" w:sz="4" w:space="0" w:color="auto"/>
              <w:right w:val="single" w:sz="4" w:space="0" w:color="auto"/>
            </w:tcBorders>
            <w:hideMark/>
          </w:tcPr>
          <w:p w14:paraId="250D5C7E"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zh-CN"/>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A21D93"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2555509"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EAC22CB"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CBFAE80" w14:textId="77777777" w:rsidR="00EB04D4" w:rsidRPr="006D3CF1" w:rsidRDefault="00EB04D4" w:rsidP="00EA75B1">
            <w:pPr>
              <w:spacing w:after="0"/>
              <w:jc w:val="center"/>
              <w:rPr>
                <w:rFonts w:ascii="Arial" w:eastAsia="Times New Roman" w:hAnsi="Arial" w:cs="Arial"/>
                <w:sz w:val="18"/>
                <w:szCs w:val="24"/>
                <w:lang w:eastAsia="zh-CN"/>
              </w:rPr>
            </w:pPr>
            <w:r w:rsidRPr="006D3CF1">
              <w:rPr>
                <w:rFonts w:ascii="Arial" w:eastAsia="Times New Roman" w:hAnsi="Arial" w:cs="Arial"/>
                <w:sz w:val="18"/>
                <w:szCs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hideMark/>
          </w:tcPr>
          <w:p w14:paraId="3096156E"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맑은 고딕" w:hAnsi="Arial" w:cs="Arial"/>
                <w:color w:val="000000"/>
                <w:sz w:val="18"/>
                <w:lang w:eastAsia="ko-KR"/>
              </w:rPr>
              <w:t>15.5</w:t>
            </w:r>
          </w:p>
        </w:tc>
        <w:tc>
          <w:tcPr>
            <w:tcW w:w="607" w:type="pct"/>
            <w:gridSpan w:val="2"/>
            <w:tcBorders>
              <w:top w:val="single" w:sz="4" w:space="0" w:color="auto"/>
              <w:left w:val="single" w:sz="4" w:space="0" w:color="auto"/>
              <w:bottom w:val="single" w:sz="4" w:space="0" w:color="auto"/>
              <w:right w:val="single" w:sz="4" w:space="0" w:color="auto"/>
            </w:tcBorders>
            <w:hideMark/>
          </w:tcPr>
          <w:p w14:paraId="08C0E7E5"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ko-KR"/>
              </w:rPr>
              <w:t>IMD3</w:t>
            </w:r>
            <w:r w:rsidRPr="006D3CF1">
              <w:rPr>
                <w:rFonts w:ascii="Arial" w:eastAsia="Times New Roman" w:hAnsi="Arial" w:cs="Arial"/>
                <w:sz w:val="18"/>
                <w:vertAlign w:val="superscript"/>
                <w:lang w:eastAsia="ko-KR"/>
              </w:rPr>
              <w:t>9</w:t>
            </w:r>
          </w:p>
        </w:tc>
      </w:tr>
      <w:tr w:rsidR="00EB04D4" w:rsidRPr="006D3CF1" w14:paraId="4FFA458B" w14:textId="77777777" w:rsidTr="00EA75B1">
        <w:trPr>
          <w:jc w:val="center"/>
        </w:trPr>
        <w:tc>
          <w:tcPr>
            <w:tcW w:w="1131" w:type="pct"/>
            <w:tcBorders>
              <w:top w:val="nil"/>
              <w:left w:val="single" w:sz="4" w:space="0" w:color="auto"/>
              <w:bottom w:val="nil"/>
              <w:right w:val="single" w:sz="4" w:space="0" w:color="auto"/>
            </w:tcBorders>
            <w:vAlign w:val="center"/>
          </w:tcPr>
          <w:p w14:paraId="16C25C97"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966DD67"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zh-CN"/>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A489C5F"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szCs w:val="18"/>
                <w:lang w:eastAsia="fr-FR"/>
              </w:rPr>
              <w:t>693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EA3CE31"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D29F3EF"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D7FF244" w14:textId="77777777" w:rsidR="00EB04D4" w:rsidRPr="006D3CF1" w:rsidRDefault="00EB04D4" w:rsidP="00EA75B1">
            <w:pPr>
              <w:spacing w:after="0"/>
              <w:jc w:val="center"/>
              <w:rPr>
                <w:rFonts w:ascii="Arial" w:eastAsia="Times New Roman" w:hAnsi="Arial" w:cs="Arial"/>
                <w:sz w:val="18"/>
                <w:szCs w:val="24"/>
                <w:lang w:eastAsia="zh-CN"/>
              </w:rPr>
            </w:pPr>
            <w:r w:rsidRPr="006D3CF1">
              <w:rPr>
                <w:rFonts w:ascii="Arial" w:eastAsia="Times New Roman" w:hAnsi="Arial" w:cs="Arial"/>
                <w:sz w:val="18"/>
                <w:szCs w:val="18"/>
                <w:lang w:eastAsia="fr-FR"/>
              </w:rPr>
              <w:t>647</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07DD766"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6BD1C79"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color w:val="000000"/>
                <w:sz w:val="18"/>
                <w:lang w:eastAsia="fr-FR"/>
              </w:rPr>
              <w:t>N/A</w:t>
            </w:r>
          </w:p>
        </w:tc>
      </w:tr>
      <w:tr w:rsidR="00EB04D4" w:rsidRPr="006D3CF1" w14:paraId="74497F2B" w14:textId="77777777" w:rsidTr="00EA75B1">
        <w:trPr>
          <w:jc w:val="center"/>
        </w:trPr>
        <w:tc>
          <w:tcPr>
            <w:tcW w:w="1131" w:type="pct"/>
            <w:tcBorders>
              <w:top w:val="nil"/>
              <w:left w:val="single" w:sz="4" w:space="0" w:color="auto"/>
              <w:bottom w:val="nil"/>
              <w:right w:val="single" w:sz="4" w:space="0" w:color="auto"/>
            </w:tcBorders>
            <w:vAlign w:val="center"/>
          </w:tcPr>
          <w:p w14:paraId="4F4AC6FA"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2C04ABA"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zh-CN"/>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FF763F"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color w:val="000000"/>
                <w:sz w:val="18"/>
                <w:szCs w:val="18"/>
                <w:lang w:eastAsia="fr-FR"/>
              </w:rPr>
              <w:t>3546</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4681CF7"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92C048D"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color w:val="000000"/>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8B76060" w14:textId="77777777" w:rsidR="00EB04D4" w:rsidRPr="006D3CF1" w:rsidRDefault="00EB04D4" w:rsidP="00EA75B1">
            <w:pPr>
              <w:spacing w:after="0"/>
              <w:jc w:val="center"/>
              <w:rPr>
                <w:rFonts w:ascii="Arial" w:eastAsia="Times New Roman" w:hAnsi="Arial" w:cs="Arial"/>
                <w:sz w:val="18"/>
                <w:szCs w:val="24"/>
                <w:lang w:eastAsia="zh-CN"/>
              </w:rPr>
            </w:pPr>
            <w:r w:rsidRPr="006D3CF1">
              <w:rPr>
                <w:rFonts w:ascii="Arial" w:eastAsia="Times New Roman" w:hAnsi="Arial" w:cs="Arial"/>
                <w:color w:val="000000"/>
                <w:sz w:val="18"/>
                <w:szCs w:val="18"/>
                <w:lang w:eastAsia="fr-FR"/>
              </w:rPr>
              <w:t>3546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DF923D5"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9E07DDE"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color w:val="000000"/>
                <w:sz w:val="18"/>
                <w:lang w:eastAsia="fr-FR"/>
              </w:rPr>
              <w:t>N/A</w:t>
            </w:r>
          </w:p>
        </w:tc>
      </w:tr>
      <w:tr w:rsidR="00EB04D4" w:rsidRPr="006D3CF1" w14:paraId="10A202A1" w14:textId="77777777" w:rsidTr="00EA75B1">
        <w:trPr>
          <w:jc w:val="center"/>
        </w:trPr>
        <w:tc>
          <w:tcPr>
            <w:tcW w:w="1131" w:type="pct"/>
            <w:tcBorders>
              <w:top w:val="nil"/>
              <w:left w:val="single" w:sz="4" w:space="0" w:color="auto"/>
              <w:bottom w:val="nil"/>
              <w:right w:val="single" w:sz="4" w:space="0" w:color="auto"/>
            </w:tcBorders>
            <w:vAlign w:val="center"/>
          </w:tcPr>
          <w:p w14:paraId="42A08670"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3524D3B"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zh-CN"/>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769A268"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A883EAF"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7D97D50"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A959AD" w14:textId="77777777" w:rsidR="00EB04D4" w:rsidRPr="006D3CF1" w:rsidRDefault="00EB04D4" w:rsidP="00EA75B1">
            <w:pPr>
              <w:spacing w:after="0"/>
              <w:jc w:val="center"/>
              <w:rPr>
                <w:rFonts w:ascii="Arial" w:eastAsia="Times New Roman" w:hAnsi="Arial" w:cs="Arial"/>
                <w:sz w:val="18"/>
                <w:szCs w:val="24"/>
                <w:lang w:eastAsia="zh-CN"/>
              </w:rPr>
            </w:pPr>
            <w:r w:rsidRPr="006D3CF1">
              <w:rPr>
                <w:rFonts w:ascii="Arial" w:eastAsia="Times New Roman" w:hAnsi="Arial" w:cs="Arial"/>
                <w:sz w:val="18"/>
                <w:lang w:eastAsia="zh-CN"/>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14E2262E"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2DF6E94"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zh-CN"/>
              </w:rPr>
              <w:t>N/A</w:t>
            </w:r>
          </w:p>
        </w:tc>
      </w:tr>
      <w:tr w:rsidR="00EB04D4" w:rsidRPr="006D3CF1" w14:paraId="7B3AB55C" w14:textId="77777777" w:rsidTr="00EA75B1">
        <w:trPr>
          <w:jc w:val="center"/>
        </w:trPr>
        <w:tc>
          <w:tcPr>
            <w:tcW w:w="1131" w:type="pct"/>
            <w:tcBorders>
              <w:top w:val="nil"/>
              <w:left w:val="single" w:sz="4" w:space="0" w:color="auto"/>
              <w:bottom w:val="nil"/>
              <w:right w:val="single" w:sz="4" w:space="0" w:color="auto"/>
            </w:tcBorders>
            <w:vAlign w:val="center"/>
          </w:tcPr>
          <w:p w14:paraId="324B8C51"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752D140"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zh-CN"/>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F324536"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69614F7"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6AF143B"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5A806BB" w14:textId="77777777" w:rsidR="00EB04D4" w:rsidRPr="006D3CF1" w:rsidRDefault="00EB04D4" w:rsidP="00EA75B1">
            <w:pPr>
              <w:spacing w:after="0"/>
              <w:jc w:val="center"/>
              <w:rPr>
                <w:rFonts w:ascii="Arial" w:eastAsia="Times New Roman" w:hAnsi="Arial" w:cs="Arial"/>
                <w:sz w:val="18"/>
                <w:szCs w:val="24"/>
                <w:lang w:eastAsia="zh-CN"/>
              </w:rPr>
            </w:pPr>
            <w:r w:rsidRPr="006D3CF1">
              <w:rPr>
                <w:rFonts w:ascii="Arial" w:eastAsia="Times New Roman" w:hAnsi="Arial" w:cs="Arial"/>
                <w:sz w:val="18"/>
                <w:lang w:eastAsia="zh-CN"/>
              </w:rPr>
              <w:t>640</w:t>
            </w:r>
          </w:p>
        </w:tc>
        <w:tc>
          <w:tcPr>
            <w:tcW w:w="435" w:type="pct"/>
            <w:gridSpan w:val="2"/>
            <w:tcBorders>
              <w:top w:val="single" w:sz="4" w:space="0" w:color="auto"/>
              <w:left w:val="single" w:sz="4" w:space="0" w:color="auto"/>
              <w:bottom w:val="single" w:sz="4" w:space="0" w:color="auto"/>
              <w:right w:val="single" w:sz="4" w:space="0" w:color="auto"/>
            </w:tcBorders>
            <w:hideMark/>
          </w:tcPr>
          <w:p w14:paraId="7A1711F7"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zh-CN"/>
              </w:rPr>
              <w:t>15.3</w:t>
            </w:r>
          </w:p>
        </w:tc>
        <w:tc>
          <w:tcPr>
            <w:tcW w:w="607" w:type="pct"/>
            <w:gridSpan w:val="2"/>
            <w:tcBorders>
              <w:top w:val="single" w:sz="4" w:space="0" w:color="auto"/>
              <w:left w:val="single" w:sz="4" w:space="0" w:color="auto"/>
              <w:bottom w:val="single" w:sz="4" w:space="0" w:color="auto"/>
              <w:right w:val="single" w:sz="4" w:space="0" w:color="auto"/>
            </w:tcBorders>
            <w:hideMark/>
          </w:tcPr>
          <w:p w14:paraId="62192F5C"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zh-CN"/>
              </w:rPr>
              <w:t>IMD3</w:t>
            </w:r>
            <w:r w:rsidRPr="006D3CF1">
              <w:rPr>
                <w:rFonts w:ascii="Arial" w:eastAsia="Times New Roman" w:hAnsi="Arial" w:cs="Arial"/>
                <w:sz w:val="18"/>
                <w:vertAlign w:val="superscript"/>
                <w:lang w:eastAsia="zh-CN"/>
              </w:rPr>
              <w:t>11</w:t>
            </w:r>
          </w:p>
        </w:tc>
      </w:tr>
      <w:tr w:rsidR="00EB04D4" w:rsidRPr="006D3CF1" w14:paraId="0FF3DF9C"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164C7B91" w14:textId="77777777" w:rsidR="00EB04D4" w:rsidRPr="006D3CF1" w:rsidRDefault="00EB04D4" w:rsidP="00EA75B1">
            <w:pPr>
              <w:spacing w:after="0"/>
              <w:jc w:val="center"/>
              <w:rPr>
                <w:rFonts w:ascii="Arial" w:eastAsia="Times New Roman" w:hAnsi="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F2D27F2"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Times New Roman" w:hAnsi="Arial" w:cs="Arial"/>
                <w:sz w:val="18"/>
                <w:lang w:eastAsia="zh-CN"/>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2622037"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4080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97ACBC1"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6E76290" w14:textId="77777777" w:rsidR="00EB04D4" w:rsidRPr="006D3CF1" w:rsidRDefault="00EB04D4" w:rsidP="00EA75B1">
            <w:pPr>
              <w:spacing w:after="0"/>
              <w:jc w:val="center"/>
              <w:rPr>
                <w:rFonts w:ascii="Arial" w:eastAsia="맑은 고딕" w:hAnsi="Arial" w:cs="Arial"/>
                <w:sz w:val="18"/>
                <w:szCs w:val="24"/>
                <w:lang w:eastAsia="fr-F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5BCF1AC" w14:textId="77777777" w:rsidR="00EB04D4" w:rsidRPr="006D3CF1" w:rsidRDefault="00EB04D4" w:rsidP="00EA75B1">
            <w:pPr>
              <w:spacing w:after="0"/>
              <w:jc w:val="center"/>
              <w:rPr>
                <w:rFonts w:ascii="Arial" w:eastAsia="Times New Roman" w:hAnsi="Arial" w:cs="Arial"/>
                <w:sz w:val="18"/>
                <w:szCs w:val="24"/>
                <w:lang w:eastAsia="zh-CN"/>
              </w:rPr>
            </w:pPr>
            <w:r w:rsidRPr="006D3CF1">
              <w:rPr>
                <w:rFonts w:ascii="Arial" w:eastAsia="Times New Roman" w:hAnsi="Arial" w:cs="Arial"/>
                <w:sz w:val="18"/>
                <w:lang w:eastAsia="zh-CN"/>
              </w:rPr>
              <w:t>4080</w:t>
            </w:r>
          </w:p>
        </w:tc>
        <w:tc>
          <w:tcPr>
            <w:tcW w:w="435" w:type="pct"/>
            <w:gridSpan w:val="2"/>
            <w:tcBorders>
              <w:top w:val="single" w:sz="4" w:space="0" w:color="auto"/>
              <w:left w:val="single" w:sz="4" w:space="0" w:color="auto"/>
              <w:bottom w:val="single" w:sz="4" w:space="0" w:color="auto"/>
              <w:right w:val="single" w:sz="4" w:space="0" w:color="auto"/>
            </w:tcBorders>
            <w:hideMark/>
          </w:tcPr>
          <w:p w14:paraId="7C9038A2"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3D9A74C"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lang w:eastAsia="zh-CN"/>
              </w:rPr>
              <w:t>N/A</w:t>
            </w:r>
          </w:p>
        </w:tc>
      </w:tr>
      <w:tr w:rsidR="00EB04D4" w:rsidRPr="006D3CF1" w14:paraId="311BDCC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19D624B6" w14:textId="77777777" w:rsidR="00EB04D4" w:rsidRPr="006D3CF1" w:rsidRDefault="00EB04D4" w:rsidP="00EA75B1">
            <w:pPr>
              <w:spacing w:after="0"/>
              <w:jc w:val="center"/>
              <w:rPr>
                <w:rFonts w:ascii="Arial" w:eastAsia="맑은 고딕" w:hAnsi="Arial" w:cs="Arial"/>
                <w:color w:val="000000"/>
                <w:sz w:val="18"/>
              </w:rPr>
            </w:pPr>
            <w:r w:rsidRPr="006D3CF1">
              <w:rPr>
                <w:rFonts w:ascii="Arial" w:eastAsia="Times New Roman" w:hAnsi="Arial" w:cs="Arial"/>
                <w:sz w:val="18"/>
                <w:lang w:eastAsia="zh-CN"/>
              </w:rPr>
              <w:t>DC_66A_n71A-n77A</w:t>
            </w:r>
          </w:p>
        </w:tc>
        <w:tc>
          <w:tcPr>
            <w:tcW w:w="409" w:type="pct"/>
            <w:tcBorders>
              <w:top w:val="single" w:sz="4" w:space="0" w:color="auto"/>
              <w:left w:val="single" w:sz="4" w:space="0" w:color="auto"/>
              <w:bottom w:val="single" w:sz="4" w:space="0" w:color="auto"/>
              <w:right w:val="single" w:sz="4" w:space="0" w:color="auto"/>
            </w:tcBorders>
            <w:hideMark/>
          </w:tcPr>
          <w:p w14:paraId="474B27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926A5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B814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2E5C4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3B099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78F406E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4BA109B"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N/A</w:t>
            </w:r>
          </w:p>
        </w:tc>
      </w:tr>
      <w:tr w:rsidR="00EB04D4" w:rsidRPr="006D3CF1" w14:paraId="5E3104A4" w14:textId="77777777" w:rsidTr="00EA75B1">
        <w:trPr>
          <w:jc w:val="center"/>
        </w:trPr>
        <w:tc>
          <w:tcPr>
            <w:tcW w:w="1131" w:type="pct"/>
            <w:tcBorders>
              <w:top w:val="nil"/>
              <w:left w:val="single" w:sz="4" w:space="0" w:color="auto"/>
              <w:bottom w:val="nil"/>
              <w:right w:val="single" w:sz="4" w:space="0" w:color="auto"/>
            </w:tcBorders>
          </w:tcPr>
          <w:p w14:paraId="14F2A427" w14:textId="77777777" w:rsidR="00EB04D4" w:rsidRPr="006D3CF1" w:rsidRDefault="00EB04D4" w:rsidP="00EA75B1">
            <w:pPr>
              <w:spacing w:after="0"/>
              <w:jc w:val="center"/>
              <w:rPr>
                <w:rFonts w:ascii="Arial" w:eastAsia="맑은 고딕" w:hAnsi="Arial" w:cs="Arial"/>
                <w:color w:val="000000"/>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B9033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611AC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668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F1269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06877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2B7A0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622</w:t>
            </w:r>
          </w:p>
        </w:tc>
        <w:tc>
          <w:tcPr>
            <w:tcW w:w="435" w:type="pct"/>
            <w:gridSpan w:val="2"/>
            <w:tcBorders>
              <w:top w:val="single" w:sz="4" w:space="0" w:color="auto"/>
              <w:left w:val="single" w:sz="4" w:space="0" w:color="auto"/>
              <w:bottom w:val="single" w:sz="4" w:space="0" w:color="auto"/>
              <w:right w:val="single" w:sz="4" w:space="0" w:color="auto"/>
            </w:tcBorders>
            <w:hideMark/>
          </w:tcPr>
          <w:p w14:paraId="69A16C0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0BB582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N/A</w:t>
            </w:r>
          </w:p>
        </w:tc>
      </w:tr>
      <w:tr w:rsidR="00EB04D4" w:rsidRPr="006D3CF1" w14:paraId="238A8E34" w14:textId="77777777" w:rsidTr="00EA75B1">
        <w:trPr>
          <w:jc w:val="center"/>
        </w:trPr>
        <w:tc>
          <w:tcPr>
            <w:tcW w:w="1131" w:type="pct"/>
            <w:tcBorders>
              <w:top w:val="nil"/>
              <w:left w:val="single" w:sz="4" w:space="0" w:color="auto"/>
              <w:bottom w:val="nil"/>
              <w:right w:val="single" w:sz="4" w:space="0" w:color="auto"/>
            </w:tcBorders>
          </w:tcPr>
          <w:p w14:paraId="198BDDD3" w14:textId="77777777" w:rsidR="00EB04D4" w:rsidRPr="006D3CF1" w:rsidRDefault="00EB04D4" w:rsidP="00EA75B1">
            <w:pPr>
              <w:spacing w:after="0"/>
              <w:jc w:val="center"/>
              <w:rPr>
                <w:rFonts w:ascii="Arial" w:eastAsia="맑은 고딕" w:hAnsi="Arial" w:cs="Arial"/>
                <w:color w:val="000000"/>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5C99D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2B5AE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EE630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FF102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BF3AD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4108</w:t>
            </w:r>
          </w:p>
        </w:tc>
        <w:tc>
          <w:tcPr>
            <w:tcW w:w="435" w:type="pct"/>
            <w:gridSpan w:val="2"/>
            <w:tcBorders>
              <w:top w:val="single" w:sz="4" w:space="0" w:color="auto"/>
              <w:left w:val="single" w:sz="4" w:space="0" w:color="auto"/>
              <w:bottom w:val="single" w:sz="4" w:space="0" w:color="auto"/>
              <w:right w:val="single" w:sz="4" w:space="0" w:color="auto"/>
            </w:tcBorders>
            <w:hideMark/>
          </w:tcPr>
          <w:p w14:paraId="1E55F46F"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15.9</w:t>
            </w:r>
          </w:p>
        </w:tc>
        <w:tc>
          <w:tcPr>
            <w:tcW w:w="607" w:type="pct"/>
            <w:gridSpan w:val="2"/>
            <w:tcBorders>
              <w:top w:val="single" w:sz="4" w:space="0" w:color="auto"/>
              <w:left w:val="single" w:sz="4" w:space="0" w:color="auto"/>
              <w:bottom w:val="single" w:sz="4" w:space="0" w:color="auto"/>
              <w:right w:val="single" w:sz="4" w:space="0" w:color="auto"/>
            </w:tcBorders>
            <w:hideMark/>
          </w:tcPr>
          <w:p w14:paraId="628F039D"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IMD3</w:t>
            </w:r>
            <w:r w:rsidRPr="006D3CF1">
              <w:rPr>
                <w:rFonts w:ascii="Arial" w:eastAsia="Times New Roman" w:hAnsi="Arial" w:cs="Arial"/>
                <w:sz w:val="18"/>
                <w:vertAlign w:val="superscript"/>
                <w:lang w:eastAsia="zh-CN"/>
              </w:rPr>
              <w:t>4,9,11</w:t>
            </w:r>
          </w:p>
        </w:tc>
      </w:tr>
      <w:tr w:rsidR="00EB04D4" w:rsidRPr="006D3CF1" w14:paraId="6C63E2B9" w14:textId="77777777" w:rsidTr="00EA75B1">
        <w:trPr>
          <w:jc w:val="center"/>
        </w:trPr>
        <w:tc>
          <w:tcPr>
            <w:tcW w:w="1131" w:type="pct"/>
            <w:tcBorders>
              <w:top w:val="nil"/>
              <w:left w:val="single" w:sz="4" w:space="0" w:color="auto"/>
              <w:bottom w:val="nil"/>
              <w:right w:val="single" w:sz="4" w:space="0" w:color="auto"/>
            </w:tcBorders>
          </w:tcPr>
          <w:p w14:paraId="157E3783" w14:textId="77777777" w:rsidR="00EB04D4" w:rsidRPr="006D3CF1" w:rsidRDefault="00EB04D4" w:rsidP="00EA75B1">
            <w:pPr>
              <w:spacing w:after="0"/>
              <w:jc w:val="center"/>
              <w:rPr>
                <w:rFonts w:ascii="Arial" w:eastAsia="맑은 고딕" w:hAnsi="Arial" w:cs="Arial"/>
                <w:color w:val="000000"/>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6244F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9FDEF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zh-CN"/>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DD600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DF51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466B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2F896DD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648A80D"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N/A</w:t>
            </w:r>
          </w:p>
        </w:tc>
      </w:tr>
      <w:tr w:rsidR="00EB04D4" w:rsidRPr="006D3CF1" w14:paraId="5AFD67FB" w14:textId="77777777" w:rsidTr="00EA75B1">
        <w:trPr>
          <w:jc w:val="center"/>
        </w:trPr>
        <w:tc>
          <w:tcPr>
            <w:tcW w:w="1131" w:type="pct"/>
            <w:tcBorders>
              <w:top w:val="nil"/>
              <w:left w:val="single" w:sz="4" w:space="0" w:color="auto"/>
              <w:bottom w:val="nil"/>
              <w:right w:val="single" w:sz="4" w:space="0" w:color="auto"/>
            </w:tcBorders>
          </w:tcPr>
          <w:p w14:paraId="4EFDB18B" w14:textId="77777777" w:rsidR="00EB04D4" w:rsidRPr="006D3CF1" w:rsidRDefault="00EB04D4" w:rsidP="00EA75B1">
            <w:pPr>
              <w:spacing w:after="0"/>
              <w:jc w:val="center"/>
              <w:rPr>
                <w:rFonts w:ascii="Arial" w:eastAsia="맑은 고딕" w:hAnsi="Arial" w:cs="Arial"/>
                <w:color w:val="000000"/>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590EF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43AF8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56033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92F3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E9752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640</w:t>
            </w:r>
          </w:p>
        </w:tc>
        <w:tc>
          <w:tcPr>
            <w:tcW w:w="435" w:type="pct"/>
            <w:gridSpan w:val="2"/>
            <w:tcBorders>
              <w:top w:val="single" w:sz="4" w:space="0" w:color="auto"/>
              <w:left w:val="single" w:sz="4" w:space="0" w:color="auto"/>
              <w:bottom w:val="single" w:sz="4" w:space="0" w:color="auto"/>
              <w:right w:val="single" w:sz="4" w:space="0" w:color="auto"/>
            </w:tcBorders>
            <w:hideMark/>
          </w:tcPr>
          <w:p w14:paraId="1E505ABE"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15.3</w:t>
            </w:r>
          </w:p>
        </w:tc>
        <w:tc>
          <w:tcPr>
            <w:tcW w:w="607" w:type="pct"/>
            <w:gridSpan w:val="2"/>
            <w:tcBorders>
              <w:top w:val="single" w:sz="4" w:space="0" w:color="auto"/>
              <w:left w:val="single" w:sz="4" w:space="0" w:color="auto"/>
              <w:bottom w:val="single" w:sz="4" w:space="0" w:color="auto"/>
              <w:right w:val="single" w:sz="4" w:space="0" w:color="auto"/>
            </w:tcBorders>
            <w:hideMark/>
          </w:tcPr>
          <w:p w14:paraId="0BB5DD74"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IMD3</w:t>
            </w:r>
            <w:r w:rsidRPr="006D3CF1">
              <w:rPr>
                <w:rFonts w:ascii="Arial" w:eastAsia="Times New Roman" w:hAnsi="Arial" w:cs="Arial"/>
                <w:sz w:val="18"/>
                <w:vertAlign w:val="superscript"/>
                <w:lang w:eastAsia="zh-CN"/>
              </w:rPr>
              <w:t>11</w:t>
            </w:r>
          </w:p>
        </w:tc>
      </w:tr>
      <w:tr w:rsidR="00EB04D4" w:rsidRPr="006D3CF1" w14:paraId="202D0309" w14:textId="77777777" w:rsidTr="00EA75B1">
        <w:trPr>
          <w:jc w:val="center"/>
        </w:trPr>
        <w:tc>
          <w:tcPr>
            <w:tcW w:w="1131" w:type="pct"/>
            <w:tcBorders>
              <w:top w:val="nil"/>
              <w:left w:val="single" w:sz="4" w:space="0" w:color="auto"/>
              <w:bottom w:val="single" w:sz="4" w:space="0" w:color="auto"/>
              <w:right w:val="single" w:sz="4" w:space="0" w:color="auto"/>
            </w:tcBorders>
          </w:tcPr>
          <w:p w14:paraId="468AF4E8" w14:textId="77777777" w:rsidR="00EB04D4" w:rsidRPr="006D3CF1" w:rsidRDefault="00EB04D4" w:rsidP="00EA75B1">
            <w:pPr>
              <w:spacing w:after="0"/>
              <w:jc w:val="center"/>
              <w:rPr>
                <w:rFonts w:ascii="Arial" w:eastAsia="맑은 고딕" w:hAnsi="Arial" w:cs="Arial"/>
                <w:color w:val="000000"/>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BE231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F88AE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zh-CN"/>
              </w:rPr>
              <w:t>4080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98948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2BB40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4A978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4080</w:t>
            </w:r>
          </w:p>
        </w:tc>
        <w:tc>
          <w:tcPr>
            <w:tcW w:w="435" w:type="pct"/>
            <w:gridSpan w:val="2"/>
            <w:tcBorders>
              <w:top w:val="single" w:sz="4" w:space="0" w:color="auto"/>
              <w:left w:val="single" w:sz="4" w:space="0" w:color="auto"/>
              <w:bottom w:val="single" w:sz="4" w:space="0" w:color="auto"/>
              <w:right w:val="single" w:sz="4" w:space="0" w:color="auto"/>
            </w:tcBorders>
            <w:hideMark/>
          </w:tcPr>
          <w:p w14:paraId="449321E8"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B888A43"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zh-CN"/>
              </w:rPr>
              <w:t>N/A</w:t>
            </w:r>
          </w:p>
        </w:tc>
      </w:tr>
      <w:tr w:rsidR="00EB04D4" w:rsidRPr="006D3CF1" w14:paraId="5D44DD53"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79DA29D0" w14:textId="77777777" w:rsidR="00EB04D4" w:rsidRPr="006D3CF1" w:rsidRDefault="00EB04D4" w:rsidP="00EA75B1">
            <w:pPr>
              <w:spacing w:after="0"/>
              <w:jc w:val="center"/>
              <w:rPr>
                <w:rFonts w:ascii="Arial" w:eastAsia="MS Mincho" w:hAnsi="Arial"/>
                <w:sz w:val="18"/>
                <w:lang w:eastAsia="fr-FR"/>
              </w:rPr>
            </w:pPr>
            <w:r w:rsidRPr="006D3CF1">
              <w:rPr>
                <w:rFonts w:ascii="Arial" w:eastAsia="맑은 고딕" w:hAnsi="Arial" w:cs="Arial"/>
                <w:color w:val="000000"/>
                <w:sz w:val="18"/>
                <w:lang w:eastAsia="fr-FR"/>
              </w:rPr>
              <w:t>DC_66A_n71A-n78A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4182FD9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947220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1712.5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8F266A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657E56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508CC7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2112.5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D9859C8"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8B906C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color w:val="000000"/>
                <w:sz w:val="18"/>
                <w:lang w:eastAsia="fr-FR"/>
              </w:rPr>
              <w:t>N/A</w:t>
            </w:r>
          </w:p>
        </w:tc>
      </w:tr>
      <w:tr w:rsidR="00EB04D4" w:rsidRPr="006D3CF1" w14:paraId="22D31B3F" w14:textId="77777777" w:rsidTr="00EA75B1">
        <w:trPr>
          <w:jc w:val="center"/>
        </w:trPr>
        <w:tc>
          <w:tcPr>
            <w:tcW w:w="1131" w:type="pct"/>
            <w:tcBorders>
              <w:top w:val="nil"/>
              <w:left w:val="single" w:sz="4" w:space="0" w:color="auto"/>
              <w:bottom w:val="nil"/>
              <w:right w:val="single" w:sz="4" w:space="0" w:color="auto"/>
            </w:tcBorders>
          </w:tcPr>
          <w:p w14:paraId="35EB905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90E507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532022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665.5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A88937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48E102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90E6C6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619.5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9627DA5"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627AF9EE"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color w:val="000000"/>
                <w:sz w:val="18"/>
                <w:lang w:eastAsia="fr-FR"/>
              </w:rPr>
              <w:t>N/A</w:t>
            </w:r>
          </w:p>
        </w:tc>
      </w:tr>
      <w:tr w:rsidR="00EB04D4" w:rsidRPr="006D3CF1" w14:paraId="3C279AA3" w14:textId="77777777" w:rsidTr="00EA75B1">
        <w:trPr>
          <w:jc w:val="center"/>
        </w:trPr>
        <w:tc>
          <w:tcPr>
            <w:tcW w:w="1131" w:type="pct"/>
            <w:tcBorders>
              <w:top w:val="nil"/>
              <w:left w:val="single" w:sz="4" w:space="0" w:color="auto"/>
              <w:bottom w:val="nil"/>
              <w:right w:val="single" w:sz="4" w:space="0" w:color="auto"/>
            </w:tcBorders>
          </w:tcPr>
          <w:p w14:paraId="17C8F61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39483C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3912DF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39CEBB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60BB1E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9B4F6B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3709</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E6A61E4"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color w:val="000000"/>
                <w:sz w:val="18"/>
                <w:lang w:eastAsia="fr-FR"/>
              </w:rPr>
              <w:t>13.0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23A284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IMD4</w:t>
            </w:r>
          </w:p>
        </w:tc>
      </w:tr>
      <w:tr w:rsidR="00EB04D4" w:rsidRPr="006D3CF1" w14:paraId="6CC393B0"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664224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맑은 고딕" w:hAnsi="Arial" w:cs="Arial"/>
                <w:color w:val="000000"/>
                <w:sz w:val="18"/>
                <w:szCs w:val="18"/>
                <w:lang w:eastAsia="fr-FR"/>
              </w:rPr>
              <w:t>DC_71A_n2A-n41A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A83C71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C78F01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ko-KR"/>
              </w:rPr>
              <w:t>1900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6A00B3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4DBC4F5"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E1F9B68"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ko-KR"/>
              </w:rPr>
              <w:t>1980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D99CBA9"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026D4E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N/A</w:t>
            </w:r>
          </w:p>
        </w:tc>
      </w:tr>
      <w:tr w:rsidR="00EB04D4" w:rsidRPr="006D3CF1" w14:paraId="32D7B3D9" w14:textId="77777777" w:rsidTr="00EA75B1">
        <w:trPr>
          <w:jc w:val="center"/>
        </w:trPr>
        <w:tc>
          <w:tcPr>
            <w:tcW w:w="1131" w:type="pct"/>
            <w:tcBorders>
              <w:top w:val="nil"/>
              <w:left w:val="single" w:sz="4" w:space="0" w:color="auto"/>
              <w:bottom w:val="nil"/>
              <w:right w:val="single" w:sz="4" w:space="0" w:color="auto"/>
            </w:tcBorders>
          </w:tcPr>
          <w:p w14:paraId="2605AFFE"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33D581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369931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ko-K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43CDBA8" w14:textId="77777777" w:rsidR="00EB04D4" w:rsidRPr="00BD1B60" w:rsidRDefault="00EB04D4" w:rsidP="00EA75B1">
            <w:pPr>
              <w:spacing w:after="0"/>
              <w:jc w:val="center"/>
              <w:rPr>
                <w:rFonts w:ascii="Arial" w:hAnsi="Arial" w:cs="Arial"/>
                <w:color w:val="000000"/>
                <w:sz w:val="18"/>
                <w:szCs w:val="18"/>
                <w:lang w:eastAsia="fr-FR"/>
              </w:rPr>
            </w:pPr>
            <w:del w:id="1178" w:author="Young-Taek Lee" w:date="2025-09-29T12:54:00Z">
              <w:r w:rsidRPr="006D3CF1" w:rsidDel="00BD1B60">
                <w:rPr>
                  <w:rFonts w:ascii="Arial" w:eastAsia="Times New Roman" w:hAnsi="Arial" w:cs="Arial"/>
                  <w:sz w:val="18"/>
                  <w:szCs w:val="18"/>
                  <w:lang w:eastAsia="ko-KR"/>
                </w:rPr>
                <w:delText>5</w:delText>
              </w:r>
            </w:del>
            <w:ins w:id="1179" w:author="Young-Taek Lee" w:date="2025-09-29T12:54:00Z">
              <w:r>
                <w:rPr>
                  <w:rFonts w:ascii="Arial" w:hAnsi="Arial" w:cs="Arial" w:hint="eastAsia"/>
                  <w:sz w:val="18"/>
                  <w:szCs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DC39100"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29E8617"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ko-KR"/>
              </w:rPr>
              <w:t>2586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768AF911" w14:textId="77777777" w:rsidR="00EB04D4" w:rsidRPr="00BD1B60" w:rsidRDefault="00EB04D4" w:rsidP="00EA75B1">
            <w:pPr>
              <w:spacing w:after="0"/>
              <w:jc w:val="center"/>
              <w:rPr>
                <w:rFonts w:ascii="Arial" w:hAnsi="Arial" w:cs="Arial"/>
                <w:color w:val="000000"/>
                <w:sz w:val="18"/>
                <w:lang w:eastAsia="ko-KR"/>
              </w:rPr>
            </w:pPr>
            <w:del w:id="1180" w:author="Young-Taek Lee" w:date="2025-09-29T12:55:00Z">
              <w:r w:rsidRPr="006D3CF1" w:rsidDel="00BD1B60">
                <w:rPr>
                  <w:rFonts w:ascii="Arial" w:eastAsia="Times New Roman" w:hAnsi="Arial" w:cs="Arial"/>
                  <w:color w:val="000000"/>
                  <w:sz w:val="18"/>
                  <w:lang w:eastAsia="fr-FR"/>
                </w:rPr>
                <w:delText>29.2</w:delText>
              </w:r>
            </w:del>
            <w:ins w:id="1181" w:author="Young-Taek Lee" w:date="2025-09-29T12:55:00Z">
              <w:r>
                <w:rPr>
                  <w:rFonts w:ascii="Arial" w:hAnsi="Arial" w:cs="Arial" w:hint="eastAsia"/>
                  <w:color w:val="000000"/>
                  <w:sz w:val="18"/>
                  <w:lang w:eastAsia="ko-KR"/>
                </w:rPr>
                <w:t>27.2</w:t>
              </w:r>
            </w:ins>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C8203C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IMD2</w:t>
            </w:r>
          </w:p>
        </w:tc>
      </w:tr>
      <w:tr w:rsidR="00EB04D4" w:rsidRPr="006D3CF1" w14:paraId="466A452F" w14:textId="77777777" w:rsidTr="00EA75B1">
        <w:trPr>
          <w:jc w:val="center"/>
        </w:trPr>
        <w:tc>
          <w:tcPr>
            <w:tcW w:w="1131" w:type="pct"/>
            <w:tcBorders>
              <w:top w:val="nil"/>
              <w:left w:val="single" w:sz="4" w:space="0" w:color="auto"/>
              <w:bottom w:val="nil"/>
              <w:right w:val="single" w:sz="4" w:space="0" w:color="auto"/>
            </w:tcBorders>
          </w:tcPr>
          <w:p w14:paraId="181B5B69"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6C8E7AD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10CB1E7"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ko-KR"/>
              </w:rPr>
              <w:t>686</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F11AC2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4074290"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ko-K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5591970E"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ko-KR"/>
              </w:rPr>
              <w:t>640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D5CE0F5"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F2EEDE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N/A</w:t>
            </w:r>
          </w:p>
        </w:tc>
      </w:tr>
      <w:tr w:rsidR="00EB04D4" w:rsidRPr="006D3CF1" w14:paraId="1374F24D" w14:textId="77777777" w:rsidTr="00EA75B1">
        <w:trPr>
          <w:jc w:val="center"/>
        </w:trPr>
        <w:tc>
          <w:tcPr>
            <w:tcW w:w="1131" w:type="pct"/>
            <w:tcBorders>
              <w:top w:val="nil"/>
              <w:left w:val="single" w:sz="4" w:space="0" w:color="auto"/>
              <w:bottom w:val="nil"/>
              <w:right w:val="single" w:sz="4" w:space="0" w:color="auto"/>
            </w:tcBorders>
          </w:tcPr>
          <w:p w14:paraId="75ECFCCE"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FAB57C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0B5371B2"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B3D6B92"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E547278"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맑은 고딕" w:hAnsi="Arial" w:cs="Arial"/>
                <w:kern w:val="2"/>
                <w:sz w:val="18"/>
                <w:szCs w:val="18"/>
                <w:lang w:eastAsia="ko-K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8B82270"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1942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B0DE90C" w14:textId="77777777" w:rsidR="00EB04D4" w:rsidRPr="00BD1B60" w:rsidRDefault="00EB04D4" w:rsidP="00EA75B1">
            <w:pPr>
              <w:spacing w:after="0"/>
              <w:jc w:val="center"/>
              <w:rPr>
                <w:rFonts w:ascii="Arial" w:hAnsi="Arial" w:cs="Arial"/>
                <w:color w:val="000000"/>
                <w:sz w:val="18"/>
                <w:lang w:eastAsia="ko-KR"/>
              </w:rPr>
            </w:pPr>
            <w:del w:id="1182" w:author="Young-Taek Lee" w:date="2025-09-29T12:55:00Z">
              <w:r w:rsidRPr="006D3CF1" w:rsidDel="00BD1B60">
                <w:rPr>
                  <w:rFonts w:ascii="Arial" w:eastAsia="Times New Roman" w:hAnsi="Arial" w:cs="Arial"/>
                  <w:color w:val="000000"/>
                  <w:sz w:val="18"/>
                  <w:lang w:eastAsia="fr-FR"/>
                </w:rPr>
                <w:delText>26</w:delText>
              </w:r>
            </w:del>
            <w:ins w:id="1183" w:author="Young-Taek Lee" w:date="2025-09-29T12:55:00Z">
              <w:r>
                <w:rPr>
                  <w:rFonts w:ascii="Arial" w:hAnsi="Arial" w:cs="Arial" w:hint="eastAsia"/>
                  <w:color w:val="000000"/>
                  <w:sz w:val="18"/>
                  <w:lang w:eastAsia="ko-KR"/>
                </w:rPr>
                <w:t>24.</w:t>
              </w:r>
            </w:ins>
            <w:ins w:id="1184" w:author="Young-Taek Lee" w:date="2025-10-28T11:38:00Z">
              <w:r>
                <w:rPr>
                  <w:rFonts w:ascii="Arial" w:hAnsi="Arial" w:cs="Arial" w:hint="eastAsia"/>
                  <w:color w:val="000000"/>
                  <w:sz w:val="18"/>
                  <w:lang w:eastAsia="ko-KR"/>
                </w:rPr>
                <w:t>5</w:t>
              </w:r>
            </w:ins>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FB23A5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IMD2</w:t>
            </w:r>
          </w:p>
        </w:tc>
      </w:tr>
      <w:tr w:rsidR="00EB04D4" w:rsidRPr="006D3CF1" w14:paraId="414C515F" w14:textId="77777777" w:rsidTr="00EA75B1">
        <w:trPr>
          <w:jc w:val="center"/>
        </w:trPr>
        <w:tc>
          <w:tcPr>
            <w:tcW w:w="1131" w:type="pct"/>
            <w:tcBorders>
              <w:top w:val="nil"/>
              <w:left w:val="single" w:sz="4" w:space="0" w:color="auto"/>
              <w:bottom w:val="nil"/>
              <w:right w:val="single" w:sz="4" w:space="0" w:color="auto"/>
            </w:tcBorders>
          </w:tcPr>
          <w:p w14:paraId="08802D85"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85F0DF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1A7EE50"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맑은 고딕" w:hAnsi="Arial" w:cs="Arial"/>
                <w:kern w:val="2"/>
                <w:sz w:val="18"/>
                <w:szCs w:val="18"/>
                <w:lang w:eastAsia="ko-KR"/>
              </w:rPr>
              <w:t>2610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26E3946" w14:textId="77777777" w:rsidR="00EB04D4" w:rsidRPr="00BD1B60" w:rsidRDefault="00EB04D4" w:rsidP="00EA75B1">
            <w:pPr>
              <w:spacing w:after="0"/>
              <w:jc w:val="center"/>
              <w:rPr>
                <w:rFonts w:ascii="Arial" w:hAnsi="Arial" w:cs="Arial"/>
                <w:color w:val="000000"/>
                <w:sz w:val="18"/>
                <w:szCs w:val="18"/>
                <w:lang w:eastAsia="fr-FR"/>
              </w:rPr>
            </w:pPr>
            <w:del w:id="1185" w:author="Young-Taek Lee" w:date="2025-09-29T12:55:00Z">
              <w:r w:rsidRPr="006D3CF1" w:rsidDel="00BD1B60">
                <w:rPr>
                  <w:rFonts w:ascii="Arial" w:eastAsia="Times New Roman" w:hAnsi="Arial" w:cs="Arial"/>
                  <w:sz w:val="18"/>
                  <w:szCs w:val="18"/>
                  <w:lang w:eastAsia="ko-KR"/>
                </w:rPr>
                <w:delText>5</w:delText>
              </w:r>
            </w:del>
            <w:ins w:id="1186" w:author="Young-Taek Lee" w:date="2025-09-29T12:55:00Z">
              <w:r>
                <w:rPr>
                  <w:rFonts w:ascii="Arial" w:hAnsi="Arial" w:cs="Arial" w:hint="eastAsia"/>
                  <w:sz w:val="18"/>
                  <w:szCs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997ED7A" w14:textId="77777777" w:rsidR="00EB04D4" w:rsidRPr="00BD1B60" w:rsidRDefault="00EB04D4" w:rsidP="00EA75B1">
            <w:pPr>
              <w:spacing w:after="0"/>
              <w:jc w:val="center"/>
              <w:rPr>
                <w:rFonts w:ascii="Arial" w:hAnsi="Arial" w:cs="Arial"/>
                <w:color w:val="000000"/>
                <w:sz w:val="18"/>
                <w:szCs w:val="18"/>
                <w:lang w:eastAsia="fr-FR"/>
              </w:rPr>
            </w:pPr>
            <w:del w:id="1187" w:author="Young-Taek Lee" w:date="2025-09-29T12:55:00Z">
              <w:r w:rsidRPr="006D3CF1" w:rsidDel="00BD1B60">
                <w:rPr>
                  <w:rFonts w:ascii="Arial" w:eastAsia="Times New Roman" w:hAnsi="Arial" w:cs="Arial"/>
                  <w:sz w:val="18"/>
                  <w:szCs w:val="18"/>
                  <w:lang w:eastAsia="ko-KR"/>
                </w:rPr>
                <w:delText>25</w:delText>
              </w:r>
            </w:del>
            <w:ins w:id="1188" w:author="Young-Taek Lee" w:date="2025-09-29T12:55:00Z">
              <w:r>
                <w:rPr>
                  <w:rFonts w:ascii="Arial" w:hAnsi="Arial" w:cs="Arial" w:hint="eastAsia"/>
                  <w:sz w:val="18"/>
                  <w:szCs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47E19E4"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맑은 고딕" w:hAnsi="Arial" w:cs="Arial"/>
                <w:kern w:val="2"/>
                <w:sz w:val="18"/>
                <w:szCs w:val="18"/>
                <w:lang w:eastAsia="ko-KR"/>
              </w:rPr>
              <w:t>2610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4B41EFD"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D159D9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N/A</w:t>
            </w:r>
          </w:p>
        </w:tc>
      </w:tr>
      <w:tr w:rsidR="00EB04D4" w:rsidRPr="006D3CF1" w14:paraId="762BB776" w14:textId="77777777" w:rsidTr="00EA75B1">
        <w:trPr>
          <w:jc w:val="center"/>
        </w:trPr>
        <w:tc>
          <w:tcPr>
            <w:tcW w:w="1131" w:type="pct"/>
            <w:tcBorders>
              <w:top w:val="nil"/>
              <w:left w:val="single" w:sz="4" w:space="0" w:color="auto"/>
              <w:bottom w:val="single" w:sz="4" w:space="0" w:color="auto"/>
              <w:right w:val="single" w:sz="4" w:space="0" w:color="auto"/>
            </w:tcBorders>
          </w:tcPr>
          <w:p w14:paraId="27DA9257" w14:textId="77777777" w:rsidR="00EB04D4" w:rsidRPr="006D3CF1" w:rsidRDefault="00EB04D4" w:rsidP="00EA75B1">
            <w:pPr>
              <w:spacing w:after="0"/>
              <w:jc w:val="center"/>
              <w:rPr>
                <w:rFonts w:ascii="Arial" w:eastAsia="MS Mincho" w:hAnsi="Arial"/>
                <w:sz w:val="18"/>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72CCB8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C87DAAB"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맑은 고딕" w:hAnsi="Arial" w:cs="Arial"/>
                <w:kern w:val="2"/>
                <w:sz w:val="18"/>
                <w:szCs w:val="18"/>
                <w:lang w:eastAsia="ko-KR"/>
              </w:rPr>
              <w:t>668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2DCC4E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맑은 고딕" w:hAnsi="Arial" w:cs="Arial"/>
                <w:kern w:val="2"/>
                <w:sz w:val="18"/>
                <w:szCs w:val="18"/>
                <w:lang w:eastAsia="ko-K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A7B02F9"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맑은 고딕" w:hAnsi="Arial" w:cs="Arial"/>
                <w:kern w:val="2"/>
                <w:sz w:val="18"/>
                <w:szCs w:val="18"/>
                <w:lang w:eastAsia="ko-K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C2DEC9C"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szCs w:val="18"/>
                <w:lang w:eastAsia="fr-FR"/>
              </w:rPr>
              <w:t>622</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8DB1AED" w14:textId="77777777" w:rsidR="00EB04D4" w:rsidRPr="006D3CF1" w:rsidRDefault="00EB04D4" w:rsidP="00EA75B1">
            <w:pPr>
              <w:spacing w:after="0"/>
              <w:jc w:val="center"/>
              <w:rPr>
                <w:rFonts w:ascii="Arial" w:eastAsia="맑은 고딕" w:hAnsi="Arial" w:cs="Arial"/>
                <w:color w:val="000000"/>
                <w:sz w:val="18"/>
                <w:lang w:eastAsia="ko-K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8A4D27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N/A</w:t>
            </w:r>
          </w:p>
        </w:tc>
      </w:tr>
      <w:tr w:rsidR="00EB04D4" w:rsidRPr="006D3CF1" w14:paraId="1FFEE369"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062A1099"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fr-FR"/>
              </w:rPr>
              <w:t>DC_71A_n2A-n78A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16CB72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5EB1C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1907.5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7A002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09C2C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2561A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1987.5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C50D2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3A445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DAAC22A" w14:textId="77777777" w:rsidTr="00EA75B1">
        <w:trPr>
          <w:jc w:val="center"/>
        </w:trPr>
        <w:tc>
          <w:tcPr>
            <w:tcW w:w="1131" w:type="pct"/>
            <w:tcBorders>
              <w:top w:val="nil"/>
              <w:left w:val="single" w:sz="4" w:space="0" w:color="auto"/>
              <w:bottom w:val="nil"/>
              <w:right w:val="single" w:sz="4" w:space="0" w:color="auto"/>
            </w:tcBorders>
          </w:tcPr>
          <w:p w14:paraId="1066E3A0"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63738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F8377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695.5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117C6C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D5EE8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D13C5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649.5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A9DB7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F9EE4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F761B3A" w14:textId="77777777" w:rsidTr="00EA75B1">
        <w:trPr>
          <w:jc w:val="center"/>
        </w:trPr>
        <w:tc>
          <w:tcPr>
            <w:tcW w:w="1131" w:type="pct"/>
            <w:tcBorders>
              <w:top w:val="nil"/>
              <w:left w:val="single" w:sz="4" w:space="0" w:color="auto"/>
              <w:bottom w:val="nil"/>
              <w:right w:val="single" w:sz="4" w:space="0" w:color="auto"/>
            </w:tcBorders>
          </w:tcPr>
          <w:p w14:paraId="6AE76FBD"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BB6A5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8F781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A399E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F8963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34C20E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13BA2E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8.0</w:t>
            </w:r>
          </w:p>
        </w:tc>
        <w:tc>
          <w:tcPr>
            <w:tcW w:w="607" w:type="pct"/>
            <w:gridSpan w:val="2"/>
            <w:tcBorders>
              <w:top w:val="single" w:sz="4" w:space="0" w:color="auto"/>
              <w:left w:val="single" w:sz="4" w:space="0" w:color="auto"/>
              <w:bottom w:val="single" w:sz="4" w:space="0" w:color="auto"/>
              <w:right w:val="single" w:sz="4" w:space="0" w:color="auto"/>
            </w:tcBorders>
            <w:hideMark/>
          </w:tcPr>
          <w:p w14:paraId="68A28F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2DE9AC42" w14:textId="77777777" w:rsidTr="00EA75B1">
        <w:trPr>
          <w:jc w:val="center"/>
        </w:trPr>
        <w:tc>
          <w:tcPr>
            <w:tcW w:w="1131" w:type="pct"/>
            <w:tcBorders>
              <w:top w:val="nil"/>
              <w:left w:val="single" w:sz="4" w:space="0" w:color="auto"/>
              <w:bottom w:val="nil"/>
              <w:right w:val="single" w:sz="4" w:space="0" w:color="auto"/>
            </w:tcBorders>
          </w:tcPr>
          <w:p w14:paraId="30FF694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517656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3ECF5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48F3E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665EB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F0AE1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1954</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F7AFF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CAEED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2B0D55E1" w14:textId="77777777" w:rsidTr="00EA75B1">
        <w:trPr>
          <w:jc w:val="center"/>
        </w:trPr>
        <w:tc>
          <w:tcPr>
            <w:tcW w:w="1131" w:type="pct"/>
            <w:tcBorders>
              <w:top w:val="nil"/>
              <w:left w:val="single" w:sz="4" w:space="0" w:color="auto"/>
              <w:bottom w:val="nil"/>
              <w:right w:val="single" w:sz="4" w:space="0" w:color="auto"/>
            </w:tcBorders>
          </w:tcPr>
          <w:p w14:paraId="788224AF"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3C63D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72199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693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F164B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55B5B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CC943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647</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403DD2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EB1EE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E35675F" w14:textId="77777777" w:rsidTr="00EA75B1">
        <w:trPr>
          <w:jc w:val="center"/>
        </w:trPr>
        <w:tc>
          <w:tcPr>
            <w:tcW w:w="1131" w:type="pct"/>
            <w:tcBorders>
              <w:top w:val="nil"/>
              <w:left w:val="single" w:sz="4" w:space="0" w:color="auto"/>
              <w:bottom w:val="single" w:sz="4" w:space="0" w:color="auto"/>
              <w:right w:val="single" w:sz="4" w:space="0" w:color="auto"/>
            </w:tcBorders>
          </w:tcPr>
          <w:p w14:paraId="39A469A9"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37658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E3A8E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3340</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769D0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17108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85A71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3340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0D1C6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AC18C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7F344EF" w14:textId="77777777" w:rsidTr="00EA75B1">
        <w:trPr>
          <w:jc w:val="center"/>
        </w:trPr>
        <w:tc>
          <w:tcPr>
            <w:tcW w:w="1131" w:type="pct"/>
            <w:tcBorders>
              <w:top w:val="single" w:sz="4" w:space="0" w:color="auto"/>
              <w:left w:val="single" w:sz="4" w:space="0" w:color="auto"/>
              <w:bottom w:val="nil"/>
              <w:right w:val="single" w:sz="4" w:space="0" w:color="auto"/>
            </w:tcBorders>
            <w:vAlign w:val="center"/>
          </w:tcPr>
          <w:p w14:paraId="11CB9AD4"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 xml:space="preserve">DC_71A_n2A-n77A </w:t>
            </w:r>
          </w:p>
          <w:p w14:paraId="4AFF7F79"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6CA11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10401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695.5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1AE78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D5E80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D8341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649.5</w:t>
            </w:r>
          </w:p>
        </w:tc>
        <w:tc>
          <w:tcPr>
            <w:tcW w:w="435" w:type="pct"/>
            <w:gridSpan w:val="2"/>
            <w:tcBorders>
              <w:top w:val="single" w:sz="4" w:space="0" w:color="auto"/>
              <w:left w:val="single" w:sz="4" w:space="0" w:color="auto"/>
              <w:bottom w:val="single" w:sz="4" w:space="0" w:color="auto"/>
              <w:right w:val="single" w:sz="4" w:space="0" w:color="auto"/>
            </w:tcBorders>
            <w:hideMark/>
          </w:tcPr>
          <w:p w14:paraId="5F72F9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8E5EE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E6F1A9A" w14:textId="77777777" w:rsidTr="00EA75B1">
        <w:trPr>
          <w:jc w:val="center"/>
        </w:trPr>
        <w:tc>
          <w:tcPr>
            <w:tcW w:w="1131" w:type="pct"/>
            <w:tcBorders>
              <w:top w:val="nil"/>
              <w:left w:val="single" w:sz="4" w:space="0" w:color="auto"/>
              <w:bottom w:val="nil"/>
              <w:right w:val="single" w:sz="4" w:space="0" w:color="auto"/>
            </w:tcBorders>
            <w:vAlign w:val="center"/>
          </w:tcPr>
          <w:p w14:paraId="1AA8333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1C13C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D3879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AA42F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7B80B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A9CDA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1987.5</w:t>
            </w:r>
          </w:p>
        </w:tc>
        <w:tc>
          <w:tcPr>
            <w:tcW w:w="435" w:type="pct"/>
            <w:gridSpan w:val="2"/>
            <w:tcBorders>
              <w:top w:val="single" w:sz="4" w:space="0" w:color="auto"/>
              <w:left w:val="single" w:sz="4" w:space="0" w:color="auto"/>
              <w:bottom w:val="single" w:sz="4" w:space="0" w:color="auto"/>
              <w:right w:val="single" w:sz="4" w:space="0" w:color="auto"/>
            </w:tcBorders>
            <w:hideMark/>
          </w:tcPr>
          <w:p w14:paraId="5E7D0D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7E729F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7CF12FBA" w14:textId="77777777" w:rsidTr="00EA75B1">
        <w:trPr>
          <w:jc w:val="center"/>
        </w:trPr>
        <w:tc>
          <w:tcPr>
            <w:tcW w:w="1131" w:type="pct"/>
            <w:tcBorders>
              <w:top w:val="nil"/>
              <w:left w:val="single" w:sz="4" w:space="0" w:color="auto"/>
              <w:bottom w:val="nil"/>
              <w:right w:val="single" w:sz="4" w:space="0" w:color="auto"/>
            </w:tcBorders>
            <w:vAlign w:val="center"/>
          </w:tcPr>
          <w:p w14:paraId="575C3A0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082AB4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969ADC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3D3C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6405E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E8285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3305</w:t>
            </w:r>
          </w:p>
        </w:tc>
        <w:tc>
          <w:tcPr>
            <w:tcW w:w="435" w:type="pct"/>
            <w:gridSpan w:val="2"/>
            <w:tcBorders>
              <w:top w:val="single" w:sz="4" w:space="0" w:color="auto"/>
              <w:left w:val="single" w:sz="4" w:space="0" w:color="auto"/>
              <w:bottom w:val="single" w:sz="4" w:space="0" w:color="auto"/>
              <w:right w:val="single" w:sz="4" w:space="0" w:color="auto"/>
            </w:tcBorders>
            <w:hideMark/>
          </w:tcPr>
          <w:p w14:paraId="603E65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8.0</w:t>
            </w:r>
          </w:p>
        </w:tc>
        <w:tc>
          <w:tcPr>
            <w:tcW w:w="607" w:type="pct"/>
            <w:gridSpan w:val="2"/>
            <w:tcBorders>
              <w:top w:val="single" w:sz="4" w:space="0" w:color="auto"/>
              <w:left w:val="single" w:sz="4" w:space="0" w:color="auto"/>
              <w:bottom w:val="single" w:sz="4" w:space="0" w:color="auto"/>
              <w:right w:val="single" w:sz="4" w:space="0" w:color="auto"/>
            </w:tcBorders>
            <w:hideMark/>
          </w:tcPr>
          <w:p w14:paraId="54B69E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4,9,11</w:t>
            </w:r>
          </w:p>
        </w:tc>
      </w:tr>
      <w:tr w:rsidR="00EB04D4" w:rsidRPr="006D3CF1" w14:paraId="4DFD7B79" w14:textId="77777777" w:rsidTr="00EA75B1">
        <w:trPr>
          <w:jc w:val="center"/>
        </w:trPr>
        <w:tc>
          <w:tcPr>
            <w:tcW w:w="1131" w:type="pct"/>
            <w:tcBorders>
              <w:top w:val="nil"/>
              <w:left w:val="single" w:sz="4" w:space="0" w:color="auto"/>
              <w:bottom w:val="nil"/>
              <w:right w:val="single" w:sz="4" w:space="0" w:color="auto"/>
            </w:tcBorders>
            <w:vAlign w:val="center"/>
          </w:tcPr>
          <w:p w14:paraId="4BC0E237"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1B324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85AE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693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37A40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406E0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6D40A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647</w:t>
            </w:r>
          </w:p>
        </w:tc>
        <w:tc>
          <w:tcPr>
            <w:tcW w:w="435" w:type="pct"/>
            <w:gridSpan w:val="2"/>
            <w:tcBorders>
              <w:top w:val="single" w:sz="4" w:space="0" w:color="auto"/>
              <w:left w:val="single" w:sz="4" w:space="0" w:color="auto"/>
              <w:bottom w:val="single" w:sz="4" w:space="0" w:color="auto"/>
              <w:right w:val="single" w:sz="4" w:space="0" w:color="auto"/>
            </w:tcBorders>
            <w:hideMark/>
          </w:tcPr>
          <w:p w14:paraId="0FAC41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E5069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136C08AC" w14:textId="77777777" w:rsidTr="00EA75B1">
        <w:trPr>
          <w:jc w:val="center"/>
        </w:trPr>
        <w:tc>
          <w:tcPr>
            <w:tcW w:w="1131" w:type="pct"/>
            <w:tcBorders>
              <w:top w:val="nil"/>
              <w:left w:val="single" w:sz="4" w:space="0" w:color="auto"/>
              <w:bottom w:val="nil"/>
              <w:right w:val="single" w:sz="4" w:space="0" w:color="auto"/>
            </w:tcBorders>
            <w:vAlign w:val="center"/>
          </w:tcPr>
          <w:p w14:paraId="1076B5E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352C92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A027A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C304F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46A55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E6C92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1954</w:t>
            </w:r>
          </w:p>
        </w:tc>
        <w:tc>
          <w:tcPr>
            <w:tcW w:w="435" w:type="pct"/>
            <w:gridSpan w:val="2"/>
            <w:tcBorders>
              <w:top w:val="single" w:sz="4" w:space="0" w:color="auto"/>
              <w:left w:val="single" w:sz="4" w:space="0" w:color="auto"/>
              <w:bottom w:val="single" w:sz="4" w:space="0" w:color="auto"/>
              <w:right w:val="single" w:sz="4" w:space="0" w:color="auto"/>
            </w:tcBorders>
            <w:hideMark/>
          </w:tcPr>
          <w:p w14:paraId="262A8D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hideMark/>
          </w:tcPr>
          <w:p w14:paraId="49711C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9,11</w:t>
            </w:r>
          </w:p>
        </w:tc>
      </w:tr>
      <w:tr w:rsidR="00EB04D4" w:rsidRPr="006D3CF1" w14:paraId="58315DD2"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2957A8A"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2B8AC1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532C1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3340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72917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8733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3D207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3340</w:t>
            </w:r>
          </w:p>
        </w:tc>
        <w:tc>
          <w:tcPr>
            <w:tcW w:w="435" w:type="pct"/>
            <w:gridSpan w:val="2"/>
            <w:tcBorders>
              <w:top w:val="single" w:sz="4" w:space="0" w:color="auto"/>
              <w:left w:val="single" w:sz="4" w:space="0" w:color="auto"/>
              <w:bottom w:val="single" w:sz="4" w:space="0" w:color="auto"/>
              <w:right w:val="single" w:sz="4" w:space="0" w:color="auto"/>
            </w:tcBorders>
            <w:hideMark/>
          </w:tcPr>
          <w:p w14:paraId="1B65AB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681AF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58E91690"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78E935B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DC_71A_n25A-n41A</w:t>
            </w:r>
          </w:p>
        </w:tc>
        <w:tc>
          <w:tcPr>
            <w:tcW w:w="409" w:type="pct"/>
            <w:tcBorders>
              <w:top w:val="single" w:sz="4" w:space="0" w:color="auto"/>
              <w:left w:val="single" w:sz="4" w:space="0" w:color="auto"/>
              <w:bottom w:val="single" w:sz="4" w:space="0" w:color="auto"/>
              <w:right w:val="single" w:sz="4" w:space="0" w:color="auto"/>
            </w:tcBorders>
            <w:hideMark/>
          </w:tcPr>
          <w:p w14:paraId="25BF04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C260E0C"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1900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4AF5A319"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7ECD86"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9F66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1980</w:t>
            </w:r>
          </w:p>
        </w:tc>
        <w:tc>
          <w:tcPr>
            <w:tcW w:w="435" w:type="pct"/>
            <w:gridSpan w:val="2"/>
            <w:tcBorders>
              <w:top w:val="single" w:sz="4" w:space="0" w:color="auto"/>
              <w:left w:val="single" w:sz="4" w:space="0" w:color="auto"/>
              <w:bottom w:val="single" w:sz="4" w:space="0" w:color="auto"/>
              <w:right w:val="single" w:sz="4" w:space="0" w:color="auto"/>
            </w:tcBorders>
            <w:hideMark/>
          </w:tcPr>
          <w:p w14:paraId="792DCC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D11A4B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3640AF81" w14:textId="77777777" w:rsidTr="00EA75B1">
        <w:trPr>
          <w:jc w:val="center"/>
        </w:trPr>
        <w:tc>
          <w:tcPr>
            <w:tcW w:w="1131" w:type="pct"/>
            <w:tcBorders>
              <w:top w:val="nil"/>
              <w:left w:val="single" w:sz="4" w:space="0" w:color="auto"/>
              <w:bottom w:val="nil"/>
              <w:right w:val="single" w:sz="4" w:space="0" w:color="auto"/>
            </w:tcBorders>
            <w:vAlign w:val="center"/>
          </w:tcPr>
          <w:p w14:paraId="0113659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602BF1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0D1DC1F"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DF649FB" w14:textId="77777777" w:rsidR="00EB04D4" w:rsidRPr="006D3CF1" w:rsidRDefault="00EB04D4" w:rsidP="00EA75B1">
            <w:pPr>
              <w:spacing w:after="0"/>
              <w:jc w:val="center"/>
              <w:rPr>
                <w:rFonts w:ascii="Arial" w:eastAsia="맑은 고딕" w:hAnsi="Arial" w:cs="Arial"/>
                <w:sz w:val="18"/>
                <w:lang w:eastAsia="ko-KR"/>
              </w:rPr>
            </w:pPr>
            <w:del w:id="1189" w:author="Young-Taek Lee" w:date="2025-09-29T12:55:00Z">
              <w:r w:rsidRPr="006D3CF1" w:rsidDel="00BD1B60">
                <w:rPr>
                  <w:rFonts w:ascii="Arial" w:eastAsia="맑은 고딕" w:hAnsi="Arial" w:cs="Arial"/>
                  <w:sz w:val="18"/>
                  <w:lang w:eastAsia="fr-FR"/>
                </w:rPr>
                <w:delText>5</w:delText>
              </w:r>
            </w:del>
            <w:ins w:id="1190" w:author="Young-Taek Lee" w:date="2025-09-29T12:55:00Z">
              <w:r>
                <w:rPr>
                  <w:rFonts w:ascii="Arial" w:eastAsia="맑은 고딕"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C810F47"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0E3402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2586</w:t>
            </w:r>
          </w:p>
        </w:tc>
        <w:tc>
          <w:tcPr>
            <w:tcW w:w="435" w:type="pct"/>
            <w:gridSpan w:val="2"/>
            <w:tcBorders>
              <w:top w:val="single" w:sz="4" w:space="0" w:color="auto"/>
              <w:left w:val="single" w:sz="4" w:space="0" w:color="auto"/>
              <w:bottom w:val="single" w:sz="4" w:space="0" w:color="auto"/>
              <w:right w:val="single" w:sz="4" w:space="0" w:color="auto"/>
            </w:tcBorders>
            <w:hideMark/>
          </w:tcPr>
          <w:p w14:paraId="7C55297B" w14:textId="77777777" w:rsidR="00EB04D4" w:rsidRPr="00BD1B60" w:rsidRDefault="00EB04D4" w:rsidP="00EA75B1">
            <w:pPr>
              <w:spacing w:after="0"/>
              <w:jc w:val="center"/>
              <w:rPr>
                <w:rFonts w:ascii="Arial" w:hAnsi="Arial" w:cs="Arial"/>
                <w:sz w:val="18"/>
                <w:lang w:eastAsia="ko-KR"/>
              </w:rPr>
            </w:pPr>
            <w:del w:id="1191" w:author="Young-Taek Lee" w:date="2025-09-29T12:55:00Z">
              <w:r w:rsidRPr="006D3CF1" w:rsidDel="00BD1B60">
                <w:rPr>
                  <w:rFonts w:ascii="Arial" w:eastAsia="Times New Roman" w:hAnsi="Arial" w:cs="Arial"/>
                  <w:sz w:val="18"/>
                  <w:lang w:eastAsia="fr-FR"/>
                </w:rPr>
                <w:delText>29.2</w:delText>
              </w:r>
            </w:del>
            <w:ins w:id="1192" w:author="Young-Taek Lee" w:date="2025-09-29T12:55:00Z">
              <w:r>
                <w:rPr>
                  <w:rFonts w:ascii="Arial" w:hAnsi="Arial" w:cs="Arial" w:hint="eastAsia"/>
                  <w:sz w:val="18"/>
                  <w:lang w:eastAsia="ko-KR"/>
                </w:rPr>
                <w:t>27.2</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6A255BD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IMD2</w:t>
            </w:r>
            <w:r w:rsidRPr="000D177E">
              <w:rPr>
                <w:rFonts w:ascii="Arial" w:eastAsia="Times New Roman" w:hAnsi="Arial" w:cs="Arial"/>
                <w:sz w:val="18"/>
                <w:vertAlign w:val="superscript"/>
                <w:lang w:eastAsia="zh-CN"/>
              </w:rPr>
              <w:t>9</w:t>
            </w:r>
          </w:p>
        </w:tc>
      </w:tr>
      <w:tr w:rsidR="00EB04D4" w:rsidRPr="006D3CF1" w14:paraId="477F92CF" w14:textId="77777777" w:rsidTr="00EA75B1">
        <w:trPr>
          <w:jc w:val="center"/>
        </w:trPr>
        <w:tc>
          <w:tcPr>
            <w:tcW w:w="1131" w:type="pct"/>
            <w:tcBorders>
              <w:top w:val="nil"/>
              <w:left w:val="single" w:sz="4" w:space="0" w:color="auto"/>
              <w:bottom w:val="nil"/>
              <w:right w:val="single" w:sz="4" w:space="0" w:color="auto"/>
            </w:tcBorders>
            <w:vAlign w:val="center"/>
          </w:tcPr>
          <w:p w14:paraId="6A99B962"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669D6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5539D57"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686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3C7DD9C"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8D7CB2"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FF576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640</w:t>
            </w:r>
          </w:p>
        </w:tc>
        <w:tc>
          <w:tcPr>
            <w:tcW w:w="435" w:type="pct"/>
            <w:gridSpan w:val="2"/>
            <w:tcBorders>
              <w:top w:val="single" w:sz="4" w:space="0" w:color="auto"/>
              <w:left w:val="single" w:sz="4" w:space="0" w:color="auto"/>
              <w:bottom w:val="single" w:sz="4" w:space="0" w:color="auto"/>
              <w:right w:val="single" w:sz="4" w:space="0" w:color="auto"/>
            </w:tcBorders>
            <w:hideMark/>
          </w:tcPr>
          <w:p w14:paraId="36BDE1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D87A2DC"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5F290094" w14:textId="77777777" w:rsidTr="00EA75B1">
        <w:trPr>
          <w:jc w:val="center"/>
        </w:trPr>
        <w:tc>
          <w:tcPr>
            <w:tcW w:w="1131" w:type="pct"/>
            <w:tcBorders>
              <w:top w:val="nil"/>
              <w:left w:val="single" w:sz="4" w:space="0" w:color="auto"/>
              <w:bottom w:val="nil"/>
              <w:right w:val="single" w:sz="4" w:space="0" w:color="auto"/>
            </w:tcBorders>
            <w:vAlign w:val="center"/>
          </w:tcPr>
          <w:p w14:paraId="042FF495"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EC6A2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5509AE3"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6052D805"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53624AF"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92A4A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1942</w:t>
            </w:r>
          </w:p>
        </w:tc>
        <w:tc>
          <w:tcPr>
            <w:tcW w:w="435" w:type="pct"/>
            <w:gridSpan w:val="2"/>
            <w:tcBorders>
              <w:top w:val="single" w:sz="4" w:space="0" w:color="auto"/>
              <w:left w:val="single" w:sz="4" w:space="0" w:color="auto"/>
              <w:bottom w:val="single" w:sz="4" w:space="0" w:color="auto"/>
              <w:right w:val="single" w:sz="4" w:space="0" w:color="auto"/>
            </w:tcBorders>
            <w:hideMark/>
          </w:tcPr>
          <w:p w14:paraId="16868203" w14:textId="77777777" w:rsidR="00EB04D4" w:rsidRPr="00BD1B60" w:rsidRDefault="00EB04D4" w:rsidP="00EA75B1">
            <w:pPr>
              <w:spacing w:after="0"/>
              <w:jc w:val="center"/>
              <w:rPr>
                <w:rFonts w:ascii="Arial" w:hAnsi="Arial" w:cs="Arial"/>
                <w:sz w:val="18"/>
                <w:lang w:eastAsia="ko-KR"/>
              </w:rPr>
            </w:pPr>
            <w:del w:id="1193" w:author="Young-Taek Lee" w:date="2025-09-29T12:55:00Z">
              <w:r w:rsidRPr="006D3CF1" w:rsidDel="00BD1B60">
                <w:rPr>
                  <w:rFonts w:ascii="Arial" w:eastAsia="Times New Roman" w:hAnsi="Arial" w:cs="Arial"/>
                  <w:sz w:val="18"/>
                  <w:lang w:eastAsia="fr-FR"/>
                </w:rPr>
                <w:delText>26</w:delText>
              </w:r>
            </w:del>
            <w:ins w:id="1194" w:author="Young-Taek Lee" w:date="2025-09-29T12:55:00Z">
              <w:r>
                <w:rPr>
                  <w:rFonts w:ascii="Arial" w:hAnsi="Arial" w:cs="Arial" w:hint="eastAsia"/>
                  <w:sz w:val="18"/>
                  <w:lang w:eastAsia="ko-KR"/>
                </w:rPr>
                <w:t>24.</w:t>
              </w:r>
            </w:ins>
            <w:ins w:id="1195" w:author="Young-Taek Lee" w:date="2025-10-28T11:38:00Z">
              <w:r>
                <w:rPr>
                  <w:rFonts w:ascii="Arial" w:hAnsi="Arial" w:cs="Arial" w:hint="eastAsia"/>
                  <w:sz w:val="18"/>
                  <w:lang w:eastAsia="ko-KR"/>
                </w:rPr>
                <w:t>5</w:t>
              </w:r>
            </w:ins>
          </w:p>
        </w:tc>
        <w:tc>
          <w:tcPr>
            <w:tcW w:w="607" w:type="pct"/>
            <w:gridSpan w:val="2"/>
            <w:tcBorders>
              <w:top w:val="single" w:sz="4" w:space="0" w:color="auto"/>
              <w:left w:val="single" w:sz="4" w:space="0" w:color="auto"/>
              <w:bottom w:val="single" w:sz="4" w:space="0" w:color="auto"/>
              <w:right w:val="single" w:sz="4" w:space="0" w:color="auto"/>
            </w:tcBorders>
            <w:hideMark/>
          </w:tcPr>
          <w:p w14:paraId="4136676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IMD2</w:t>
            </w:r>
          </w:p>
        </w:tc>
      </w:tr>
      <w:tr w:rsidR="00EB04D4" w:rsidRPr="006D3CF1" w14:paraId="25F32CDF" w14:textId="77777777" w:rsidTr="00EA75B1">
        <w:trPr>
          <w:jc w:val="center"/>
        </w:trPr>
        <w:tc>
          <w:tcPr>
            <w:tcW w:w="1131" w:type="pct"/>
            <w:tcBorders>
              <w:top w:val="nil"/>
              <w:left w:val="single" w:sz="4" w:space="0" w:color="auto"/>
              <w:bottom w:val="nil"/>
              <w:right w:val="single" w:sz="4" w:space="0" w:color="auto"/>
            </w:tcBorders>
            <w:vAlign w:val="center"/>
          </w:tcPr>
          <w:p w14:paraId="43080FC6"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751E8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n41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C600AA9"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2610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B859FBA" w14:textId="77777777" w:rsidR="00EB04D4" w:rsidRPr="006D3CF1" w:rsidRDefault="00EB04D4" w:rsidP="00EA75B1">
            <w:pPr>
              <w:spacing w:after="0"/>
              <w:jc w:val="center"/>
              <w:rPr>
                <w:rFonts w:ascii="Arial" w:eastAsia="맑은 고딕" w:hAnsi="Arial" w:cs="Arial"/>
                <w:sz w:val="18"/>
                <w:lang w:eastAsia="ko-KR"/>
              </w:rPr>
            </w:pPr>
            <w:del w:id="1196" w:author="Young-Taek Lee" w:date="2025-09-29T12:55:00Z">
              <w:r w:rsidRPr="006D3CF1" w:rsidDel="00BD1B60">
                <w:rPr>
                  <w:rFonts w:ascii="Arial" w:eastAsia="맑은 고딕" w:hAnsi="Arial" w:cs="Arial"/>
                  <w:sz w:val="18"/>
                  <w:lang w:eastAsia="fr-FR"/>
                </w:rPr>
                <w:delText>5</w:delText>
              </w:r>
            </w:del>
            <w:ins w:id="1197" w:author="Young-Taek Lee" w:date="2025-09-29T12:55:00Z">
              <w:r>
                <w:rPr>
                  <w:rFonts w:ascii="Arial" w:eastAsia="맑은 고딕" w:hAnsi="Arial" w:cs="Arial" w:hint="eastAsia"/>
                  <w:sz w:val="18"/>
                  <w:lang w:eastAsia="ko-KR"/>
                </w:rPr>
                <w:t>10</w:t>
              </w:r>
            </w:ins>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04D9476" w14:textId="77777777" w:rsidR="00EB04D4" w:rsidRPr="006D3CF1" w:rsidRDefault="00EB04D4" w:rsidP="00EA75B1">
            <w:pPr>
              <w:spacing w:after="0"/>
              <w:jc w:val="center"/>
              <w:rPr>
                <w:rFonts w:ascii="Arial" w:eastAsia="맑은 고딕" w:hAnsi="Arial" w:cs="Arial"/>
                <w:sz w:val="18"/>
                <w:lang w:eastAsia="ko-KR"/>
              </w:rPr>
            </w:pPr>
            <w:del w:id="1198" w:author="Young-Taek Lee" w:date="2025-09-29T12:55:00Z">
              <w:r w:rsidRPr="006D3CF1" w:rsidDel="00BD1B60">
                <w:rPr>
                  <w:rFonts w:ascii="Arial" w:eastAsia="맑은 고딕" w:hAnsi="Arial" w:cs="Arial"/>
                  <w:sz w:val="18"/>
                  <w:lang w:eastAsia="fr-FR"/>
                </w:rPr>
                <w:delText>25</w:delText>
              </w:r>
            </w:del>
            <w:ins w:id="1199" w:author="Young-Taek Lee" w:date="2025-09-29T12:55:00Z">
              <w:r>
                <w:rPr>
                  <w:rFonts w:ascii="Arial" w:eastAsia="맑은 고딕" w:hAnsi="Arial" w:cs="Arial" w:hint="eastAsia"/>
                  <w:sz w:val="18"/>
                  <w:lang w:eastAsia="ko-KR"/>
                </w:rPr>
                <w:t>50</w:t>
              </w:r>
            </w:ins>
          </w:p>
        </w:tc>
        <w:tc>
          <w:tcPr>
            <w:tcW w:w="525" w:type="pct"/>
            <w:gridSpan w:val="2"/>
            <w:tcBorders>
              <w:top w:val="single" w:sz="4" w:space="0" w:color="auto"/>
              <w:left w:val="single" w:sz="4" w:space="0" w:color="auto"/>
              <w:bottom w:val="single" w:sz="4" w:space="0" w:color="auto"/>
              <w:right w:val="single" w:sz="4" w:space="0" w:color="auto"/>
            </w:tcBorders>
            <w:noWrap/>
            <w:hideMark/>
          </w:tcPr>
          <w:p w14:paraId="2B4550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2610</w:t>
            </w:r>
          </w:p>
        </w:tc>
        <w:tc>
          <w:tcPr>
            <w:tcW w:w="435" w:type="pct"/>
            <w:gridSpan w:val="2"/>
            <w:tcBorders>
              <w:top w:val="single" w:sz="4" w:space="0" w:color="auto"/>
              <w:left w:val="single" w:sz="4" w:space="0" w:color="auto"/>
              <w:bottom w:val="single" w:sz="4" w:space="0" w:color="auto"/>
              <w:right w:val="single" w:sz="4" w:space="0" w:color="auto"/>
            </w:tcBorders>
            <w:hideMark/>
          </w:tcPr>
          <w:p w14:paraId="1D2687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6A1E42B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42BEC8CD"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7D0D232D"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C0B70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DD79D7C"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668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3C17F61"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1408435"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31CA2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622</w:t>
            </w:r>
          </w:p>
        </w:tc>
        <w:tc>
          <w:tcPr>
            <w:tcW w:w="435" w:type="pct"/>
            <w:gridSpan w:val="2"/>
            <w:tcBorders>
              <w:top w:val="single" w:sz="4" w:space="0" w:color="auto"/>
              <w:left w:val="single" w:sz="4" w:space="0" w:color="auto"/>
              <w:bottom w:val="single" w:sz="4" w:space="0" w:color="auto"/>
              <w:right w:val="single" w:sz="4" w:space="0" w:color="auto"/>
            </w:tcBorders>
            <w:hideMark/>
          </w:tcPr>
          <w:p w14:paraId="3C863F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537A4ED"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4538C311" w14:textId="77777777" w:rsidTr="00EA75B1">
        <w:trPr>
          <w:jc w:val="center"/>
        </w:trPr>
        <w:tc>
          <w:tcPr>
            <w:tcW w:w="1131" w:type="pct"/>
            <w:tcBorders>
              <w:top w:val="single" w:sz="4" w:space="0" w:color="auto"/>
              <w:left w:val="single" w:sz="4" w:space="0" w:color="auto"/>
              <w:bottom w:val="nil"/>
              <w:right w:val="single" w:sz="4" w:space="0" w:color="auto"/>
            </w:tcBorders>
            <w:vAlign w:val="center"/>
            <w:hideMark/>
          </w:tcPr>
          <w:p w14:paraId="2C2A3CDC" w14:textId="77777777" w:rsidR="00EB04D4" w:rsidRPr="006D3CF1" w:rsidRDefault="00EB04D4" w:rsidP="00EA75B1">
            <w:pPr>
              <w:spacing w:after="0"/>
              <w:jc w:val="center"/>
              <w:rPr>
                <w:rFonts w:ascii="Arial" w:eastAsia="MS Mincho" w:hAnsi="Arial" w:cs="Arial"/>
                <w:sz w:val="18"/>
              </w:rPr>
            </w:pPr>
            <w:r w:rsidRPr="006D3CF1">
              <w:rPr>
                <w:rFonts w:ascii="Arial" w:eastAsia="MS Mincho" w:hAnsi="Arial" w:cs="Arial"/>
                <w:sz w:val="18"/>
                <w:lang w:eastAsia="fr-FR"/>
              </w:rPr>
              <w:t>DC_71A_n25A-n77A</w:t>
            </w:r>
          </w:p>
        </w:tc>
        <w:tc>
          <w:tcPr>
            <w:tcW w:w="409" w:type="pct"/>
            <w:tcBorders>
              <w:top w:val="single" w:sz="4" w:space="0" w:color="auto"/>
              <w:left w:val="single" w:sz="4" w:space="0" w:color="auto"/>
              <w:bottom w:val="single" w:sz="4" w:space="0" w:color="auto"/>
              <w:right w:val="single" w:sz="4" w:space="0" w:color="auto"/>
            </w:tcBorders>
            <w:hideMark/>
          </w:tcPr>
          <w:p w14:paraId="6B6D9C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71375F8"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693</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0A18621"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7FA3946C"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181FD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647</w:t>
            </w:r>
          </w:p>
        </w:tc>
        <w:tc>
          <w:tcPr>
            <w:tcW w:w="435" w:type="pct"/>
            <w:gridSpan w:val="2"/>
            <w:tcBorders>
              <w:top w:val="single" w:sz="4" w:space="0" w:color="auto"/>
              <w:left w:val="single" w:sz="4" w:space="0" w:color="auto"/>
              <w:bottom w:val="single" w:sz="4" w:space="0" w:color="auto"/>
              <w:right w:val="single" w:sz="4" w:space="0" w:color="auto"/>
            </w:tcBorders>
            <w:hideMark/>
          </w:tcPr>
          <w:p w14:paraId="32F74F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4AB286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6E49D4C0" w14:textId="77777777" w:rsidTr="00EA75B1">
        <w:trPr>
          <w:jc w:val="center"/>
        </w:trPr>
        <w:tc>
          <w:tcPr>
            <w:tcW w:w="1131" w:type="pct"/>
            <w:tcBorders>
              <w:top w:val="nil"/>
              <w:left w:val="single" w:sz="4" w:space="0" w:color="auto"/>
              <w:bottom w:val="nil"/>
              <w:right w:val="single" w:sz="4" w:space="0" w:color="auto"/>
            </w:tcBorders>
            <w:vAlign w:val="center"/>
          </w:tcPr>
          <w:p w14:paraId="2DA0350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61E01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83E26B6"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3600723"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5FE764D"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E0D1E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1954</w:t>
            </w:r>
          </w:p>
        </w:tc>
        <w:tc>
          <w:tcPr>
            <w:tcW w:w="435" w:type="pct"/>
            <w:gridSpan w:val="2"/>
            <w:tcBorders>
              <w:top w:val="single" w:sz="4" w:space="0" w:color="auto"/>
              <w:left w:val="single" w:sz="4" w:space="0" w:color="auto"/>
              <w:bottom w:val="single" w:sz="4" w:space="0" w:color="auto"/>
              <w:right w:val="single" w:sz="4" w:space="0" w:color="auto"/>
            </w:tcBorders>
            <w:hideMark/>
          </w:tcPr>
          <w:p w14:paraId="3852F7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16.5</w:t>
            </w:r>
          </w:p>
        </w:tc>
        <w:tc>
          <w:tcPr>
            <w:tcW w:w="607" w:type="pct"/>
            <w:gridSpan w:val="2"/>
            <w:tcBorders>
              <w:top w:val="single" w:sz="4" w:space="0" w:color="auto"/>
              <w:left w:val="single" w:sz="4" w:space="0" w:color="auto"/>
              <w:bottom w:val="single" w:sz="4" w:space="0" w:color="auto"/>
              <w:right w:val="single" w:sz="4" w:space="0" w:color="auto"/>
            </w:tcBorders>
            <w:hideMark/>
          </w:tcPr>
          <w:p w14:paraId="61EA22E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IMD3</w:t>
            </w:r>
          </w:p>
        </w:tc>
      </w:tr>
      <w:tr w:rsidR="00EB04D4" w:rsidRPr="006D3CF1" w14:paraId="24CEC328" w14:textId="77777777" w:rsidTr="00EA75B1">
        <w:trPr>
          <w:jc w:val="center"/>
        </w:trPr>
        <w:tc>
          <w:tcPr>
            <w:tcW w:w="1131" w:type="pct"/>
            <w:tcBorders>
              <w:top w:val="nil"/>
              <w:left w:val="single" w:sz="4" w:space="0" w:color="auto"/>
              <w:bottom w:val="nil"/>
              <w:right w:val="single" w:sz="4" w:space="0" w:color="auto"/>
            </w:tcBorders>
            <w:vAlign w:val="center"/>
          </w:tcPr>
          <w:p w14:paraId="2173CBFA"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726503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8562C3E"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3340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EC16C6"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8327202"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4CAC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3340</w:t>
            </w:r>
          </w:p>
        </w:tc>
        <w:tc>
          <w:tcPr>
            <w:tcW w:w="435" w:type="pct"/>
            <w:gridSpan w:val="2"/>
            <w:tcBorders>
              <w:top w:val="single" w:sz="4" w:space="0" w:color="auto"/>
              <w:left w:val="single" w:sz="4" w:space="0" w:color="auto"/>
              <w:bottom w:val="single" w:sz="4" w:space="0" w:color="auto"/>
              <w:right w:val="single" w:sz="4" w:space="0" w:color="auto"/>
            </w:tcBorders>
            <w:hideMark/>
          </w:tcPr>
          <w:p w14:paraId="72916B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4FD47664"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56D694C1" w14:textId="77777777" w:rsidTr="00EA75B1">
        <w:trPr>
          <w:jc w:val="center"/>
        </w:trPr>
        <w:tc>
          <w:tcPr>
            <w:tcW w:w="1131" w:type="pct"/>
            <w:tcBorders>
              <w:top w:val="nil"/>
              <w:left w:val="single" w:sz="4" w:space="0" w:color="auto"/>
              <w:bottom w:val="nil"/>
              <w:right w:val="single" w:sz="4" w:space="0" w:color="auto"/>
            </w:tcBorders>
            <w:vAlign w:val="center"/>
          </w:tcPr>
          <w:p w14:paraId="2B218D6E"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13B7B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20800FF"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666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1AF49B"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D269A1A"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CF2AF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620</w:t>
            </w:r>
          </w:p>
        </w:tc>
        <w:tc>
          <w:tcPr>
            <w:tcW w:w="435" w:type="pct"/>
            <w:gridSpan w:val="2"/>
            <w:tcBorders>
              <w:top w:val="single" w:sz="4" w:space="0" w:color="auto"/>
              <w:left w:val="single" w:sz="4" w:space="0" w:color="auto"/>
              <w:bottom w:val="single" w:sz="4" w:space="0" w:color="auto"/>
              <w:right w:val="single" w:sz="4" w:space="0" w:color="auto"/>
            </w:tcBorders>
            <w:hideMark/>
          </w:tcPr>
          <w:p w14:paraId="453D52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C94E30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6CB4F75F" w14:textId="77777777" w:rsidTr="00EA75B1">
        <w:trPr>
          <w:jc w:val="center"/>
        </w:trPr>
        <w:tc>
          <w:tcPr>
            <w:tcW w:w="1131" w:type="pct"/>
            <w:tcBorders>
              <w:top w:val="nil"/>
              <w:left w:val="single" w:sz="4" w:space="0" w:color="auto"/>
              <w:bottom w:val="nil"/>
              <w:right w:val="single" w:sz="4" w:space="0" w:color="auto"/>
            </w:tcBorders>
            <w:vAlign w:val="center"/>
          </w:tcPr>
          <w:p w14:paraId="01158AB5"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276E6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663245D"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476BAE4"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ECC0BE"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5AAAF7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1982</w:t>
            </w:r>
          </w:p>
        </w:tc>
        <w:tc>
          <w:tcPr>
            <w:tcW w:w="435" w:type="pct"/>
            <w:gridSpan w:val="2"/>
            <w:tcBorders>
              <w:top w:val="single" w:sz="4" w:space="0" w:color="auto"/>
              <w:left w:val="single" w:sz="4" w:space="0" w:color="auto"/>
              <w:bottom w:val="single" w:sz="4" w:space="0" w:color="auto"/>
              <w:right w:val="single" w:sz="4" w:space="0" w:color="auto"/>
            </w:tcBorders>
            <w:hideMark/>
          </w:tcPr>
          <w:p w14:paraId="6BDDA9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12.5</w:t>
            </w:r>
          </w:p>
        </w:tc>
        <w:tc>
          <w:tcPr>
            <w:tcW w:w="607" w:type="pct"/>
            <w:gridSpan w:val="2"/>
            <w:tcBorders>
              <w:top w:val="single" w:sz="4" w:space="0" w:color="auto"/>
              <w:left w:val="single" w:sz="4" w:space="0" w:color="auto"/>
              <w:bottom w:val="single" w:sz="4" w:space="0" w:color="auto"/>
              <w:right w:val="single" w:sz="4" w:space="0" w:color="auto"/>
            </w:tcBorders>
            <w:hideMark/>
          </w:tcPr>
          <w:p w14:paraId="31BE4DA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IMD4</w:t>
            </w:r>
          </w:p>
        </w:tc>
      </w:tr>
      <w:tr w:rsidR="00EB04D4" w:rsidRPr="006D3CF1" w14:paraId="6600E684" w14:textId="77777777" w:rsidTr="00EA75B1">
        <w:trPr>
          <w:jc w:val="center"/>
        </w:trPr>
        <w:tc>
          <w:tcPr>
            <w:tcW w:w="1131" w:type="pct"/>
            <w:tcBorders>
              <w:top w:val="nil"/>
              <w:left w:val="single" w:sz="4" w:space="0" w:color="auto"/>
              <w:bottom w:val="nil"/>
              <w:right w:val="single" w:sz="4" w:space="0" w:color="auto"/>
            </w:tcBorders>
            <w:vAlign w:val="center"/>
          </w:tcPr>
          <w:p w14:paraId="7582E833"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A12F3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04248745"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3980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8661013"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E83709C"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383E3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3980</w:t>
            </w:r>
          </w:p>
        </w:tc>
        <w:tc>
          <w:tcPr>
            <w:tcW w:w="435" w:type="pct"/>
            <w:gridSpan w:val="2"/>
            <w:tcBorders>
              <w:top w:val="single" w:sz="4" w:space="0" w:color="auto"/>
              <w:left w:val="single" w:sz="4" w:space="0" w:color="auto"/>
              <w:bottom w:val="single" w:sz="4" w:space="0" w:color="auto"/>
              <w:right w:val="single" w:sz="4" w:space="0" w:color="auto"/>
            </w:tcBorders>
            <w:hideMark/>
          </w:tcPr>
          <w:p w14:paraId="15CE60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959683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3EAFA901" w14:textId="77777777" w:rsidTr="00EA75B1">
        <w:trPr>
          <w:jc w:val="center"/>
        </w:trPr>
        <w:tc>
          <w:tcPr>
            <w:tcW w:w="1131" w:type="pct"/>
            <w:tcBorders>
              <w:top w:val="nil"/>
              <w:left w:val="single" w:sz="4" w:space="0" w:color="auto"/>
              <w:bottom w:val="nil"/>
              <w:right w:val="single" w:sz="4" w:space="0" w:color="auto"/>
            </w:tcBorders>
            <w:vAlign w:val="center"/>
          </w:tcPr>
          <w:p w14:paraId="4B98478B"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2BFD87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841119A"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695.5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334D12D8"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D8B067"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F421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649.5</w:t>
            </w:r>
          </w:p>
        </w:tc>
        <w:tc>
          <w:tcPr>
            <w:tcW w:w="435" w:type="pct"/>
            <w:gridSpan w:val="2"/>
            <w:tcBorders>
              <w:top w:val="single" w:sz="4" w:space="0" w:color="auto"/>
              <w:left w:val="single" w:sz="4" w:space="0" w:color="auto"/>
              <w:bottom w:val="single" w:sz="4" w:space="0" w:color="auto"/>
              <w:right w:val="single" w:sz="4" w:space="0" w:color="auto"/>
            </w:tcBorders>
            <w:hideMark/>
          </w:tcPr>
          <w:p w14:paraId="35AD94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5F14DEA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0A3261A2" w14:textId="77777777" w:rsidTr="00EA75B1">
        <w:trPr>
          <w:jc w:val="center"/>
        </w:trPr>
        <w:tc>
          <w:tcPr>
            <w:tcW w:w="1131" w:type="pct"/>
            <w:tcBorders>
              <w:top w:val="nil"/>
              <w:left w:val="single" w:sz="4" w:space="0" w:color="auto"/>
              <w:bottom w:val="nil"/>
              <w:right w:val="single" w:sz="4" w:space="0" w:color="auto"/>
            </w:tcBorders>
            <w:vAlign w:val="center"/>
          </w:tcPr>
          <w:p w14:paraId="73F3658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5B89CD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08C0E6A"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1907.5</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811D62C"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4F520B68"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98C82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1987.5</w:t>
            </w:r>
          </w:p>
        </w:tc>
        <w:tc>
          <w:tcPr>
            <w:tcW w:w="435" w:type="pct"/>
            <w:gridSpan w:val="2"/>
            <w:tcBorders>
              <w:top w:val="single" w:sz="4" w:space="0" w:color="auto"/>
              <w:left w:val="single" w:sz="4" w:space="0" w:color="auto"/>
              <w:bottom w:val="single" w:sz="4" w:space="0" w:color="auto"/>
              <w:right w:val="single" w:sz="4" w:space="0" w:color="auto"/>
            </w:tcBorders>
            <w:hideMark/>
          </w:tcPr>
          <w:p w14:paraId="3E6AD9A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242DC02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57EF5F62" w14:textId="77777777" w:rsidTr="00EA75B1">
        <w:trPr>
          <w:jc w:val="center"/>
        </w:trPr>
        <w:tc>
          <w:tcPr>
            <w:tcW w:w="1131" w:type="pct"/>
            <w:tcBorders>
              <w:top w:val="nil"/>
              <w:left w:val="single" w:sz="4" w:space="0" w:color="auto"/>
              <w:bottom w:val="nil"/>
              <w:right w:val="single" w:sz="4" w:space="0" w:color="auto"/>
            </w:tcBorders>
            <w:vAlign w:val="center"/>
          </w:tcPr>
          <w:p w14:paraId="49D82AD0"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04EF58C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6D2DEE15"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6139E62"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9AFC7BB"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78E18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3298.5</w:t>
            </w:r>
          </w:p>
        </w:tc>
        <w:tc>
          <w:tcPr>
            <w:tcW w:w="435" w:type="pct"/>
            <w:gridSpan w:val="2"/>
            <w:tcBorders>
              <w:top w:val="single" w:sz="4" w:space="0" w:color="auto"/>
              <w:left w:val="single" w:sz="4" w:space="0" w:color="auto"/>
              <w:bottom w:val="single" w:sz="4" w:space="0" w:color="auto"/>
              <w:right w:val="single" w:sz="4" w:space="0" w:color="auto"/>
            </w:tcBorders>
            <w:hideMark/>
          </w:tcPr>
          <w:p w14:paraId="6145BF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16</w:t>
            </w:r>
          </w:p>
        </w:tc>
        <w:tc>
          <w:tcPr>
            <w:tcW w:w="607" w:type="pct"/>
            <w:gridSpan w:val="2"/>
            <w:tcBorders>
              <w:top w:val="single" w:sz="4" w:space="0" w:color="auto"/>
              <w:left w:val="single" w:sz="4" w:space="0" w:color="auto"/>
              <w:bottom w:val="single" w:sz="4" w:space="0" w:color="auto"/>
              <w:right w:val="single" w:sz="4" w:space="0" w:color="auto"/>
            </w:tcBorders>
            <w:hideMark/>
          </w:tcPr>
          <w:p w14:paraId="4BD2255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IMD3</w:t>
            </w:r>
            <w:r w:rsidRPr="000D177E">
              <w:rPr>
                <w:rFonts w:ascii="Arial" w:eastAsia="Times New Roman" w:hAnsi="Arial" w:cs="Arial"/>
                <w:sz w:val="18"/>
                <w:vertAlign w:val="superscript"/>
                <w:lang w:eastAsia="zh-CN"/>
              </w:rPr>
              <w:t>4</w:t>
            </w:r>
          </w:p>
        </w:tc>
      </w:tr>
      <w:tr w:rsidR="00EB04D4" w:rsidRPr="006D3CF1" w14:paraId="03DEDDC1" w14:textId="77777777" w:rsidTr="00EA75B1">
        <w:trPr>
          <w:jc w:val="center"/>
        </w:trPr>
        <w:tc>
          <w:tcPr>
            <w:tcW w:w="1131" w:type="pct"/>
            <w:tcBorders>
              <w:top w:val="nil"/>
              <w:left w:val="single" w:sz="4" w:space="0" w:color="auto"/>
              <w:bottom w:val="nil"/>
              <w:right w:val="single" w:sz="4" w:space="0" w:color="auto"/>
            </w:tcBorders>
            <w:vAlign w:val="center"/>
          </w:tcPr>
          <w:p w14:paraId="152B1835"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314C68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5B4EAF6E"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666</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4ACF1A3"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9BF02E3"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DE7D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620</w:t>
            </w:r>
          </w:p>
        </w:tc>
        <w:tc>
          <w:tcPr>
            <w:tcW w:w="435" w:type="pct"/>
            <w:gridSpan w:val="2"/>
            <w:tcBorders>
              <w:top w:val="single" w:sz="4" w:space="0" w:color="auto"/>
              <w:left w:val="single" w:sz="4" w:space="0" w:color="auto"/>
              <w:bottom w:val="single" w:sz="4" w:space="0" w:color="auto"/>
              <w:right w:val="single" w:sz="4" w:space="0" w:color="auto"/>
            </w:tcBorders>
            <w:hideMark/>
          </w:tcPr>
          <w:p w14:paraId="3591E7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96C1E9A"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323F510E" w14:textId="77777777" w:rsidTr="00EA75B1">
        <w:trPr>
          <w:jc w:val="center"/>
        </w:trPr>
        <w:tc>
          <w:tcPr>
            <w:tcW w:w="1131" w:type="pct"/>
            <w:tcBorders>
              <w:top w:val="nil"/>
              <w:left w:val="single" w:sz="4" w:space="0" w:color="auto"/>
              <w:bottom w:val="nil"/>
              <w:right w:val="single" w:sz="4" w:space="0" w:color="auto"/>
            </w:tcBorders>
            <w:vAlign w:val="center"/>
          </w:tcPr>
          <w:p w14:paraId="17EDE67E"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1CB03E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n25</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04D117F"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1890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7A4F8E0"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EEC64A5"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3DDDDB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1970</w:t>
            </w:r>
          </w:p>
        </w:tc>
        <w:tc>
          <w:tcPr>
            <w:tcW w:w="435" w:type="pct"/>
            <w:gridSpan w:val="2"/>
            <w:tcBorders>
              <w:top w:val="single" w:sz="4" w:space="0" w:color="auto"/>
              <w:left w:val="single" w:sz="4" w:space="0" w:color="auto"/>
              <w:bottom w:val="single" w:sz="4" w:space="0" w:color="auto"/>
              <w:right w:val="single" w:sz="4" w:space="0" w:color="auto"/>
            </w:tcBorders>
            <w:hideMark/>
          </w:tcPr>
          <w:p w14:paraId="03376A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003F0F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r>
      <w:tr w:rsidR="00EB04D4" w:rsidRPr="006D3CF1" w14:paraId="025A755E" w14:textId="77777777" w:rsidTr="00EA75B1">
        <w:trPr>
          <w:jc w:val="center"/>
        </w:trPr>
        <w:tc>
          <w:tcPr>
            <w:tcW w:w="1131" w:type="pct"/>
            <w:tcBorders>
              <w:top w:val="nil"/>
              <w:left w:val="single" w:sz="4" w:space="0" w:color="auto"/>
              <w:bottom w:val="nil"/>
              <w:right w:val="single" w:sz="4" w:space="0" w:color="auto"/>
            </w:tcBorders>
            <w:vAlign w:val="center"/>
          </w:tcPr>
          <w:p w14:paraId="42154818"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hideMark/>
          </w:tcPr>
          <w:p w14:paraId="457B8A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F86ACE9"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CA43338"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224DDD9D" w14:textId="77777777" w:rsidR="00EB04D4" w:rsidRPr="006D3CF1" w:rsidRDefault="00EB04D4" w:rsidP="00EA75B1">
            <w:pPr>
              <w:spacing w:after="0"/>
              <w:jc w:val="center"/>
              <w:rPr>
                <w:rFonts w:ascii="Arial" w:eastAsia="맑은 고딕" w:hAnsi="Arial" w:cs="Arial"/>
                <w:sz w:val="18"/>
                <w:lang w:eastAsia="fr-FR"/>
              </w:rPr>
            </w:pPr>
            <w:r w:rsidRPr="006D3CF1">
              <w:rPr>
                <w:rFonts w:ascii="Arial" w:eastAsia="맑은 고딕"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03B83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3888</w:t>
            </w:r>
          </w:p>
        </w:tc>
        <w:tc>
          <w:tcPr>
            <w:tcW w:w="435" w:type="pct"/>
            <w:gridSpan w:val="2"/>
            <w:tcBorders>
              <w:top w:val="single" w:sz="4" w:space="0" w:color="auto"/>
              <w:left w:val="single" w:sz="4" w:space="0" w:color="auto"/>
              <w:bottom w:val="single" w:sz="4" w:space="0" w:color="auto"/>
              <w:right w:val="single" w:sz="4" w:space="0" w:color="auto"/>
            </w:tcBorders>
            <w:hideMark/>
          </w:tcPr>
          <w:p w14:paraId="2633EA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12</w:t>
            </w:r>
          </w:p>
        </w:tc>
        <w:tc>
          <w:tcPr>
            <w:tcW w:w="607" w:type="pct"/>
            <w:gridSpan w:val="2"/>
            <w:tcBorders>
              <w:top w:val="single" w:sz="4" w:space="0" w:color="auto"/>
              <w:left w:val="single" w:sz="4" w:space="0" w:color="auto"/>
              <w:bottom w:val="single" w:sz="4" w:space="0" w:color="auto"/>
              <w:right w:val="single" w:sz="4" w:space="0" w:color="auto"/>
            </w:tcBorders>
            <w:hideMark/>
          </w:tcPr>
          <w:p w14:paraId="30A9EF9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IMD4</w:t>
            </w:r>
          </w:p>
        </w:tc>
      </w:tr>
      <w:tr w:rsidR="00EB04D4" w:rsidRPr="006D3CF1" w14:paraId="6BE12FFA"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63553904" w14:textId="77777777" w:rsidR="00EB04D4" w:rsidRPr="006D3CF1" w:rsidRDefault="00EB04D4" w:rsidP="00EA75B1">
            <w:pPr>
              <w:spacing w:after="0"/>
              <w:jc w:val="center"/>
              <w:rPr>
                <w:rFonts w:ascii="Arial" w:eastAsia="MS Mincho" w:hAnsi="Arial" w:cs="Arial"/>
                <w:sz w:val="18"/>
              </w:rPr>
            </w:pPr>
          </w:p>
        </w:tc>
        <w:tc>
          <w:tcPr>
            <w:tcW w:w="409" w:type="pct"/>
            <w:tcBorders>
              <w:top w:val="single" w:sz="4" w:space="0" w:color="auto"/>
              <w:left w:val="single" w:sz="4" w:space="0" w:color="auto"/>
              <w:bottom w:val="single" w:sz="4" w:space="0" w:color="auto"/>
              <w:right w:val="single" w:sz="4" w:space="0" w:color="auto"/>
            </w:tcBorders>
          </w:tcPr>
          <w:p w14:paraId="57792C31" w14:textId="77777777" w:rsidR="00EB04D4" w:rsidRPr="006D3CF1" w:rsidRDefault="00EB04D4" w:rsidP="00EA75B1">
            <w:pPr>
              <w:spacing w:after="0"/>
              <w:jc w:val="center"/>
              <w:rPr>
                <w:rFonts w:ascii="Arial" w:eastAsia="Times New Roman" w:hAnsi="Arial" w:cs="Arial"/>
                <w:sz w:val="18"/>
                <w:lang w:eastAsia="fr-FR"/>
              </w:rPr>
            </w:pPr>
          </w:p>
        </w:tc>
        <w:tc>
          <w:tcPr>
            <w:tcW w:w="535" w:type="pct"/>
            <w:gridSpan w:val="2"/>
            <w:tcBorders>
              <w:top w:val="single" w:sz="4" w:space="0" w:color="auto"/>
              <w:left w:val="single" w:sz="4" w:space="0" w:color="auto"/>
              <w:bottom w:val="single" w:sz="4" w:space="0" w:color="auto"/>
              <w:right w:val="single" w:sz="4" w:space="0" w:color="auto"/>
            </w:tcBorders>
            <w:noWrap/>
          </w:tcPr>
          <w:p w14:paraId="5EA12732" w14:textId="77777777" w:rsidR="00EB04D4" w:rsidRPr="006D3CF1" w:rsidRDefault="00EB04D4" w:rsidP="00EA75B1">
            <w:pPr>
              <w:spacing w:after="0"/>
              <w:jc w:val="center"/>
              <w:rPr>
                <w:rFonts w:ascii="Arial" w:eastAsia="맑은 고딕" w:hAnsi="Arial" w:cs="Arial"/>
                <w:sz w:val="18"/>
                <w:lang w:eastAsia="fr-FR"/>
              </w:rPr>
            </w:pPr>
          </w:p>
        </w:tc>
        <w:tc>
          <w:tcPr>
            <w:tcW w:w="346" w:type="pct"/>
            <w:gridSpan w:val="2"/>
            <w:tcBorders>
              <w:top w:val="single" w:sz="4" w:space="0" w:color="auto"/>
              <w:left w:val="single" w:sz="4" w:space="0" w:color="auto"/>
              <w:bottom w:val="single" w:sz="4" w:space="0" w:color="auto"/>
              <w:right w:val="single" w:sz="4" w:space="0" w:color="auto"/>
            </w:tcBorders>
            <w:noWrap/>
          </w:tcPr>
          <w:p w14:paraId="6769895F" w14:textId="77777777" w:rsidR="00EB04D4" w:rsidRPr="006D3CF1" w:rsidRDefault="00EB04D4" w:rsidP="00EA75B1">
            <w:pPr>
              <w:spacing w:after="0"/>
              <w:jc w:val="center"/>
              <w:rPr>
                <w:rFonts w:ascii="Arial" w:eastAsia="맑은 고딕" w:hAnsi="Arial" w:cs="Arial"/>
                <w:sz w:val="18"/>
                <w:lang w:eastAsia="fr-FR"/>
              </w:rPr>
            </w:pPr>
          </w:p>
        </w:tc>
        <w:tc>
          <w:tcPr>
            <w:tcW w:w="1013" w:type="pct"/>
            <w:gridSpan w:val="2"/>
            <w:tcBorders>
              <w:top w:val="single" w:sz="4" w:space="0" w:color="auto"/>
              <w:left w:val="single" w:sz="4" w:space="0" w:color="auto"/>
              <w:bottom w:val="single" w:sz="4" w:space="0" w:color="auto"/>
              <w:right w:val="single" w:sz="4" w:space="0" w:color="auto"/>
            </w:tcBorders>
            <w:noWrap/>
          </w:tcPr>
          <w:p w14:paraId="56C7E40B" w14:textId="77777777" w:rsidR="00EB04D4" w:rsidRPr="006D3CF1" w:rsidRDefault="00EB04D4" w:rsidP="00EA75B1">
            <w:pPr>
              <w:spacing w:after="0"/>
              <w:jc w:val="center"/>
              <w:rPr>
                <w:rFonts w:ascii="Arial" w:eastAsia="맑은 고딕" w:hAnsi="Arial" w:cs="Arial"/>
                <w:sz w:val="18"/>
                <w:lang w:eastAsia="fr-FR"/>
              </w:rPr>
            </w:pPr>
          </w:p>
        </w:tc>
        <w:tc>
          <w:tcPr>
            <w:tcW w:w="525" w:type="pct"/>
            <w:gridSpan w:val="2"/>
            <w:tcBorders>
              <w:top w:val="single" w:sz="4" w:space="0" w:color="auto"/>
              <w:left w:val="single" w:sz="4" w:space="0" w:color="auto"/>
              <w:bottom w:val="single" w:sz="4" w:space="0" w:color="auto"/>
              <w:right w:val="single" w:sz="4" w:space="0" w:color="auto"/>
            </w:tcBorders>
            <w:noWrap/>
          </w:tcPr>
          <w:p w14:paraId="4D844E5D" w14:textId="77777777" w:rsidR="00EB04D4" w:rsidRPr="006D3CF1" w:rsidRDefault="00EB04D4" w:rsidP="00EA75B1">
            <w:pPr>
              <w:spacing w:after="0"/>
              <w:jc w:val="center"/>
              <w:rPr>
                <w:rFonts w:ascii="Arial" w:eastAsia="Times New Roman" w:hAnsi="Arial" w:cs="Arial"/>
                <w:sz w:val="18"/>
                <w:lang w:eastAsia="fr-FR"/>
              </w:rPr>
            </w:pPr>
          </w:p>
        </w:tc>
        <w:tc>
          <w:tcPr>
            <w:tcW w:w="435" w:type="pct"/>
            <w:gridSpan w:val="2"/>
            <w:tcBorders>
              <w:top w:val="single" w:sz="4" w:space="0" w:color="auto"/>
              <w:left w:val="single" w:sz="4" w:space="0" w:color="auto"/>
              <w:bottom w:val="single" w:sz="4" w:space="0" w:color="auto"/>
              <w:right w:val="single" w:sz="4" w:space="0" w:color="auto"/>
            </w:tcBorders>
          </w:tcPr>
          <w:p w14:paraId="67BF33DA" w14:textId="77777777" w:rsidR="00EB04D4" w:rsidRPr="006D3CF1" w:rsidRDefault="00EB04D4" w:rsidP="00EA75B1">
            <w:pPr>
              <w:spacing w:after="0"/>
              <w:jc w:val="center"/>
              <w:rPr>
                <w:rFonts w:ascii="Arial" w:eastAsia="Times New Roman" w:hAnsi="Arial" w:cs="Arial"/>
                <w:sz w:val="18"/>
                <w:lang w:eastAsia="fr-FR"/>
              </w:rPr>
            </w:pPr>
          </w:p>
        </w:tc>
        <w:tc>
          <w:tcPr>
            <w:tcW w:w="607" w:type="pct"/>
            <w:gridSpan w:val="2"/>
            <w:tcBorders>
              <w:top w:val="single" w:sz="4" w:space="0" w:color="auto"/>
              <w:left w:val="single" w:sz="4" w:space="0" w:color="auto"/>
              <w:bottom w:val="single" w:sz="4" w:space="0" w:color="auto"/>
              <w:right w:val="single" w:sz="4" w:space="0" w:color="auto"/>
            </w:tcBorders>
          </w:tcPr>
          <w:p w14:paraId="2D352BE1" w14:textId="77777777" w:rsidR="00EB04D4" w:rsidRPr="006D3CF1" w:rsidRDefault="00EB04D4" w:rsidP="00EA75B1">
            <w:pPr>
              <w:spacing w:after="0"/>
              <w:jc w:val="center"/>
              <w:rPr>
                <w:rFonts w:ascii="Arial" w:eastAsia="Times New Roman" w:hAnsi="Arial" w:cs="Arial"/>
                <w:sz w:val="18"/>
                <w:lang w:eastAsia="zh-CN"/>
              </w:rPr>
            </w:pPr>
          </w:p>
        </w:tc>
      </w:tr>
      <w:tr w:rsidR="00EB04D4" w:rsidRPr="006D3CF1" w14:paraId="7F9AD2AF"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38FA7079"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DC_71A_n38A-n78A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7AB9A6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3F260C9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693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1BE9C8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7886E6E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A5587F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647</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E4E947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7A212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F09B12C" w14:textId="77777777" w:rsidTr="00EA75B1">
        <w:trPr>
          <w:jc w:val="center"/>
        </w:trPr>
        <w:tc>
          <w:tcPr>
            <w:tcW w:w="1131" w:type="pct"/>
            <w:tcBorders>
              <w:top w:val="nil"/>
              <w:left w:val="single" w:sz="4" w:space="0" w:color="auto"/>
              <w:bottom w:val="nil"/>
              <w:right w:val="single" w:sz="4" w:space="0" w:color="auto"/>
            </w:tcBorders>
          </w:tcPr>
          <w:p w14:paraId="7191879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770BD4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BE4C75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2615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32C0F48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2F72C72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color w:val="000000"/>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14ED54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2615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8598BF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0E5A73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57BBD7A" w14:textId="77777777" w:rsidTr="00EA75B1">
        <w:trPr>
          <w:jc w:val="center"/>
        </w:trPr>
        <w:tc>
          <w:tcPr>
            <w:tcW w:w="1131" w:type="pct"/>
            <w:tcBorders>
              <w:top w:val="nil"/>
              <w:left w:val="single" w:sz="4" w:space="0" w:color="auto"/>
              <w:bottom w:val="nil"/>
              <w:right w:val="single" w:sz="4" w:space="0" w:color="auto"/>
            </w:tcBorders>
          </w:tcPr>
          <w:p w14:paraId="71DEC9C3"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AEF23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132F8B9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20A8B5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98FD1D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D71BAA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3308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F13B16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29.1</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18990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38C18C7C" w14:textId="77777777" w:rsidTr="00EA75B1">
        <w:trPr>
          <w:jc w:val="center"/>
        </w:trPr>
        <w:tc>
          <w:tcPr>
            <w:tcW w:w="1131" w:type="pct"/>
            <w:tcBorders>
              <w:top w:val="nil"/>
              <w:left w:val="single" w:sz="4" w:space="0" w:color="auto"/>
              <w:bottom w:val="nil"/>
              <w:right w:val="single" w:sz="4" w:space="0" w:color="auto"/>
            </w:tcBorders>
          </w:tcPr>
          <w:p w14:paraId="3720D128"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104AB3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B296C5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693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F2D4B9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37BB033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1C764AB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r-FR"/>
              </w:rPr>
              <w:t>647</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11E09A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8643E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EEB134D" w14:textId="77777777" w:rsidTr="00EA75B1">
        <w:trPr>
          <w:jc w:val="center"/>
        </w:trPr>
        <w:tc>
          <w:tcPr>
            <w:tcW w:w="1131" w:type="pct"/>
            <w:tcBorders>
              <w:top w:val="nil"/>
              <w:left w:val="single" w:sz="4" w:space="0" w:color="auto"/>
              <w:bottom w:val="nil"/>
              <w:right w:val="single" w:sz="4" w:space="0" w:color="auto"/>
            </w:tcBorders>
          </w:tcPr>
          <w:p w14:paraId="74373275" w14:textId="77777777" w:rsidR="00EB04D4" w:rsidRPr="006D3CF1" w:rsidRDefault="00EB04D4" w:rsidP="00EA75B1">
            <w:pPr>
              <w:spacing w:after="0"/>
              <w:jc w:val="center"/>
              <w:rPr>
                <w:rFonts w:ascii="Arial" w:eastAsia="MS Mincho"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0497A24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83A17BF"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color w:val="000000"/>
                <w:sz w:val="18"/>
                <w:lang w:eastAsia="fr-FR"/>
              </w:rPr>
              <w:t>3308</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7ADE7EE"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color w:val="000000"/>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65A784B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color w:val="000000"/>
                <w:sz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69BC9BB"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color w:val="000000"/>
                <w:sz w:val="18"/>
                <w:lang w:eastAsia="fr-FR"/>
              </w:rPr>
              <w:t>3308</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0196F5EF"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Times New Roman" w:hAnsi="Arial" w:cs="Arial"/>
                <w:color w:val="000000"/>
                <w:sz w:val="18"/>
                <w:szCs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76593FD"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color w:val="000000"/>
                <w:sz w:val="18"/>
                <w:szCs w:val="18"/>
                <w:lang w:eastAsia="fr-FR"/>
              </w:rPr>
              <w:t>N/A</w:t>
            </w:r>
          </w:p>
        </w:tc>
      </w:tr>
      <w:tr w:rsidR="00EB04D4" w:rsidRPr="006D3CF1" w14:paraId="1F3A91E8" w14:textId="77777777" w:rsidTr="00EA75B1">
        <w:trPr>
          <w:jc w:val="center"/>
        </w:trPr>
        <w:tc>
          <w:tcPr>
            <w:tcW w:w="1131" w:type="pct"/>
            <w:tcBorders>
              <w:top w:val="nil"/>
              <w:left w:val="single" w:sz="4" w:space="0" w:color="auto"/>
              <w:bottom w:val="single" w:sz="4" w:space="0" w:color="auto"/>
              <w:right w:val="single" w:sz="4" w:space="0" w:color="auto"/>
            </w:tcBorders>
          </w:tcPr>
          <w:p w14:paraId="0B502D68"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DEAA1F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n38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4D55801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64203A13"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color w:val="000000"/>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360DE24"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color w:val="000000"/>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636F2DA" w14:textId="77777777" w:rsidR="00EB04D4" w:rsidRPr="006D3CF1" w:rsidRDefault="00EB04D4" w:rsidP="00EA75B1">
            <w:pPr>
              <w:spacing w:after="0"/>
              <w:jc w:val="center"/>
              <w:rPr>
                <w:rFonts w:ascii="Arial" w:eastAsia="Times New Roman" w:hAnsi="Arial" w:cs="Arial"/>
                <w:sz w:val="18"/>
                <w:szCs w:val="18"/>
                <w:lang w:eastAsia="ko-KR"/>
              </w:rPr>
            </w:pPr>
            <w:r w:rsidRPr="006D3CF1">
              <w:rPr>
                <w:rFonts w:ascii="Arial" w:eastAsia="Times New Roman" w:hAnsi="Arial" w:cs="Arial"/>
                <w:sz w:val="18"/>
                <w:lang w:eastAsia="fr-FR"/>
              </w:rPr>
              <w:t>2615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350F84FD" w14:textId="77777777" w:rsidR="00EB04D4" w:rsidRPr="006D3CF1" w:rsidRDefault="00EB04D4" w:rsidP="00EA75B1">
            <w:pPr>
              <w:spacing w:after="0"/>
              <w:jc w:val="center"/>
              <w:rPr>
                <w:rFonts w:ascii="Arial" w:eastAsia="Times New Roman" w:hAnsi="Arial" w:cs="Arial"/>
                <w:color w:val="000000"/>
                <w:sz w:val="18"/>
                <w:szCs w:val="18"/>
              </w:rPr>
            </w:pPr>
            <w:r w:rsidRPr="006D3CF1">
              <w:rPr>
                <w:rFonts w:ascii="Arial" w:eastAsia="맑은 고딕" w:hAnsi="Arial" w:cs="Arial"/>
                <w:color w:val="000000"/>
                <w:sz w:val="18"/>
                <w:lang w:eastAsia="fr-FR"/>
              </w:rPr>
              <w:t>28.7</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F6DB80D" w14:textId="77777777" w:rsidR="00EB04D4" w:rsidRPr="006D3CF1" w:rsidRDefault="00EB04D4" w:rsidP="00EA75B1">
            <w:pPr>
              <w:spacing w:after="0"/>
              <w:jc w:val="center"/>
              <w:rPr>
                <w:rFonts w:ascii="Arial" w:eastAsia="Times New Roman" w:hAnsi="Arial" w:cs="Arial"/>
                <w:color w:val="000000"/>
                <w:sz w:val="18"/>
                <w:szCs w:val="18"/>
                <w:lang w:eastAsia="fr-FR"/>
              </w:rPr>
            </w:pPr>
            <w:r w:rsidRPr="006D3CF1">
              <w:rPr>
                <w:rFonts w:ascii="Arial" w:eastAsia="Times New Roman" w:hAnsi="Arial" w:cs="Arial"/>
                <w:sz w:val="18"/>
                <w:lang w:eastAsia="fr-FR"/>
              </w:rPr>
              <w:t>IMD2</w:t>
            </w:r>
          </w:p>
        </w:tc>
      </w:tr>
      <w:tr w:rsidR="00EB04D4" w:rsidRPr="006D3CF1" w14:paraId="1DEEEA6F" w14:textId="77777777" w:rsidTr="00EA75B1">
        <w:trPr>
          <w:jc w:val="center"/>
        </w:trPr>
        <w:tc>
          <w:tcPr>
            <w:tcW w:w="1131" w:type="pct"/>
            <w:tcBorders>
              <w:top w:val="single" w:sz="4" w:space="0" w:color="auto"/>
              <w:left w:val="single" w:sz="4" w:space="0" w:color="auto"/>
              <w:bottom w:val="nil"/>
              <w:right w:val="single" w:sz="4" w:space="0" w:color="auto"/>
            </w:tcBorders>
            <w:vAlign w:val="center"/>
          </w:tcPr>
          <w:p w14:paraId="24FC3A30"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sz w:val="18"/>
              </w:rPr>
              <w:t xml:space="preserve">DC_71A_n66A-n77A </w:t>
            </w:r>
          </w:p>
          <w:p w14:paraId="7B511328" w14:textId="77777777" w:rsidR="00EB04D4" w:rsidRPr="006D3CF1" w:rsidRDefault="00EB04D4" w:rsidP="00EA75B1">
            <w:pPr>
              <w:spacing w:after="0"/>
              <w:jc w:val="center"/>
              <w:rPr>
                <w:rFonts w:ascii="Arial" w:eastAsia="Times New Roman" w:hAnsi="Arial" w:cs="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058EF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1EF91D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668</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55EBDA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42C7D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49DBA5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622</w:t>
            </w:r>
          </w:p>
        </w:tc>
        <w:tc>
          <w:tcPr>
            <w:tcW w:w="435" w:type="pct"/>
            <w:gridSpan w:val="2"/>
            <w:tcBorders>
              <w:top w:val="single" w:sz="4" w:space="0" w:color="auto"/>
              <w:left w:val="single" w:sz="4" w:space="0" w:color="auto"/>
              <w:bottom w:val="single" w:sz="4" w:space="0" w:color="auto"/>
              <w:right w:val="single" w:sz="4" w:space="0" w:color="auto"/>
            </w:tcBorders>
            <w:hideMark/>
          </w:tcPr>
          <w:p w14:paraId="0A6766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3BE366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67790EE0" w14:textId="77777777" w:rsidTr="00EA75B1">
        <w:trPr>
          <w:jc w:val="center"/>
        </w:trPr>
        <w:tc>
          <w:tcPr>
            <w:tcW w:w="1131" w:type="pct"/>
            <w:tcBorders>
              <w:top w:val="nil"/>
              <w:left w:val="single" w:sz="4" w:space="0" w:color="auto"/>
              <w:bottom w:val="nil"/>
              <w:right w:val="single" w:sz="4" w:space="0" w:color="auto"/>
            </w:tcBorders>
            <w:vAlign w:val="center"/>
          </w:tcPr>
          <w:p w14:paraId="71A4613D"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4A3354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2E4AF4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1720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0C8194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621D78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FA6B8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2120</w:t>
            </w:r>
          </w:p>
        </w:tc>
        <w:tc>
          <w:tcPr>
            <w:tcW w:w="435" w:type="pct"/>
            <w:gridSpan w:val="2"/>
            <w:tcBorders>
              <w:top w:val="single" w:sz="4" w:space="0" w:color="auto"/>
              <w:left w:val="single" w:sz="4" w:space="0" w:color="auto"/>
              <w:bottom w:val="single" w:sz="4" w:space="0" w:color="auto"/>
              <w:right w:val="single" w:sz="4" w:space="0" w:color="auto"/>
            </w:tcBorders>
            <w:hideMark/>
          </w:tcPr>
          <w:p w14:paraId="59EDBE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10BAC0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15ABD537" w14:textId="77777777" w:rsidTr="00EA75B1">
        <w:trPr>
          <w:jc w:val="center"/>
        </w:trPr>
        <w:tc>
          <w:tcPr>
            <w:tcW w:w="1131" w:type="pct"/>
            <w:tcBorders>
              <w:top w:val="nil"/>
              <w:left w:val="single" w:sz="4" w:space="0" w:color="auto"/>
              <w:bottom w:val="nil"/>
              <w:right w:val="single" w:sz="4" w:space="0" w:color="auto"/>
            </w:tcBorders>
            <w:vAlign w:val="center"/>
          </w:tcPr>
          <w:p w14:paraId="2A3C8FAD"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7060B3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48DA70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F2C30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5D5F0B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224B3D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4108</w:t>
            </w:r>
          </w:p>
        </w:tc>
        <w:tc>
          <w:tcPr>
            <w:tcW w:w="435" w:type="pct"/>
            <w:gridSpan w:val="2"/>
            <w:tcBorders>
              <w:top w:val="single" w:sz="4" w:space="0" w:color="auto"/>
              <w:left w:val="single" w:sz="4" w:space="0" w:color="auto"/>
              <w:bottom w:val="single" w:sz="4" w:space="0" w:color="auto"/>
              <w:right w:val="single" w:sz="4" w:space="0" w:color="auto"/>
            </w:tcBorders>
            <w:hideMark/>
          </w:tcPr>
          <w:p w14:paraId="3B8E94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15.9</w:t>
            </w:r>
          </w:p>
        </w:tc>
        <w:tc>
          <w:tcPr>
            <w:tcW w:w="607" w:type="pct"/>
            <w:gridSpan w:val="2"/>
            <w:tcBorders>
              <w:top w:val="single" w:sz="4" w:space="0" w:color="auto"/>
              <w:left w:val="single" w:sz="4" w:space="0" w:color="auto"/>
              <w:bottom w:val="single" w:sz="4" w:space="0" w:color="auto"/>
              <w:right w:val="single" w:sz="4" w:space="0" w:color="auto"/>
            </w:tcBorders>
            <w:hideMark/>
          </w:tcPr>
          <w:p w14:paraId="67E6A0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4,9,11</w:t>
            </w:r>
          </w:p>
        </w:tc>
      </w:tr>
      <w:tr w:rsidR="00EB04D4" w:rsidRPr="006D3CF1" w14:paraId="52ED2D79" w14:textId="77777777" w:rsidTr="00EA75B1">
        <w:trPr>
          <w:jc w:val="center"/>
        </w:trPr>
        <w:tc>
          <w:tcPr>
            <w:tcW w:w="1131" w:type="pct"/>
            <w:tcBorders>
              <w:top w:val="nil"/>
              <w:left w:val="single" w:sz="4" w:space="0" w:color="auto"/>
              <w:bottom w:val="nil"/>
              <w:right w:val="single" w:sz="4" w:space="0" w:color="auto"/>
            </w:tcBorders>
            <w:vAlign w:val="center"/>
          </w:tcPr>
          <w:p w14:paraId="7C1F6B54"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C65793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3BE8FF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690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74A202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0657D5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72A69C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644</w:t>
            </w:r>
          </w:p>
        </w:tc>
        <w:tc>
          <w:tcPr>
            <w:tcW w:w="435" w:type="pct"/>
            <w:gridSpan w:val="2"/>
            <w:tcBorders>
              <w:top w:val="single" w:sz="4" w:space="0" w:color="auto"/>
              <w:left w:val="single" w:sz="4" w:space="0" w:color="auto"/>
              <w:bottom w:val="single" w:sz="4" w:space="0" w:color="auto"/>
              <w:right w:val="single" w:sz="4" w:space="0" w:color="auto"/>
            </w:tcBorders>
            <w:hideMark/>
          </w:tcPr>
          <w:p w14:paraId="7CD7E7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1DB3E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3A17913A" w14:textId="77777777" w:rsidTr="00EA75B1">
        <w:trPr>
          <w:jc w:val="center"/>
        </w:trPr>
        <w:tc>
          <w:tcPr>
            <w:tcW w:w="1131" w:type="pct"/>
            <w:tcBorders>
              <w:top w:val="nil"/>
              <w:left w:val="single" w:sz="4" w:space="0" w:color="auto"/>
              <w:bottom w:val="nil"/>
              <w:right w:val="single" w:sz="4" w:space="0" w:color="auto"/>
            </w:tcBorders>
            <w:vAlign w:val="center"/>
          </w:tcPr>
          <w:p w14:paraId="6FF64EBA" w14:textId="77777777" w:rsidR="00EB04D4" w:rsidRPr="006D3CF1" w:rsidRDefault="00EB04D4" w:rsidP="00EA75B1">
            <w:pPr>
              <w:spacing w:after="0"/>
              <w:jc w:val="center"/>
              <w:rPr>
                <w:rFonts w:ascii="Arial" w:eastAsia="Times New Roman"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73729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A36B4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1FABDF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1FADA6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63E320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2150</w:t>
            </w:r>
          </w:p>
        </w:tc>
        <w:tc>
          <w:tcPr>
            <w:tcW w:w="435" w:type="pct"/>
            <w:gridSpan w:val="2"/>
            <w:tcBorders>
              <w:top w:val="single" w:sz="4" w:space="0" w:color="auto"/>
              <w:left w:val="single" w:sz="4" w:space="0" w:color="auto"/>
              <w:bottom w:val="single" w:sz="4" w:space="0" w:color="auto"/>
              <w:right w:val="single" w:sz="4" w:space="0" w:color="auto"/>
            </w:tcBorders>
            <w:hideMark/>
          </w:tcPr>
          <w:p w14:paraId="1B6153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15.5</w:t>
            </w:r>
          </w:p>
        </w:tc>
        <w:tc>
          <w:tcPr>
            <w:tcW w:w="607" w:type="pct"/>
            <w:gridSpan w:val="2"/>
            <w:tcBorders>
              <w:top w:val="single" w:sz="4" w:space="0" w:color="auto"/>
              <w:left w:val="single" w:sz="4" w:space="0" w:color="auto"/>
              <w:bottom w:val="single" w:sz="4" w:space="0" w:color="auto"/>
              <w:right w:val="single" w:sz="4" w:space="0" w:color="auto"/>
            </w:tcBorders>
            <w:hideMark/>
          </w:tcPr>
          <w:p w14:paraId="7FD56F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9,11</w:t>
            </w:r>
          </w:p>
        </w:tc>
      </w:tr>
      <w:tr w:rsidR="00EB04D4" w:rsidRPr="006D3CF1" w14:paraId="55028E6B" w14:textId="77777777" w:rsidTr="00EA75B1">
        <w:trPr>
          <w:jc w:val="center"/>
        </w:trPr>
        <w:tc>
          <w:tcPr>
            <w:tcW w:w="1131" w:type="pct"/>
            <w:tcBorders>
              <w:top w:val="nil"/>
              <w:left w:val="single" w:sz="4" w:space="0" w:color="auto"/>
              <w:bottom w:val="single" w:sz="4" w:space="0" w:color="auto"/>
              <w:right w:val="single" w:sz="4" w:space="0" w:color="auto"/>
            </w:tcBorders>
            <w:vAlign w:val="center"/>
          </w:tcPr>
          <w:p w14:paraId="352B4399"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hideMark/>
          </w:tcPr>
          <w:p w14:paraId="57CD23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n77</w:t>
            </w:r>
          </w:p>
        </w:tc>
        <w:tc>
          <w:tcPr>
            <w:tcW w:w="535" w:type="pct"/>
            <w:gridSpan w:val="2"/>
            <w:tcBorders>
              <w:top w:val="single" w:sz="4" w:space="0" w:color="auto"/>
              <w:left w:val="single" w:sz="4" w:space="0" w:color="auto"/>
              <w:bottom w:val="single" w:sz="4" w:space="0" w:color="auto"/>
              <w:right w:val="single" w:sz="4" w:space="0" w:color="auto"/>
            </w:tcBorders>
            <w:noWrap/>
            <w:hideMark/>
          </w:tcPr>
          <w:p w14:paraId="73C9FE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3530</w:t>
            </w:r>
          </w:p>
        </w:tc>
        <w:tc>
          <w:tcPr>
            <w:tcW w:w="346" w:type="pct"/>
            <w:gridSpan w:val="2"/>
            <w:tcBorders>
              <w:top w:val="single" w:sz="4" w:space="0" w:color="auto"/>
              <w:left w:val="single" w:sz="4" w:space="0" w:color="auto"/>
              <w:bottom w:val="single" w:sz="4" w:space="0" w:color="auto"/>
              <w:right w:val="single" w:sz="4" w:space="0" w:color="auto"/>
            </w:tcBorders>
            <w:noWrap/>
            <w:hideMark/>
          </w:tcPr>
          <w:p w14:paraId="273F3AC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zh-CN"/>
              </w:rPr>
              <w:t>10</w:t>
            </w:r>
          </w:p>
        </w:tc>
        <w:tc>
          <w:tcPr>
            <w:tcW w:w="1013" w:type="pct"/>
            <w:gridSpan w:val="2"/>
            <w:tcBorders>
              <w:top w:val="single" w:sz="4" w:space="0" w:color="auto"/>
              <w:left w:val="single" w:sz="4" w:space="0" w:color="auto"/>
              <w:bottom w:val="single" w:sz="4" w:space="0" w:color="auto"/>
              <w:right w:val="single" w:sz="4" w:space="0" w:color="auto"/>
            </w:tcBorders>
            <w:noWrap/>
            <w:hideMark/>
          </w:tcPr>
          <w:p w14:paraId="3FBEF07C"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zh-CN"/>
              </w:rPr>
              <w:t>50</w:t>
            </w:r>
          </w:p>
        </w:tc>
        <w:tc>
          <w:tcPr>
            <w:tcW w:w="525" w:type="pct"/>
            <w:gridSpan w:val="2"/>
            <w:tcBorders>
              <w:top w:val="single" w:sz="4" w:space="0" w:color="auto"/>
              <w:left w:val="single" w:sz="4" w:space="0" w:color="auto"/>
              <w:bottom w:val="single" w:sz="4" w:space="0" w:color="auto"/>
              <w:right w:val="single" w:sz="4" w:space="0" w:color="auto"/>
            </w:tcBorders>
            <w:noWrap/>
            <w:hideMark/>
          </w:tcPr>
          <w:p w14:paraId="1B1C99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3530</w:t>
            </w:r>
          </w:p>
        </w:tc>
        <w:tc>
          <w:tcPr>
            <w:tcW w:w="435" w:type="pct"/>
            <w:gridSpan w:val="2"/>
            <w:tcBorders>
              <w:top w:val="single" w:sz="4" w:space="0" w:color="auto"/>
              <w:left w:val="single" w:sz="4" w:space="0" w:color="auto"/>
              <w:bottom w:val="single" w:sz="4" w:space="0" w:color="auto"/>
              <w:right w:val="single" w:sz="4" w:space="0" w:color="auto"/>
            </w:tcBorders>
            <w:hideMark/>
          </w:tcPr>
          <w:p w14:paraId="332AE619"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hideMark/>
          </w:tcPr>
          <w:p w14:paraId="0FCA0A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N/A</w:t>
            </w:r>
          </w:p>
        </w:tc>
      </w:tr>
      <w:tr w:rsidR="00EB04D4" w:rsidRPr="006D3CF1" w14:paraId="073B57AE" w14:textId="77777777" w:rsidTr="00EA75B1">
        <w:trPr>
          <w:jc w:val="center"/>
        </w:trPr>
        <w:tc>
          <w:tcPr>
            <w:tcW w:w="1131" w:type="pct"/>
            <w:tcBorders>
              <w:top w:val="single" w:sz="4" w:space="0" w:color="auto"/>
              <w:left w:val="single" w:sz="4" w:space="0" w:color="auto"/>
              <w:bottom w:val="nil"/>
              <w:right w:val="single" w:sz="4" w:space="0" w:color="auto"/>
            </w:tcBorders>
            <w:hideMark/>
          </w:tcPr>
          <w:p w14:paraId="5E1E939C" w14:textId="77777777" w:rsidR="00EB04D4" w:rsidRPr="006D3CF1" w:rsidRDefault="00EB04D4" w:rsidP="00EA75B1">
            <w:pPr>
              <w:keepNext/>
              <w:spacing w:after="0"/>
              <w:jc w:val="center"/>
              <w:rPr>
                <w:rFonts w:ascii="Arial" w:eastAsia="MS Mincho" w:hAnsi="Arial"/>
                <w:sz w:val="18"/>
                <w:lang w:eastAsia="fr-FR"/>
              </w:rPr>
            </w:pPr>
            <w:r w:rsidRPr="006D3CF1">
              <w:rPr>
                <w:rFonts w:ascii="Arial" w:eastAsia="MS Mincho" w:hAnsi="Arial" w:cs="Arial"/>
                <w:sz w:val="18"/>
                <w:lang w:eastAsia="fr-FR"/>
              </w:rPr>
              <w:t>DC_71A_n66A-n78A</w:t>
            </w:r>
          </w:p>
        </w:tc>
        <w:tc>
          <w:tcPr>
            <w:tcW w:w="409" w:type="pct"/>
            <w:tcBorders>
              <w:top w:val="single" w:sz="4" w:space="0" w:color="auto"/>
              <w:left w:val="single" w:sz="4" w:space="0" w:color="auto"/>
              <w:bottom w:val="single" w:sz="4" w:space="0" w:color="auto"/>
              <w:right w:val="single" w:sz="4" w:space="0" w:color="auto"/>
            </w:tcBorders>
            <w:vAlign w:val="center"/>
            <w:hideMark/>
          </w:tcPr>
          <w:p w14:paraId="5611A15C"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D683084" w14:textId="77777777" w:rsidR="00EB04D4" w:rsidRPr="006D3CF1" w:rsidRDefault="00EB04D4" w:rsidP="00EA75B1">
            <w:pPr>
              <w:keepNext/>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693</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211A3FF3" w14:textId="77777777" w:rsidR="00EB04D4" w:rsidRPr="006D3CF1" w:rsidRDefault="00EB04D4" w:rsidP="00EA75B1">
            <w:pPr>
              <w:keepNext/>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07141AD5" w14:textId="77777777" w:rsidR="00EB04D4" w:rsidRPr="006D3CF1" w:rsidRDefault="00EB04D4" w:rsidP="00EA75B1">
            <w:pPr>
              <w:keepNext/>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295610C8" w14:textId="77777777" w:rsidR="00EB04D4" w:rsidRPr="006D3CF1" w:rsidRDefault="00EB04D4" w:rsidP="00EA75B1">
            <w:pPr>
              <w:keepNext/>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647</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5CE935C"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40F80DEF"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36CAF66C" w14:textId="77777777" w:rsidTr="00EA75B1">
        <w:trPr>
          <w:jc w:val="center"/>
        </w:trPr>
        <w:tc>
          <w:tcPr>
            <w:tcW w:w="1131" w:type="pct"/>
            <w:tcBorders>
              <w:top w:val="nil"/>
              <w:left w:val="single" w:sz="4" w:space="0" w:color="auto"/>
              <w:bottom w:val="nil"/>
              <w:right w:val="single" w:sz="4" w:space="0" w:color="auto"/>
            </w:tcBorders>
          </w:tcPr>
          <w:p w14:paraId="0A9F5720" w14:textId="77777777" w:rsidR="00EB04D4" w:rsidRPr="006D3CF1" w:rsidRDefault="00EB04D4" w:rsidP="00EA75B1">
            <w:pPr>
              <w:keepNext/>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DDE20D9"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D9EDD7A" w14:textId="77777777" w:rsidR="00EB04D4" w:rsidRPr="006D3CF1" w:rsidRDefault="00EB04D4" w:rsidP="00EA75B1">
            <w:pPr>
              <w:keepNext/>
              <w:spacing w:after="0"/>
              <w:jc w:val="center"/>
              <w:rPr>
                <w:rFonts w:ascii="Arial" w:eastAsia="맑은 고딕" w:hAnsi="Arial" w:cs="Arial"/>
                <w:sz w:val="18"/>
                <w:szCs w:val="18"/>
                <w:lang w:eastAsia="fr-FR"/>
              </w:rPr>
            </w:pPr>
            <w:r w:rsidRPr="006D3CF1">
              <w:rPr>
                <w:rFonts w:ascii="Arial" w:eastAsia="Times New Roman" w:hAnsi="Arial" w:cs="Arial"/>
                <w:color w:val="000000"/>
                <w:sz w:val="18"/>
                <w:szCs w:val="18"/>
                <w:lang w:eastAsia="fr-FR"/>
              </w:rPr>
              <w:t>3546</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2A37774" w14:textId="77777777" w:rsidR="00EB04D4" w:rsidRPr="006D3CF1" w:rsidRDefault="00EB04D4" w:rsidP="00EA75B1">
            <w:pPr>
              <w:keepNext/>
              <w:spacing w:after="0"/>
              <w:jc w:val="center"/>
              <w:rPr>
                <w:rFonts w:ascii="Arial" w:eastAsia="맑은 고딕" w:hAnsi="Arial" w:cs="Arial"/>
                <w:sz w:val="18"/>
                <w:szCs w:val="18"/>
                <w:lang w:eastAsia="fr-FR"/>
              </w:rPr>
            </w:pPr>
            <w:r w:rsidRPr="006D3CF1">
              <w:rPr>
                <w:rFonts w:ascii="Arial" w:eastAsia="Times New Roman"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542A406E" w14:textId="77777777" w:rsidR="00EB04D4" w:rsidRPr="006D3CF1" w:rsidRDefault="00EB04D4" w:rsidP="00EA75B1">
            <w:pPr>
              <w:keepNext/>
              <w:spacing w:after="0"/>
              <w:jc w:val="center"/>
              <w:rPr>
                <w:rFonts w:ascii="Arial" w:eastAsia="맑은 고딕" w:hAnsi="Arial" w:cs="Arial"/>
                <w:sz w:val="18"/>
                <w:szCs w:val="18"/>
                <w:lang w:eastAsia="fr-FR"/>
              </w:rPr>
            </w:pPr>
            <w:r w:rsidRPr="006D3CF1">
              <w:rPr>
                <w:rFonts w:ascii="Arial" w:eastAsia="Times New Roman" w:hAnsi="Arial" w:cs="Arial"/>
                <w:color w:val="000000"/>
                <w:sz w:val="18"/>
                <w:szCs w:val="18"/>
                <w:lang w:eastAsia="fr-FR"/>
              </w:rPr>
              <w:t>50</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3F6AB01" w14:textId="77777777" w:rsidR="00EB04D4" w:rsidRPr="006D3CF1" w:rsidRDefault="00EB04D4" w:rsidP="00EA75B1">
            <w:pPr>
              <w:keepNext/>
              <w:spacing w:after="0"/>
              <w:jc w:val="center"/>
              <w:rPr>
                <w:rFonts w:ascii="Arial" w:eastAsia="맑은 고딕" w:hAnsi="Arial" w:cs="Arial"/>
                <w:sz w:val="18"/>
                <w:szCs w:val="18"/>
                <w:lang w:eastAsia="fr-FR"/>
              </w:rPr>
            </w:pPr>
            <w:r w:rsidRPr="006D3CF1">
              <w:rPr>
                <w:rFonts w:ascii="Arial" w:eastAsia="Times New Roman" w:hAnsi="Arial" w:cs="Arial"/>
                <w:color w:val="000000"/>
                <w:sz w:val="18"/>
                <w:szCs w:val="18"/>
                <w:lang w:eastAsia="fr-FR"/>
              </w:rPr>
              <w:t>3546</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90B3D8C"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1F450B30"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5422E5BF" w14:textId="77777777" w:rsidTr="00EA75B1">
        <w:trPr>
          <w:jc w:val="center"/>
        </w:trPr>
        <w:tc>
          <w:tcPr>
            <w:tcW w:w="1131" w:type="pct"/>
            <w:tcBorders>
              <w:top w:val="nil"/>
              <w:left w:val="single" w:sz="4" w:space="0" w:color="auto"/>
              <w:bottom w:val="nil"/>
              <w:right w:val="single" w:sz="4" w:space="0" w:color="auto"/>
            </w:tcBorders>
          </w:tcPr>
          <w:p w14:paraId="235C59BD" w14:textId="77777777" w:rsidR="00EB04D4" w:rsidRPr="006D3CF1" w:rsidRDefault="00EB04D4" w:rsidP="00EA75B1">
            <w:pPr>
              <w:keepNext/>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28EB6C99"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6AB1E140" w14:textId="77777777" w:rsidR="00EB04D4" w:rsidRPr="006D3CF1" w:rsidRDefault="00EB04D4" w:rsidP="00EA75B1">
            <w:pPr>
              <w:keepNext/>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451B52E1" w14:textId="77777777" w:rsidR="00EB04D4" w:rsidRPr="006D3CF1" w:rsidRDefault="00EB04D4" w:rsidP="00EA75B1">
            <w:pPr>
              <w:keepNext/>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4475A87" w14:textId="77777777" w:rsidR="00EB04D4" w:rsidRPr="006D3CF1" w:rsidRDefault="00EB04D4" w:rsidP="00EA75B1">
            <w:pPr>
              <w:keepNext/>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0068D041" w14:textId="77777777" w:rsidR="00EB04D4" w:rsidRPr="006D3CF1" w:rsidRDefault="00EB04D4" w:rsidP="00EA75B1">
            <w:pPr>
              <w:keepNext/>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2160</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5009ED9B"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맑은 고딕" w:hAnsi="Arial" w:cs="Arial"/>
                <w:color w:val="000000"/>
                <w:sz w:val="18"/>
                <w:lang w:eastAsia="ko-KR"/>
              </w:rPr>
              <w:t>15.5</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27ED42A8" w14:textId="77777777" w:rsidR="00EB04D4" w:rsidRPr="006D3CF1" w:rsidRDefault="00EB04D4" w:rsidP="00EA75B1">
            <w:pPr>
              <w:keepNext/>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ko-KR"/>
              </w:rPr>
              <w:t>IMD3</w:t>
            </w:r>
          </w:p>
        </w:tc>
      </w:tr>
      <w:tr w:rsidR="00EB04D4" w:rsidRPr="006D3CF1" w14:paraId="2EC5C535" w14:textId="77777777" w:rsidTr="00EA75B1">
        <w:trPr>
          <w:jc w:val="center"/>
        </w:trPr>
        <w:tc>
          <w:tcPr>
            <w:tcW w:w="1131" w:type="pct"/>
            <w:tcBorders>
              <w:top w:val="nil"/>
              <w:left w:val="single" w:sz="4" w:space="0" w:color="auto"/>
              <w:bottom w:val="nil"/>
              <w:right w:val="single" w:sz="4" w:space="0" w:color="auto"/>
            </w:tcBorders>
          </w:tcPr>
          <w:p w14:paraId="59D4AB80"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EC4228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71</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556E0E8E"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665.5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7A31322D"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C5EEB52"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7076961B"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619.5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10698A8A"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BF48602"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1BE57A05" w14:textId="77777777" w:rsidTr="00EA75B1">
        <w:trPr>
          <w:jc w:val="center"/>
        </w:trPr>
        <w:tc>
          <w:tcPr>
            <w:tcW w:w="1131" w:type="pct"/>
            <w:tcBorders>
              <w:top w:val="nil"/>
              <w:left w:val="single" w:sz="4" w:space="0" w:color="auto"/>
              <w:bottom w:val="nil"/>
              <w:right w:val="single" w:sz="4" w:space="0" w:color="auto"/>
            </w:tcBorders>
          </w:tcPr>
          <w:p w14:paraId="742B4ADB"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BE3B42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n78</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298270DE"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N/A</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0C30B970"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color w:val="000000"/>
                <w:sz w:val="18"/>
                <w:szCs w:val="18"/>
                <w:lang w:eastAsia="fr-FR"/>
              </w:rPr>
              <w:t>10</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4446A76C"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color w:val="000000"/>
                <w:sz w:val="18"/>
                <w:szCs w:val="18"/>
                <w:lang w:eastAsia="fr-FR"/>
              </w:rPr>
              <w:t>N/A</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6591BABD"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3697.5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22B5E31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맑은 고딕" w:hAnsi="Arial" w:cs="Arial"/>
                <w:color w:val="000000"/>
                <w:sz w:val="18"/>
                <w:lang w:eastAsia="ko-KR"/>
              </w:rPr>
              <w:t>13.0</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36D4C710"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sz w:val="18"/>
                <w:lang w:eastAsia="ko-KR"/>
              </w:rPr>
              <w:t>IMD4</w:t>
            </w:r>
          </w:p>
        </w:tc>
      </w:tr>
      <w:tr w:rsidR="00EB04D4" w:rsidRPr="006D3CF1" w14:paraId="26F8B60C" w14:textId="77777777" w:rsidTr="00EA75B1">
        <w:trPr>
          <w:jc w:val="center"/>
        </w:trPr>
        <w:tc>
          <w:tcPr>
            <w:tcW w:w="1131" w:type="pct"/>
            <w:tcBorders>
              <w:top w:val="nil"/>
              <w:left w:val="single" w:sz="4" w:space="0" w:color="auto"/>
              <w:bottom w:val="single" w:sz="4" w:space="0" w:color="auto"/>
              <w:right w:val="single" w:sz="4" w:space="0" w:color="auto"/>
            </w:tcBorders>
          </w:tcPr>
          <w:p w14:paraId="4D86D70D" w14:textId="77777777" w:rsidR="00EB04D4" w:rsidRPr="006D3CF1" w:rsidRDefault="00EB04D4" w:rsidP="00EA75B1">
            <w:pPr>
              <w:spacing w:after="0"/>
              <w:jc w:val="center"/>
              <w:rPr>
                <w:rFonts w:ascii="Arial" w:eastAsia="MS Mincho" w:hAnsi="Arial"/>
                <w:sz w:val="18"/>
                <w:lang w:eastAsia="fr-FR"/>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48F4E14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r-FR"/>
              </w:rPr>
              <w:t>n66</w:t>
            </w:r>
          </w:p>
        </w:tc>
        <w:tc>
          <w:tcPr>
            <w:tcW w:w="535" w:type="pct"/>
            <w:gridSpan w:val="2"/>
            <w:tcBorders>
              <w:top w:val="single" w:sz="4" w:space="0" w:color="auto"/>
              <w:left w:val="single" w:sz="4" w:space="0" w:color="auto"/>
              <w:bottom w:val="single" w:sz="4" w:space="0" w:color="auto"/>
              <w:right w:val="single" w:sz="4" w:space="0" w:color="auto"/>
            </w:tcBorders>
            <w:noWrap/>
            <w:vAlign w:val="center"/>
            <w:hideMark/>
          </w:tcPr>
          <w:p w14:paraId="7572DBD8"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1712.5</w:t>
            </w:r>
          </w:p>
        </w:tc>
        <w:tc>
          <w:tcPr>
            <w:tcW w:w="346" w:type="pct"/>
            <w:gridSpan w:val="2"/>
            <w:tcBorders>
              <w:top w:val="single" w:sz="4" w:space="0" w:color="auto"/>
              <w:left w:val="single" w:sz="4" w:space="0" w:color="auto"/>
              <w:bottom w:val="single" w:sz="4" w:space="0" w:color="auto"/>
              <w:right w:val="single" w:sz="4" w:space="0" w:color="auto"/>
            </w:tcBorders>
            <w:noWrap/>
            <w:vAlign w:val="center"/>
            <w:hideMark/>
          </w:tcPr>
          <w:p w14:paraId="5268EE1F"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5</w:t>
            </w:r>
          </w:p>
        </w:tc>
        <w:tc>
          <w:tcPr>
            <w:tcW w:w="1013" w:type="pct"/>
            <w:gridSpan w:val="2"/>
            <w:tcBorders>
              <w:top w:val="single" w:sz="4" w:space="0" w:color="auto"/>
              <w:left w:val="single" w:sz="4" w:space="0" w:color="auto"/>
              <w:bottom w:val="single" w:sz="4" w:space="0" w:color="auto"/>
              <w:right w:val="single" w:sz="4" w:space="0" w:color="auto"/>
            </w:tcBorders>
            <w:noWrap/>
            <w:vAlign w:val="center"/>
            <w:hideMark/>
          </w:tcPr>
          <w:p w14:paraId="1E83F075"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25</w:t>
            </w:r>
          </w:p>
        </w:tc>
        <w:tc>
          <w:tcPr>
            <w:tcW w:w="525" w:type="pct"/>
            <w:gridSpan w:val="2"/>
            <w:tcBorders>
              <w:top w:val="single" w:sz="4" w:space="0" w:color="auto"/>
              <w:left w:val="single" w:sz="4" w:space="0" w:color="auto"/>
              <w:bottom w:val="single" w:sz="4" w:space="0" w:color="auto"/>
              <w:right w:val="single" w:sz="4" w:space="0" w:color="auto"/>
            </w:tcBorders>
            <w:noWrap/>
            <w:vAlign w:val="center"/>
            <w:hideMark/>
          </w:tcPr>
          <w:p w14:paraId="46AC8023" w14:textId="77777777" w:rsidR="00EB04D4" w:rsidRPr="006D3CF1" w:rsidRDefault="00EB04D4" w:rsidP="00EA75B1">
            <w:pPr>
              <w:spacing w:after="0"/>
              <w:jc w:val="center"/>
              <w:rPr>
                <w:rFonts w:ascii="Arial" w:eastAsia="맑은 고딕" w:hAnsi="Arial" w:cs="Arial"/>
                <w:sz w:val="18"/>
                <w:szCs w:val="18"/>
                <w:lang w:eastAsia="fr-FR"/>
              </w:rPr>
            </w:pPr>
            <w:r w:rsidRPr="006D3CF1">
              <w:rPr>
                <w:rFonts w:ascii="Arial" w:eastAsia="Times New Roman" w:hAnsi="Arial" w:cs="Arial"/>
                <w:sz w:val="18"/>
                <w:szCs w:val="18"/>
                <w:lang w:eastAsia="fr-FR"/>
              </w:rPr>
              <w:t>2112.5</w:t>
            </w: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14:paraId="62BC8B11"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762FE889" w14:textId="77777777" w:rsidR="00EB04D4" w:rsidRPr="006D3CF1" w:rsidRDefault="00EB04D4" w:rsidP="00EA75B1">
            <w:pPr>
              <w:spacing w:after="0"/>
              <w:jc w:val="center"/>
              <w:rPr>
                <w:rFonts w:ascii="Arial" w:eastAsia="Times New Roman" w:hAnsi="Arial" w:cs="Arial"/>
                <w:color w:val="000000"/>
                <w:sz w:val="18"/>
                <w:lang w:eastAsia="fr-FR"/>
              </w:rPr>
            </w:pPr>
            <w:r w:rsidRPr="006D3CF1">
              <w:rPr>
                <w:rFonts w:ascii="Arial" w:eastAsia="Times New Roman" w:hAnsi="Arial" w:cs="Arial"/>
                <w:color w:val="000000"/>
                <w:sz w:val="18"/>
                <w:lang w:eastAsia="fr-FR"/>
              </w:rPr>
              <w:t>N/A</w:t>
            </w:r>
          </w:p>
        </w:tc>
      </w:tr>
      <w:tr w:rsidR="00EB04D4" w:rsidRPr="006D3CF1" w14:paraId="355A3446" w14:textId="77777777" w:rsidTr="00EA75B1">
        <w:trPr>
          <w:jc w:val="center"/>
        </w:trPr>
        <w:tc>
          <w:tcPr>
            <w:tcW w:w="5000" w:type="pct"/>
            <w:gridSpan w:val="14"/>
            <w:tcBorders>
              <w:top w:val="single" w:sz="4" w:space="0" w:color="auto"/>
              <w:left w:val="single" w:sz="4" w:space="0" w:color="auto"/>
              <w:bottom w:val="single" w:sz="4" w:space="0" w:color="auto"/>
              <w:right w:val="single" w:sz="4" w:space="0" w:color="auto"/>
            </w:tcBorders>
            <w:vAlign w:val="center"/>
            <w:hideMark/>
          </w:tcPr>
          <w:p w14:paraId="2E6CC1F4" w14:textId="77777777" w:rsidR="00EB04D4" w:rsidRPr="006D3CF1" w:rsidRDefault="00EB04D4" w:rsidP="00EA75B1">
            <w:pPr>
              <w:spacing w:after="0"/>
              <w:ind w:left="851" w:hanging="851"/>
              <w:rPr>
                <w:rFonts w:ascii="Arial" w:eastAsia="Times New Roman" w:hAnsi="Arial"/>
                <w:sz w:val="18"/>
                <w:lang w:eastAsia="fr-FR"/>
              </w:rPr>
            </w:pPr>
            <w:r w:rsidRPr="006D3CF1">
              <w:rPr>
                <w:rFonts w:ascii="Arial" w:eastAsia="Times New Roman" w:hAnsi="Arial" w:cs="Arial"/>
                <w:sz w:val="18"/>
                <w:lang w:eastAsia="fr-FR"/>
              </w:rPr>
              <w:t>NOTE 1:</w:t>
            </w:r>
            <w:r w:rsidRPr="006D3CF1">
              <w:rPr>
                <w:rFonts w:ascii="Arial" w:eastAsia="Times New Roman" w:hAnsi="Arial" w:cs="Arial"/>
                <w:sz w:val="18"/>
                <w:lang w:eastAsia="fr-FR"/>
              </w:rPr>
              <w:tab/>
              <w:t>This band is subject to IMD3 also which MSD is not specified.</w:t>
            </w:r>
          </w:p>
          <w:p w14:paraId="1D596E15" w14:textId="77777777" w:rsidR="00EB04D4" w:rsidRPr="006D3CF1" w:rsidRDefault="00EB04D4" w:rsidP="00EA75B1">
            <w:pPr>
              <w:spacing w:after="0"/>
              <w:ind w:left="851" w:hanging="851"/>
              <w:rPr>
                <w:rFonts w:ascii="Arial" w:eastAsia="맑은 고딕" w:hAnsi="Arial" w:cs="Arial"/>
                <w:snapToGrid w:val="0"/>
                <w:sz w:val="18"/>
                <w:lang w:eastAsia="ko-KR"/>
              </w:rPr>
            </w:pPr>
            <w:r w:rsidRPr="006D3CF1">
              <w:rPr>
                <w:rFonts w:ascii="Arial" w:eastAsia="Times New Roman" w:hAnsi="Arial" w:cs="Arial"/>
                <w:sz w:val="18"/>
                <w:lang w:eastAsia="fr-FR"/>
              </w:rPr>
              <w:t>NOTE 2:</w:t>
            </w:r>
            <w:r w:rsidRPr="006D3CF1">
              <w:rPr>
                <w:rFonts w:ascii="Arial" w:eastAsia="Times New Roman" w:hAnsi="Arial" w:cs="Arial"/>
                <w:sz w:val="18"/>
                <w:lang w:eastAsia="fr-FR"/>
              </w:rPr>
              <w:tab/>
            </w:r>
            <w:r w:rsidRPr="006D3CF1">
              <w:rPr>
                <w:rFonts w:ascii="Arial" w:eastAsia="맑은 고딕" w:hAnsi="Arial" w:cs="Arial"/>
                <w:snapToGrid w:val="0"/>
                <w:sz w:val="18"/>
                <w:lang w:eastAsia="ko-KR"/>
              </w:rPr>
              <w:t>For DC_3A_n3A-n77A, DC_3A_n3A-n78A paired with UL_DC_3A_n3A, the 3</w:t>
            </w:r>
            <w:r w:rsidRPr="006D3CF1">
              <w:rPr>
                <w:rFonts w:ascii="Arial" w:eastAsia="맑은 고딕" w:hAnsi="Arial" w:cs="Arial"/>
                <w:snapToGrid w:val="0"/>
                <w:sz w:val="18"/>
                <w:vertAlign w:val="superscript"/>
                <w:lang w:eastAsia="ko-KR"/>
              </w:rPr>
              <w:t>rd</w:t>
            </w:r>
            <w:r w:rsidRPr="006D3CF1">
              <w:rPr>
                <w:rFonts w:ascii="Arial" w:eastAsia="맑은 고딕" w:hAnsi="Arial" w:cs="Arial"/>
                <w:snapToGrid w:val="0"/>
                <w:sz w:val="18"/>
                <w:lang w:eastAsia="ko-KR"/>
              </w:rPr>
              <w:t xml:space="preserve"> DL bands n77/n78 are subject to IMD2 which MSD is not specified</w:t>
            </w:r>
          </w:p>
          <w:p w14:paraId="0AE0D733" w14:textId="77777777" w:rsidR="00EB04D4" w:rsidRPr="006D3CF1" w:rsidRDefault="00EB04D4" w:rsidP="00EA75B1">
            <w:pPr>
              <w:spacing w:after="0"/>
              <w:ind w:left="851" w:hanging="851"/>
              <w:rPr>
                <w:rFonts w:ascii="Arial" w:eastAsia="Times New Roman" w:hAnsi="Arial" w:cs="Arial"/>
                <w:sz w:val="18"/>
                <w:lang w:eastAsia="zh-CN"/>
              </w:rPr>
            </w:pPr>
            <w:r w:rsidRPr="006D3CF1">
              <w:rPr>
                <w:rFonts w:ascii="Arial" w:eastAsia="Times New Roman" w:hAnsi="Arial" w:cs="Arial"/>
                <w:sz w:val="18"/>
                <w:lang w:eastAsia="fr-FR"/>
              </w:rPr>
              <w:t>NOTE 3:</w:t>
            </w:r>
            <w:r w:rsidRPr="006D3CF1">
              <w:rPr>
                <w:rFonts w:ascii="Arial" w:eastAsia="Times New Roman" w:hAnsi="Arial" w:cs="Arial"/>
                <w:sz w:val="18"/>
                <w:lang w:eastAsia="fr-FR"/>
              </w:rPr>
              <w:tab/>
            </w:r>
            <w:r w:rsidRPr="006D3CF1">
              <w:rPr>
                <w:rFonts w:ascii="Arial" w:eastAsia="Times New Roman" w:hAnsi="Arial" w:cs="Arial"/>
                <w:sz w:val="18"/>
                <w:lang w:eastAsia="zh-CN"/>
              </w:rPr>
              <w:t>This MSD requirement apply with both IMD2 and IMD3 products should be generated.</w:t>
            </w:r>
          </w:p>
          <w:p w14:paraId="6EAC8283" w14:textId="77777777" w:rsidR="00EB04D4" w:rsidRPr="006D3CF1" w:rsidRDefault="00EB04D4" w:rsidP="00EA75B1">
            <w:pPr>
              <w:spacing w:after="0"/>
              <w:ind w:left="851" w:hanging="851"/>
              <w:rPr>
                <w:rFonts w:ascii="Arial" w:eastAsia="Times New Roman" w:hAnsi="Arial" w:cs="Arial"/>
                <w:sz w:val="18"/>
                <w:lang w:eastAsia="ja-JP"/>
              </w:rPr>
            </w:pPr>
            <w:r w:rsidRPr="006D3CF1">
              <w:rPr>
                <w:rFonts w:ascii="Arial" w:eastAsia="Times New Roman" w:hAnsi="Arial" w:cs="Arial"/>
                <w:sz w:val="18"/>
                <w:lang w:eastAsia="fr-FR"/>
              </w:rPr>
              <w:t>NOTE 4:</w:t>
            </w:r>
            <w:r w:rsidRPr="006D3CF1">
              <w:rPr>
                <w:rFonts w:ascii="Arial" w:eastAsia="Times New Roman" w:hAnsi="Arial" w:cs="Arial"/>
                <w:sz w:val="18"/>
                <w:lang w:eastAsia="fr-FR"/>
              </w:rPr>
              <w:tab/>
            </w:r>
            <w:r w:rsidRPr="006D3CF1">
              <w:rPr>
                <w:rFonts w:ascii="Arial" w:eastAsia="Times New Roman" w:hAnsi="Arial" w:cs="Arial"/>
                <w:sz w:val="18"/>
                <w:lang w:eastAsia="ja-JP"/>
              </w:rPr>
              <w:t>This band is subject to IMD5 also which MSD is not specified.</w:t>
            </w:r>
          </w:p>
          <w:p w14:paraId="6B17C443" w14:textId="77777777" w:rsidR="00EB04D4" w:rsidRPr="006D3CF1" w:rsidRDefault="00EB04D4" w:rsidP="00EA75B1">
            <w:pPr>
              <w:spacing w:after="0"/>
              <w:ind w:left="851" w:hanging="851"/>
              <w:rPr>
                <w:rFonts w:ascii="Arial" w:eastAsia="MS Mincho" w:hAnsi="Arial"/>
                <w:sz w:val="18"/>
                <w:lang w:eastAsia="ja-JP"/>
              </w:rPr>
            </w:pPr>
            <w:r w:rsidRPr="006D3CF1">
              <w:rPr>
                <w:rFonts w:ascii="Arial" w:eastAsia="Times New Roman" w:hAnsi="Arial" w:cs="Arial"/>
                <w:sz w:val="18"/>
                <w:lang w:eastAsia="fr-FR"/>
              </w:rPr>
              <w:t>NOTE 5:</w:t>
            </w:r>
            <w:r w:rsidRPr="006D3CF1">
              <w:rPr>
                <w:rFonts w:ascii="Arial" w:eastAsia="Times New Roman" w:hAnsi="Arial" w:cs="Arial"/>
                <w:sz w:val="18"/>
                <w:lang w:eastAsia="fr-FR"/>
              </w:rPr>
              <w:tab/>
              <w:t xml:space="preserve">When Band 46 have self-interference problems by dual uplink CA/EN-DC, then the requirements do not apply in exclusion zone which is frequency range within (harmonics frequency region + </w:t>
            </w:r>
            <w:r w:rsidRPr="006D3CF1">
              <w:rPr>
                <w:rFonts w:ascii="Arial" w:eastAsia="Times New Roman" w:hAnsi="Arial" w:cs="Arial"/>
                <w:sz w:val="18"/>
                <w:lang w:eastAsia="ja-JP"/>
              </w:rPr>
              <w:t xml:space="preserve"> </w:t>
            </w:r>
            <w:r w:rsidRPr="006D3CF1">
              <w:rPr>
                <w:rFonts w:ascii="Symbol" w:eastAsia="Times New Roman" w:hAnsi="Symbol" w:cs="Arial"/>
                <w:sz w:val="18"/>
                <w:lang w:eastAsia="ja-JP"/>
              </w:rPr>
              <w:t></w:t>
            </w:r>
            <w:r w:rsidRPr="006D3CF1">
              <w:rPr>
                <w:rFonts w:ascii="Arial" w:eastAsia="Times New Roman" w:hAnsi="Arial" w:cs="Arial"/>
                <w:sz w:val="18"/>
                <w:lang w:eastAsia="ja-JP"/>
              </w:rPr>
              <w:t>F</w:t>
            </w:r>
            <w:r w:rsidRPr="006D3CF1">
              <w:rPr>
                <w:rFonts w:ascii="Arial" w:eastAsia="Times New Roman" w:hAnsi="Arial" w:cs="Arial"/>
                <w:sz w:val="18"/>
                <w:vertAlign w:val="subscript"/>
                <w:lang w:eastAsia="ja-JP"/>
              </w:rPr>
              <w:t>HD</w:t>
            </w:r>
            <w:r w:rsidRPr="006D3CF1">
              <w:rPr>
                <w:rFonts w:ascii="Arial" w:eastAsia="Times New Roman" w:hAnsi="Arial" w:cs="Arial"/>
                <w:sz w:val="18"/>
                <w:lang w:eastAsia="fr-FR"/>
              </w:rPr>
              <w:t xml:space="preserve">) and IMD frequency region as follow. </w:t>
            </w:r>
          </w:p>
          <w:p w14:paraId="09D1351B" w14:textId="77777777" w:rsidR="00EB04D4" w:rsidRPr="006D3CF1" w:rsidRDefault="00EB04D4" w:rsidP="00EA75B1">
            <w:pPr>
              <w:spacing w:after="0"/>
              <w:ind w:left="851" w:hanging="851"/>
              <w:jc w:val="center"/>
              <w:rPr>
                <w:rFonts w:ascii="Arial" w:eastAsia="Times New Roman" w:hAnsi="Arial" w:cs="Arial"/>
                <w:sz w:val="18"/>
              </w:rPr>
            </w:pPr>
            <w:r w:rsidRPr="006D3CF1">
              <w:rPr>
                <w:rFonts w:ascii="Arial" w:eastAsia="Times New Roman" w:hAnsi="Arial" w:cs="Arial"/>
                <w:sz w:val="18"/>
                <w:lang w:eastAsia="fr-FR"/>
              </w:rPr>
              <w:t>IMD frequency range</w:t>
            </w:r>
          </w:p>
          <w:tbl>
            <w:tblPr>
              <w:tblW w:w="81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98"/>
              <w:gridCol w:w="2098"/>
              <w:gridCol w:w="1898"/>
              <w:gridCol w:w="2048"/>
            </w:tblGrid>
            <w:tr w:rsidR="00EB04D4" w:rsidRPr="006D3CF1" w14:paraId="4FC6D8D8"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EEFC8A"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DL_CA configuration</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B08A9"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UL_CA configuration</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67FCA8" w14:textId="77777777" w:rsidR="00EB04D4" w:rsidRPr="006D3CF1" w:rsidRDefault="00EB04D4" w:rsidP="00EA75B1">
                  <w:pPr>
                    <w:spacing w:after="0"/>
                    <w:ind w:right="-250"/>
                    <w:rPr>
                      <w:rFonts w:ascii="Arial" w:eastAsia="Times New Roman" w:hAnsi="Arial" w:cs="Arial"/>
                      <w:sz w:val="18"/>
                      <w:lang w:eastAsia="ja-JP"/>
                    </w:rPr>
                  </w:pPr>
                  <w:r w:rsidRPr="006D3CF1">
                    <w:rPr>
                      <w:rFonts w:ascii="Arial" w:eastAsia="Times New Roman" w:hAnsi="Arial" w:cs="Arial"/>
                      <w:sz w:val="18"/>
                      <w:lang w:eastAsia="ja-JP"/>
                    </w:rPr>
                    <w:t>Exclusion zone center frequency</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549AE4"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Exclusion zone BW</w:t>
                  </w:r>
                </w:p>
              </w:tc>
            </w:tr>
            <w:tr w:rsidR="00EB04D4" w:rsidRPr="006D3CF1" w14:paraId="59F1E08C"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9C344"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DC_2A-46A_n66A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44D7A7"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DC_2A_n66A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1F43E"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2*fc_2A + 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D3A872"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2*BW_2A + BW_n66A</w:t>
                  </w:r>
                </w:p>
              </w:tc>
            </w:tr>
            <w:tr w:rsidR="00EB04D4" w:rsidRPr="006D3CF1" w14:paraId="32166788"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405179"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DC_2A-46A_n66A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82570A"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DC_2A_n66A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51EA6F"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fc_2A + 2*fc_n66A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9B68F6"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BW_2A + 2*BW_n66A</w:t>
                  </w:r>
                </w:p>
              </w:tc>
            </w:tr>
            <w:tr w:rsidR="00EB04D4" w:rsidRPr="006D3CF1" w14:paraId="4E660EA3"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E8ECC"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fr-FR"/>
                    </w:rPr>
                    <w:t>DC_2A-46A_n77A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08D90A"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fr-FR"/>
                    </w:rPr>
                    <w:t>DC_2A_n77A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7B1F90"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fr-FR"/>
                    </w:rPr>
                    <w:t>fc_2A + 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76A35D"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fr-FR"/>
                    </w:rPr>
                    <w:t>BW_2A + BW_n77A</w:t>
                  </w:r>
                </w:p>
              </w:tc>
            </w:tr>
            <w:tr w:rsidR="00EB04D4" w:rsidRPr="006D3CF1" w14:paraId="49B2E8C9"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4C539D"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fr-FR"/>
                    </w:rPr>
                    <w:t>DC_2A-46A_n77A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0840D"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fr-FR"/>
                    </w:rPr>
                    <w:t>DC_2A_n77A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46D4A4"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fr-FR"/>
                    </w:rPr>
                    <w:t>-fc_2A + 2*fc_n77A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588353"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fr-FR"/>
                    </w:rPr>
                    <w:t>-BW_2A + 2*BW_n77A</w:t>
                  </w:r>
                </w:p>
              </w:tc>
            </w:tr>
            <w:tr w:rsidR="00EB04D4" w:rsidRPr="006D3CF1" w14:paraId="37A66050"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99347E" w14:textId="77777777" w:rsidR="00EB04D4" w:rsidRPr="006D3CF1" w:rsidRDefault="00EB04D4" w:rsidP="00EA75B1">
                  <w:pPr>
                    <w:spacing w:after="0"/>
                    <w:ind w:left="851" w:right="-250" w:hanging="851"/>
                    <w:rPr>
                      <w:rFonts w:ascii="Arial" w:eastAsia="Times New Roman" w:hAnsi="Arial" w:cs="Arial"/>
                      <w:sz w:val="18"/>
                    </w:rPr>
                  </w:pPr>
                  <w:r w:rsidRPr="006D3CF1">
                    <w:rPr>
                      <w:rFonts w:ascii="Arial" w:eastAsia="Times New Roman" w:hAnsi="Arial" w:cs="Arial"/>
                      <w:sz w:val="18"/>
                      <w:lang w:eastAsia="fr-FR"/>
                    </w:rPr>
                    <w:t>DC_13A-46A_n77A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7FBEEE"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DC_13A_n77A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CCA5B9"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2*fc_13A + 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E8E4F"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2*BW_13A + BW_n77A</w:t>
                  </w:r>
                </w:p>
              </w:tc>
            </w:tr>
            <w:tr w:rsidR="00EB04D4" w:rsidRPr="006D3CF1" w14:paraId="434E8294"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C9C152"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DC_13A-46A_n77A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A1B9D"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DC_13A_n77A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D2320C"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3*fc_13A + 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6D24B"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3*BW_13A + BW_n77A</w:t>
                  </w:r>
                </w:p>
              </w:tc>
            </w:tr>
            <w:tr w:rsidR="00EB04D4" w:rsidRPr="006D3CF1" w14:paraId="39BDB16C"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F440DB"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Yu Mincho" w:hAnsi="Arial" w:cs="Arial"/>
                      <w:sz w:val="18"/>
                      <w:lang w:eastAsia="ja-JP"/>
                    </w:rPr>
                    <w:t>DC_13A-46A_n2A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68EA45"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color w:val="000000"/>
                      <w:sz w:val="18"/>
                      <w:szCs w:val="18"/>
                      <w:lang w:eastAsia="fr-FR"/>
                    </w:rPr>
                    <w:t>DC_13A_n2A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F05BAB"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2*fc_n2A + 2*fc_13A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979AC"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2*BW_n2A+2*BW_13A</w:t>
                  </w:r>
                </w:p>
              </w:tc>
            </w:tr>
            <w:tr w:rsidR="00EB04D4" w:rsidRPr="006D3CF1" w14:paraId="37FFD780"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4C527A"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DC_13A-46A_n77A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04EEC8"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DC_13A_n77A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494E0A"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-3*fc_13A + 2*fc_n77A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3B83D"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-3*BW_13A + 2*BW_n77A</w:t>
                  </w:r>
                </w:p>
              </w:tc>
            </w:tr>
            <w:tr w:rsidR="00EB04D4" w:rsidRPr="006D3CF1" w14:paraId="20A396F9"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B0D15"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DC_46A-66A_n77A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1D8AF"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DC_66A_n77A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2ADBA"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fc_66A + 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DFB807"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BW_66A + BW_n77A</w:t>
                  </w:r>
                </w:p>
              </w:tc>
            </w:tr>
            <w:tr w:rsidR="00EB04D4" w:rsidRPr="006D3CF1" w14:paraId="5B41B4F1"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38B4D"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DC_46A-66A_n77A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3CF55"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DC_66A_n77A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15B8DC"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-fc_66A + 2*fc_n77A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61A69D"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fr-FR"/>
                    </w:rPr>
                    <w:t>-BW_66A + 2*BW_n77A</w:t>
                  </w:r>
                </w:p>
              </w:tc>
            </w:tr>
            <w:tr w:rsidR="00EB04D4" w:rsidRPr="006D3CF1" w14:paraId="3DA4FE19"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C76E93"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ja-JP"/>
                    </w:rPr>
                    <w:t>DC_13A-46A_n66A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9BBE5"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ja-JP"/>
                    </w:rPr>
                    <w:t>DC_13A_n66A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DA0667"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ja-JP"/>
                    </w:rPr>
                    <w:t>3*fc_13A + 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46F76"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ja-JP"/>
                    </w:rPr>
                    <w:t>BW_13A + 2*BW_n66A</w:t>
                  </w:r>
                </w:p>
              </w:tc>
            </w:tr>
            <w:tr w:rsidR="00EB04D4" w:rsidRPr="006D3CF1" w14:paraId="0382C027"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B4E536"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ja-JP"/>
                    </w:rPr>
                    <w:t>DC_13A-46A_n66A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CA4A8C"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ja-JP"/>
                    </w:rPr>
                    <w:t>DC_13A_n66A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A8F23"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ja-JP"/>
                    </w:rPr>
                    <w:t>2*fc_13A + 3*fc_n66A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7206FB" w14:textId="77777777" w:rsidR="00EB04D4" w:rsidRPr="006D3CF1" w:rsidRDefault="00EB04D4" w:rsidP="00EA75B1">
                  <w:pPr>
                    <w:spacing w:after="0"/>
                    <w:ind w:left="851" w:right="-250" w:hanging="851"/>
                    <w:rPr>
                      <w:rFonts w:ascii="Arial" w:eastAsia="Times New Roman" w:hAnsi="Arial" w:cs="Arial"/>
                      <w:sz w:val="18"/>
                      <w:lang w:eastAsia="fr-FR"/>
                    </w:rPr>
                  </w:pPr>
                  <w:r w:rsidRPr="006D3CF1">
                    <w:rPr>
                      <w:rFonts w:ascii="Arial" w:eastAsia="Times New Roman" w:hAnsi="Arial" w:cs="Arial"/>
                      <w:sz w:val="18"/>
                      <w:lang w:eastAsia="ja-JP"/>
                    </w:rPr>
                    <w:t>BW_13A + 2*BW_n66A</w:t>
                  </w:r>
                </w:p>
              </w:tc>
            </w:tr>
            <w:tr w:rsidR="00EB04D4" w:rsidRPr="006D3CF1" w14:paraId="25CE9710"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23A1C" w14:textId="77777777" w:rsidR="00EB04D4" w:rsidRPr="006D3CF1" w:rsidRDefault="00EB04D4" w:rsidP="00EA75B1">
                  <w:pPr>
                    <w:spacing w:after="0"/>
                    <w:ind w:left="851" w:right="-250" w:hanging="851"/>
                    <w:rPr>
                      <w:rFonts w:ascii="Arial" w:eastAsia="MS Mincho" w:hAnsi="Arial" w:cs="Arial"/>
                      <w:sz w:val="18"/>
                      <w:lang w:eastAsia="ja-JP"/>
                    </w:rPr>
                  </w:pPr>
                  <w:r w:rsidRPr="006D3CF1">
                    <w:rPr>
                      <w:rFonts w:ascii="Arial" w:eastAsia="Times New Roman" w:hAnsi="Arial" w:cs="Arial"/>
                      <w:sz w:val="18"/>
                      <w:lang w:eastAsia="fr-FR"/>
                    </w:rPr>
                    <w:t>DC_46-48A_n66A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4C28E0"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DC_</w:t>
                  </w:r>
                  <w:r w:rsidRPr="006D3CF1">
                    <w:rPr>
                      <w:rFonts w:ascii="Arial" w:eastAsia="Times New Roman" w:hAnsi="Arial" w:cs="Arial"/>
                      <w:sz w:val="18"/>
                      <w:lang w:eastAsia="fr-FR"/>
                    </w:rPr>
                    <w:t>48A_n66A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C8F802"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fc_48A + 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F4E61"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BW_48A + 2*BW_n66A</w:t>
                  </w:r>
                </w:p>
              </w:tc>
            </w:tr>
            <w:tr w:rsidR="00EB04D4" w:rsidRPr="006D3CF1" w14:paraId="299E912F"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8600A8" w14:textId="77777777" w:rsidR="00EB04D4" w:rsidRPr="006D3CF1" w:rsidRDefault="00EB04D4" w:rsidP="00EA75B1">
                  <w:pPr>
                    <w:spacing w:after="0"/>
                    <w:ind w:left="851" w:right="-250" w:hanging="851"/>
                    <w:rPr>
                      <w:rFonts w:ascii="Arial" w:eastAsia="MS Mincho" w:hAnsi="Arial" w:cs="Arial"/>
                      <w:sz w:val="18"/>
                      <w:lang w:eastAsia="ja-JP"/>
                    </w:rPr>
                  </w:pPr>
                  <w:r w:rsidRPr="006D3CF1">
                    <w:rPr>
                      <w:rFonts w:ascii="Arial" w:eastAsia="Times New Roman" w:hAnsi="Arial" w:cs="Arial"/>
                      <w:sz w:val="18"/>
                      <w:lang w:eastAsia="fr-FR"/>
                    </w:rPr>
                    <w:t>DC_46-48A_n66A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D3D738"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DC_</w:t>
                  </w:r>
                  <w:r w:rsidRPr="006D3CF1">
                    <w:rPr>
                      <w:rFonts w:ascii="Arial" w:eastAsia="Times New Roman" w:hAnsi="Arial" w:cs="Arial"/>
                      <w:sz w:val="18"/>
                      <w:lang w:eastAsia="fr-FR"/>
                    </w:rPr>
                    <w:t>48A_n66A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F43CF0"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2*fc_48A + 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D28E00"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2*BW_48A + BW_n66A</w:t>
                  </w:r>
                </w:p>
              </w:tc>
            </w:tr>
            <w:tr w:rsidR="00EB04D4" w:rsidRPr="006D3CF1" w14:paraId="340FB06A"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34833A" w14:textId="77777777" w:rsidR="00EB04D4" w:rsidRPr="006D3CF1" w:rsidRDefault="00EB04D4" w:rsidP="00EA75B1">
                  <w:pPr>
                    <w:spacing w:after="0"/>
                    <w:ind w:left="851" w:right="-250" w:hanging="851"/>
                    <w:rPr>
                      <w:rFonts w:ascii="Arial" w:eastAsia="Times New Roman" w:hAnsi="Arial" w:cs="Arial"/>
                      <w:sz w:val="18"/>
                    </w:rPr>
                  </w:pPr>
                  <w:r w:rsidRPr="006D3CF1">
                    <w:rPr>
                      <w:rFonts w:ascii="Arial" w:eastAsia="Times New Roman" w:hAnsi="Arial" w:cs="Arial"/>
                      <w:sz w:val="18"/>
                      <w:lang w:eastAsia="fr-FR"/>
                    </w:rPr>
                    <w:t>DC_2A-46_n5A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B2907"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DC_2A_n5A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81CD07"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2*fc_2A + 2*fc_n5A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A37D6D"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BW_2A + 2*BW_n5A</w:t>
                  </w:r>
                </w:p>
              </w:tc>
            </w:tr>
            <w:tr w:rsidR="00EB04D4" w:rsidRPr="006D3CF1" w14:paraId="1655AE12"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FA90C" w14:textId="77777777" w:rsidR="00EB04D4" w:rsidRPr="006D3CF1" w:rsidRDefault="00EB04D4" w:rsidP="00EA75B1">
                  <w:pPr>
                    <w:spacing w:after="0"/>
                    <w:ind w:left="851" w:right="-250" w:hanging="851"/>
                    <w:rPr>
                      <w:rFonts w:ascii="Arial" w:eastAsia="Times New Roman" w:hAnsi="Arial" w:cs="Arial"/>
                      <w:sz w:val="18"/>
                    </w:rPr>
                  </w:pPr>
                  <w:r w:rsidRPr="006D3CF1">
                    <w:rPr>
                      <w:rFonts w:ascii="Arial" w:eastAsia="Times New Roman" w:hAnsi="Arial" w:cs="Arial"/>
                      <w:sz w:val="18"/>
                      <w:lang w:eastAsia="fr-FR"/>
                    </w:rPr>
                    <w:t>DC_2A-46_n5A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529B1"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DC_2A_n5A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8D608F"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fc_2A + 4*fc_n5A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BE587D"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BW_2*2A + BW_n5A</w:t>
                  </w:r>
                </w:p>
              </w:tc>
            </w:tr>
            <w:tr w:rsidR="00EB04D4" w:rsidRPr="006D3CF1" w14:paraId="056209A6"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3A959" w14:textId="77777777" w:rsidR="00EB04D4" w:rsidRPr="006D3CF1" w:rsidRDefault="00EB04D4" w:rsidP="00EA75B1">
                  <w:pPr>
                    <w:spacing w:after="0"/>
                    <w:ind w:left="851" w:right="-250" w:hanging="851"/>
                    <w:rPr>
                      <w:rFonts w:ascii="Arial" w:eastAsia="Times New Roman" w:hAnsi="Arial" w:cs="Arial"/>
                      <w:sz w:val="18"/>
                    </w:rPr>
                  </w:pPr>
                  <w:r w:rsidRPr="006D3CF1">
                    <w:rPr>
                      <w:rFonts w:ascii="Arial" w:eastAsia="Times New Roman" w:hAnsi="Arial" w:cs="Arial"/>
                      <w:sz w:val="18"/>
                      <w:lang w:eastAsia="fr-FR"/>
                    </w:rPr>
                    <w:t>DC_46-48A_n5A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84C01B"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fr-FR"/>
                    </w:rPr>
                    <w:t>DC_48A_n5A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AA08E"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2*fc_48A + fc_n5A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E2BC5"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BW_48A + 2*BW_n5A</w:t>
                  </w:r>
                </w:p>
              </w:tc>
            </w:tr>
            <w:tr w:rsidR="00EB04D4" w:rsidRPr="006D3CF1" w14:paraId="0E840F55" w14:textId="77777777" w:rsidTr="00EA75B1">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18DA0F" w14:textId="77777777" w:rsidR="00EB04D4" w:rsidRPr="006D3CF1" w:rsidRDefault="00EB04D4" w:rsidP="00EA75B1">
                  <w:pPr>
                    <w:spacing w:after="0"/>
                    <w:ind w:left="851" w:right="-250" w:hanging="851"/>
                    <w:rPr>
                      <w:rFonts w:ascii="Arial" w:eastAsia="Times New Roman" w:hAnsi="Arial" w:cs="Arial"/>
                      <w:sz w:val="18"/>
                    </w:rPr>
                  </w:pPr>
                  <w:r w:rsidRPr="006D3CF1">
                    <w:rPr>
                      <w:rFonts w:ascii="Arial" w:eastAsia="Times New Roman" w:hAnsi="Arial" w:cs="Arial"/>
                      <w:sz w:val="18"/>
                      <w:lang w:eastAsia="fr-FR"/>
                    </w:rPr>
                    <w:t>DC_46-48A_n5A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22021"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fr-FR"/>
                    </w:rPr>
                    <w:t>DC_48A_n5A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47720B"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2*fc_48A + 2*fc_n5A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EF0AF5" w14:textId="77777777" w:rsidR="00EB04D4" w:rsidRPr="006D3CF1" w:rsidRDefault="00EB04D4" w:rsidP="00EA75B1">
                  <w:pPr>
                    <w:spacing w:after="0"/>
                    <w:ind w:left="851" w:right="-250" w:hanging="851"/>
                    <w:rPr>
                      <w:rFonts w:ascii="Arial" w:eastAsia="Times New Roman" w:hAnsi="Arial" w:cs="Arial"/>
                      <w:sz w:val="18"/>
                      <w:lang w:eastAsia="ja-JP"/>
                    </w:rPr>
                  </w:pPr>
                  <w:r w:rsidRPr="006D3CF1">
                    <w:rPr>
                      <w:rFonts w:ascii="Arial" w:eastAsia="Times New Roman" w:hAnsi="Arial" w:cs="Arial"/>
                      <w:sz w:val="18"/>
                      <w:lang w:eastAsia="ja-JP"/>
                    </w:rPr>
                    <w:t>BW_2*48A + BW_n5A</w:t>
                  </w:r>
                </w:p>
              </w:tc>
            </w:tr>
          </w:tbl>
          <w:p w14:paraId="7B4CD770" w14:textId="77777777" w:rsidR="00EB04D4" w:rsidRPr="006D3CF1" w:rsidRDefault="00EB04D4" w:rsidP="00EA75B1">
            <w:pPr>
              <w:spacing w:after="0"/>
              <w:ind w:left="851" w:hanging="851"/>
              <w:rPr>
                <w:rFonts w:ascii="Arial" w:eastAsia="Times New Roman" w:hAnsi="Arial"/>
                <w:sz w:val="18"/>
              </w:rPr>
            </w:pPr>
            <w:r w:rsidRPr="006D3CF1">
              <w:rPr>
                <w:rFonts w:ascii="Arial" w:eastAsia="Times New Roman" w:hAnsi="Arial" w:cs="Arial"/>
                <w:sz w:val="18"/>
                <w:lang w:eastAsia="ja-JP"/>
              </w:rPr>
              <w:t xml:space="preserve">NOTE </w:t>
            </w:r>
            <w:r w:rsidRPr="006D3CF1">
              <w:rPr>
                <w:rFonts w:ascii="Arial" w:eastAsia="MS Mincho" w:hAnsi="Arial" w:cs="Arial"/>
                <w:sz w:val="18"/>
                <w:lang w:eastAsia="ja-JP"/>
              </w:rPr>
              <w:t>6</w:t>
            </w:r>
            <w:r w:rsidRPr="006D3CF1">
              <w:rPr>
                <w:rFonts w:ascii="Arial" w:eastAsia="Times New Roman" w:hAnsi="Arial" w:cs="Arial"/>
                <w:sz w:val="18"/>
                <w:lang w:eastAsia="ja-JP"/>
              </w:rPr>
              <w:t>:</w:t>
            </w:r>
            <w:r w:rsidRPr="006D3CF1">
              <w:rPr>
                <w:rFonts w:ascii="Arial" w:eastAsia="Times New Roman" w:hAnsi="Arial" w:cs="Arial"/>
                <w:sz w:val="18"/>
                <w:lang w:eastAsia="fr-FR"/>
              </w:rPr>
              <w:t xml:space="preserve"> </w:t>
            </w:r>
            <w:r w:rsidRPr="006D3CF1">
              <w:rPr>
                <w:rFonts w:ascii="Arial" w:eastAsia="Times New Roman" w:hAnsi="Arial" w:cs="Arial"/>
                <w:sz w:val="18"/>
                <w:lang w:eastAsia="fr-FR"/>
              </w:rPr>
              <w:tab/>
            </w:r>
            <w:r w:rsidRPr="006D3CF1">
              <w:rPr>
                <w:rFonts w:ascii="Arial" w:eastAsia="Times New Roman" w:hAnsi="Arial" w:cs="Arial"/>
                <w:sz w:val="18"/>
                <w:lang w:eastAsia="ja-JP"/>
              </w:rPr>
              <w:t>For</w:t>
            </w:r>
            <w:r w:rsidRPr="006D3CF1">
              <w:rPr>
                <w:rFonts w:ascii="Arial" w:eastAsia="Times New Roman" w:hAnsi="Arial" w:cs="Arial"/>
                <w:sz w:val="18"/>
                <w:lang w:eastAsia="fr-FR"/>
              </w:rPr>
              <w:t xml:space="preserve"> NR band, UL</w:t>
            </w:r>
            <w:r w:rsidRPr="006D3CF1">
              <w:rPr>
                <w:rFonts w:ascii="Arial" w:eastAsia="Times New Roman" w:hAnsi="Arial" w:cs="Arial"/>
                <w:sz w:val="18"/>
                <w:lang w:eastAsia="ja-JP"/>
              </w:rPr>
              <w:t>/DL BW and UL</w:t>
            </w:r>
            <w:r w:rsidRPr="006D3CF1">
              <w:rPr>
                <w:rFonts w:ascii="Arial" w:eastAsia="Times New Roman" w:hAnsi="Arial" w:cs="Arial"/>
                <w:sz w:val="18"/>
                <w:lang w:eastAsia="fr-FR"/>
              </w:rPr>
              <w:t xml:space="preserve"> </w:t>
            </w:r>
            <w:r w:rsidRPr="006D3CF1">
              <w:rPr>
                <w:rFonts w:ascii="Arial" w:eastAsia="Times New Roman" w:hAnsi="Arial" w:cs="Arial"/>
                <w:sz w:val="18"/>
                <w:lang w:eastAsia="ja-JP"/>
              </w:rPr>
              <w:t>L</w:t>
            </w:r>
            <w:r w:rsidRPr="006D3CF1">
              <w:rPr>
                <w:rFonts w:ascii="Arial" w:eastAsia="Times New Roman" w:hAnsi="Arial" w:cs="Arial"/>
                <w:sz w:val="18"/>
                <w:vertAlign w:val="subscript"/>
                <w:lang w:eastAsia="ja-JP"/>
              </w:rPr>
              <w:t>CRB</w:t>
            </w:r>
            <w:r w:rsidRPr="006D3CF1">
              <w:rPr>
                <w:rFonts w:ascii="Arial" w:eastAsia="Times New Roman" w:hAnsi="Arial" w:cs="Arial"/>
                <w:sz w:val="18"/>
                <w:lang w:eastAsia="fr-FR"/>
              </w:rPr>
              <w:t xml:space="preserve"> </w:t>
            </w:r>
            <w:r w:rsidRPr="006D3CF1">
              <w:rPr>
                <w:rFonts w:ascii="Arial" w:eastAsia="Times New Roman" w:hAnsi="Arial" w:cs="Arial"/>
                <w:sz w:val="18"/>
                <w:lang w:eastAsia="ja-JP"/>
              </w:rPr>
              <w:t>can</w:t>
            </w:r>
            <w:r w:rsidRPr="006D3CF1">
              <w:rPr>
                <w:rFonts w:ascii="Arial" w:eastAsia="Times New Roman" w:hAnsi="Arial" w:cs="Arial"/>
                <w:sz w:val="18"/>
                <w:lang w:eastAsia="fr-FR"/>
              </w:rPr>
              <w:t xml:space="preserve"> be adjusted according to the </w:t>
            </w:r>
            <w:r w:rsidRPr="006D3CF1">
              <w:rPr>
                <w:rFonts w:ascii="Arial" w:eastAsia="Times New Roman" w:hAnsi="Arial" w:cs="Arial"/>
                <w:sz w:val="18"/>
                <w:lang w:eastAsia="ja-JP"/>
              </w:rPr>
              <w:t>supported BW and</w:t>
            </w:r>
            <w:r w:rsidRPr="006D3CF1">
              <w:rPr>
                <w:rFonts w:ascii="Arial" w:eastAsia="Times New Roman" w:hAnsi="Arial" w:cs="Arial"/>
                <w:sz w:val="18"/>
                <w:lang w:eastAsia="fr-FR"/>
              </w:rPr>
              <w:t xml:space="preserve"> lowest SCS</w:t>
            </w:r>
            <w:r w:rsidRPr="006D3CF1">
              <w:rPr>
                <w:rFonts w:ascii="Arial" w:eastAsia="MS Mincho" w:hAnsi="Arial" w:cs="Arial"/>
                <w:sz w:val="18"/>
                <w:lang w:eastAsia="ja-JP"/>
              </w:rPr>
              <w:t xml:space="preserve"> supported by the UE</w:t>
            </w:r>
            <w:r w:rsidRPr="006D3CF1">
              <w:rPr>
                <w:rFonts w:ascii="Arial" w:eastAsia="Times New Roman" w:hAnsi="Arial" w:cs="Arial"/>
                <w:sz w:val="18"/>
                <w:lang w:eastAsia="fr-FR"/>
              </w:rPr>
              <w:t>.</w:t>
            </w:r>
          </w:p>
          <w:p w14:paraId="4DF1E04B" w14:textId="77777777" w:rsidR="00EB04D4" w:rsidRPr="006D3CF1" w:rsidRDefault="00EB04D4" w:rsidP="00EA75B1">
            <w:pPr>
              <w:spacing w:after="0"/>
              <w:ind w:left="851" w:hanging="851"/>
              <w:rPr>
                <w:rFonts w:ascii="Arial" w:eastAsia="Times New Roman" w:hAnsi="Arial" w:cs="Arial"/>
                <w:sz w:val="18"/>
                <w:lang w:eastAsia="fr-FR"/>
              </w:rPr>
            </w:pPr>
            <w:r w:rsidRPr="006D3CF1">
              <w:rPr>
                <w:rFonts w:ascii="Arial" w:eastAsia="Times New Roman" w:hAnsi="Arial" w:cs="Arial"/>
                <w:sz w:val="18"/>
                <w:lang w:eastAsia="fr-FR"/>
              </w:rPr>
              <w:t>NOTE 7:</w:t>
            </w:r>
            <w:r w:rsidRPr="006D3CF1">
              <w:rPr>
                <w:rFonts w:ascii="Arial" w:eastAsia="Times New Roman" w:hAnsi="Arial" w:cs="Arial"/>
                <w:sz w:val="18"/>
                <w:lang w:eastAsia="fr-FR"/>
              </w:rPr>
              <w:tab/>
              <w:t>This band is also subject to IMD2 which is not specified. The frequency range below 3400MHz in n77 is not used for this combination.</w:t>
            </w:r>
          </w:p>
          <w:p w14:paraId="533679C8" w14:textId="77777777" w:rsidR="00EB04D4" w:rsidRPr="006D3CF1" w:rsidRDefault="00EB04D4" w:rsidP="00EA75B1">
            <w:pPr>
              <w:spacing w:after="0"/>
              <w:ind w:left="851" w:hanging="851"/>
              <w:rPr>
                <w:rFonts w:ascii="Arial" w:eastAsia="Times New Roman" w:hAnsi="Arial" w:cs="Arial"/>
                <w:sz w:val="18"/>
                <w:lang w:eastAsia="ja-JP"/>
              </w:rPr>
            </w:pPr>
            <w:r w:rsidRPr="006D3CF1">
              <w:rPr>
                <w:rFonts w:ascii="Arial" w:eastAsia="Times New Roman" w:hAnsi="Arial" w:cs="Arial"/>
                <w:sz w:val="18"/>
                <w:lang w:eastAsia="fr-FR"/>
              </w:rPr>
              <w:t>NOTE 8:</w:t>
            </w:r>
            <w:r w:rsidRPr="006D3CF1">
              <w:rPr>
                <w:rFonts w:ascii="Arial" w:eastAsia="Times New Roman" w:hAnsi="Arial" w:cs="Arial"/>
                <w:sz w:val="18"/>
                <w:lang w:eastAsia="fr-FR"/>
              </w:rPr>
              <w:tab/>
            </w:r>
            <w:r w:rsidRPr="006D3CF1">
              <w:rPr>
                <w:rFonts w:ascii="Arial" w:eastAsia="Times New Roman" w:hAnsi="Arial" w:cs="Arial"/>
                <w:sz w:val="18"/>
                <w:lang w:eastAsia="ja-JP"/>
              </w:rPr>
              <w:t>Band 5 is also affected by IMD5 from UL DC_2A_n12A, but MSD value is not specified as there is only partial overlap of IMD5 with DL carrier.</w:t>
            </w:r>
          </w:p>
          <w:p w14:paraId="6BEAD402" w14:textId="77777777" w:rsidR="00EB04D4" w:rsidRPr="006D3CF1" w:rsidRDefault="00EB04D4" w:rsidP="00EA75B1">
            <w:pPr>
              <w:spacing w:after="0"/>
              <w:ind w:left="851" w:hanging="851"/>
              <w:rPr>
                <w:rFonts w:ascii="Arial" w:eastAsia="Times New Roman" w:hAnsi="Arial" w:cs="Arial"/>
                <w:sz w:val="18"/>
                <w:lang w:eastAsia="ja-JP"/>
              </w:rPr>
            </w:pPr>
            <w:r w:rsidRPr="006D3CF1">
              <w:rPr>
                <w:rFonts w:ascii="Arial" w:eastAsia="Times New Roman" w:hAnsi="Arial" w:cs="Arial"/>
                <w:sz w:val="18"/>
                <w:lang w:eastAsia="fr-FR"/>
              </w:rPr>
              <w:t>NOTE 9:</w:t>
            </w:r>
            <w:r w:rsidRPr="006D3CF1">
              <w:rPr>
                <w:rFonts w:ascii="Arial" w:eastAsia="Times New Roman" w:hAnsi="Arial" w:cs="Arial"/>
                <w:sz w:val="18"/>
                <w:lang w:eastAsia="fr-FR"/>
              </w:rPr>
              <w:tab/>
            </w:r>
            <w:r w:rsidRPr="006D3CF1">
              <w:rPr>
                <w:rFonts w:ascii="Arial" w:eastAsia="Times New Roman" w:hAnsi="Arial" w:cs="Arial"/>
                <w:sz w:val="18"/>
                <w:lang w:eastAsia="ja-JP"/>
              </w:rPr>
              <w:t>This band is subject to IMD4 also which MSD is not specified.</w:t>
            </w:r>
          </w:p>
          <w:p w14:paraId="2AD42F36" w14:textId="77777777" w:rsidR="00EB04D4" w:rsidRPr="006D3CF1" w:rsidRDefault="00EB04D4" w:rsidP="00EA75B1">
            <w:pPr>
              <w:spacing w:after="0"/>
              <w:ind w:left="851" w:hanging="851"/>
              <w:rPr>
                <w:rFonts w:ascii="Arial" w:eastAsia="Times New Roman" w:hAnsi="Arial" w:cs="Arial"/>
                <w:sz w:val="18"/>
                <w:lang w:eastAsia="ja-JP"/>
              </w:rPr>
            </w:pPr>
            <w:r w:rsidRPr="006D3CF1">
              <w:rPr>
                <w:rFonts w:ascii="Arial" w:eastAsia="Times New Roman" w:hAnsi="Arial" w:cs="Arial"/>
                <w:sz w:val="18"/>
                <w:lang w:eastAsia="ja-JP"/>
              </w:rPr>
              <w:t xml:space="preserve">NOTE </w:t>
            </w:r>
            <w:r w:rsidRPr="006D3CF1">
              <w:rPr>
                <w:rFonts w:ascii="Arial" w:eastAsia="Times New Roman" w:hAnsi="Arial" w:cs="Arial"/>
                <w:sz w:val="18"/>
                <w:lang w:eastAsia="fr-FR"/>
              </w:rPr>
              <w:t>10</w:t>
            </w:r>
            <w:r w:rsidRPr="006D3CF1">
              <w:rPr>
                <w:rFonts w:ascii="Arial" w:eastAsia="Times New Roman" w:hAnsi="Arial" w:cs="Arial"/>
                <w:sz w:val="18"/>
                <w:lang w:eastAsia="ja-JP"/>
              </w:rPr>
              <w:t>:</w:t>
            </w:r>
            <w:r w:rsidRPr="006D3CF1">
              <w:rPr>
                <w:rFonts w:ascii="Arial" w:eastAsia="Times New Roman" w:hAnsi="Arial" w:cs="Arial"/>
                <w:sz w:val="18"/>
                <w:lang w:eastAsia="ja-JP"/>
              </w:rPr>
              <w:tab/>
              <w:t>The frequency range in band n28 is restricted for this band combination to 728 – 738 MHz for the UL and 783 – 793 MHz for the DL. This band is subject to IMD2 fall in B1 also which MSD is not specified.</w:t>
            </w:r>
          </w:p>
          <w:p w14:paraId="29240668" w14:textId="77777777" w:rsidR="00EB04D4" w:rsidRPr="006D3CF1" w:rsidRDefault="00EB04D4" w:rsidP="00EA75B1">
            <w:pPr>
              <w:spacing w:after="0"/>
              <w:ind w:left="851" w:hanging="851"/>
              <w:rPr>
                <w:rFonts w:ascii="Arial" w:eastAsia="Times New Roman" w:hAnsi="Arial" w:cs="Arial"/>
                <w:sz w:val="18"/>
                <w:szCs w:val="18"/>
                <w:lang w:eastAsia="ja-JP"/>
              </w:rPr>
            </w:pPr>
            <w:r w:rsidRPr="006D3CF1">
              <w:rPr>
                <w:rFonts w:ascii="Arial" w:eastAsia="Times New Roman" w:hAnsi="Arial" w:cs="Arial"/>
                <w:sz w:val="18"/>
                <w:lang w:eastAsia="ja-JP"/>
              </w:rPr>
              <w:t xml:space="preserve">NOTE </w:t>
            </w:r>
            <w:r w:rsidRPr="006D3CF1">
              <w:rPr>
                <w:rFonts w:ascii="Arial" w:eastAsia="Times New Roman" w:hAnsi="Arial" w:cs="Arial"/>
                <w:sz w:val="18"/>
                <w:lang w:eastAsia="fr-FR"/>
              </w:rPr>
              <w:t>11</w:t>
            </w:r>
            <w:r w:rsidRPr="006D3CF1">
              <w:rPr>
                <w:rFonts w:ascii="Arial" w:eastAsia="Times New Roman" w:hAnsi="Arial" w:cs="Arial"/>
                <w:sz w:val="18"/>
                <w:lang w:eastAsia="ja-JP"/>
              </w:rPr>
              <w:t>:</w:t>
            </w:r>
            <w:r w:rsidRPr="006D3CF1">
              <w:rPr>
                <w:rFonts w:ascii="Arial" w:eastAsia="Times New Roman" w:hAnsi="Arial" w:cs="Arial"/>
                <w:sz w:val="18"/>
                <w:lang w:eastAsia="ja-JP"/>
              </w:rPr>
              <w:tab/>
            </w:r>
            <w:r w:rsidRPr="006D3CF1">
              <w:rPr>
                <w:rFonts w:ascii="Arial" w:eastAsia="Times New Roman" w:hAnsi="Arial" w:cs="Arial"/>
                <w:sz w:val="18"/>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p w14:paraId="66168AD0" w14:textId="77777777" w:rsidR="00EB04D4" w:rsidRPr="006D3CF1" w:rsidRDefault="00EB04D4" w:rsidP="00EA75B1">
            <w:pPr>
              <w:spacing w:after="0"/>
              <w:ind w:left="851" w:hanging="851"/>
              <w:rPr>
                <w:rFonts w:ascii="Arial" w:eastAsia="Times New Roman" w:hAnsi="Arial" w:cs="Arial"/>
                <w:sz w:val="18"/>
                <w:szCs w:val="18"/>
              </w:rPr>
            </w:pPr>
            <w:r w:rsidRPr="006D3CF1">
              <w:rPr>
                <w:rFonts w:ascii="Arial" w:eastAsia="Times New Roman" w:hAnsi="Arial" w:cs="Arial"/>
                <w:sz w:val="18"/>
                <w:szCs w:val="18"/>
                <w:lang w:eastAsia="fr-FR"/>
              </w:rPr>
              <w:t>NOTE 12:</w:t>
            </w:r>
            <w:r w:rsidRPr="006D3CF1">
              <w:rPr>
                <w:rFonts w:ascii="Arial" w:eastAsia="Times New Roman" w:hAnsi="Arial" w:cs="Arial"/>
                <w:sz w:val="18"/>
                <w:szCs w:val="18"/>
                <w:lang w:eastAsia="fr-FR"/>
              </w:rPr>
              <w:tab/>
              <w:t>Applicable only if operation with 4 antenna ports is supported in the band with carrier aggregation configured.</w:t>
            </w:r>
          </w:p>
          <w:p w14:paraId="09D82EE6" w14:textId="77777777" w:rsidR="00EB04D4" w:rsidRPr="006D3CF1" w:rsidRDefault="00EB04D4" w:rsidP="00EA75B1">
            <w:pPr>
              <w:spacing w:after="0"/>
              <w:ind w:left="851" w:hanging="851"/>
              <w:rPr>
                <w:rFonts w:ascii="Arial" w:eastAsia="Times New Roman" w:hAnsi="Arial" w:cs="Arial"/>
                <w:sz w:val="18"/>
                <w:szCs w:val="18"/>
                <w:lang w:eastAsia="zh-CN"/>
              </w:rPr>
            </w:pPr>
            <w:r w:rsidRPr="006D3CF1">
              <w:rPr>
                <w:rFonts w:ascii="Arial" w:eastAsia="Times New Roman" w:hAnsi="Arial" w:cs="Arial"/>
                <w:sz w:val="18"/>
                <w:szCs w:val="18"/>
                <w:lang w:eastAsia="fr-FR"/>
              </w:rPr>
              <w:t>NOTE 13:</w:t>
            </w:r>
            <w:r w:rsidRPr="006D3CF1">
              <w:rPr>
                <w:rFonts w:ascii="Arial" w:eastAsia="Times New Roman" w:hAnsi="Arial" w:cs="Arial"/>
                <w:sz w:val="18"/>
                <w:szCs w:val="18"/>
                <w:lang w:eastAsia="fr-FR"/>
              </w:rPr>
              <w:tab/>
            </w:r>
            <w:r w:rsidRPr="006D3CF1">
              <w:rPr>
                <w:rFonts w:ascii="Arial" w:eastAsia="Times New Roman" w:hAnsi="Arial" w:cs="Arial"/>
                <w:sz w:val="18"/>
                <w:szCs w:val="18"/>
                <w:lang w:eastAsia="zh-CN"/>
              </w:rPr>
              <w:t>Void</w:t>
            </w:r>
          </w:p>
          <w:p w14:paraId="458BDF28" w14:textId="77777777" w:rsidR="00EB04D4" w:rsidRPr="006D3CF1" w:rsidRDefault="00EB04D4" w:rsidP="00EA75B1">
            <w:pPr>
              <w:spacing w:after="0"/>
              <w:ind w:left="851" w:hanging="851"/>
              <w:rPr>
                <w:rFonts w:ascii="Arial" w:eastAsia="Times New Roman" w:hAnsi="Arial" w:cs="Arial"/>
                <w:sz w:val="18"/>
                <w:szCs w:val="18"/>
                <w:lang w:eastAsia="ko-KR"/>
              </w:rPr>
            </w:pPr>
            <w:r w:rsidRPr="006D3CF1">
              <w:rPr>
                <w:rFonts w:ascii="Arial" w:eastAsia="Times New Roman" w:hAnsi="Arial" w:cs="Arial"/>
                <w:sz w:val="18"/>
                <w:szCs w:val="18"/>
                <w:lang w:eastAsia="ko-KR"/>
              </w:rPr>
              <w:t>NOTE 14:</w:t>
            </w:r>
            <w:r w:rsidRPr="006D3CF1">
              <w:rPr>
                <w:rFonts w:ascii="Arial" w:eastAsia="Times New Roman" w:hAnsi="Arial" w:cs="Arial"/>
                <w:sz w:val="18"/>
                <w:szCs w:val="18"/>
                <w:lang w:eastAsia="ko-KR"/>
              </w:rPr>
              <w:tab/>
              <w:t>E-UTRA carrier shall be set to min(+20 dBm, P</w:t>
            </w:r>
            <w:r w:rsidRPr="006D3CF1">
              <w:rPr>
                <w:rFonts w:ascii="Arial" w:eastAsia="Times New Roman" w:hAnsi="Arial" w:cs="Arial"/>
                <w:sz w:val="18"/>
                <w:szCs w:val="18"/>
                <w:vertAlign w:val="subscript"/>
                <w:lang w:eastAsia="ko-KR"/>
              </w:rPr>
              <w:t>CMAX_L_E-UTRA,c</w:t>
            </w:r>
            <w:r w:rsidRPr="006D3CF1">
              <w:rPr>
                <w:rFonts w:ascii="Arial" w:eastAsia="Times New Roman" w:hAnsi="Arial" w:cs="Arial"/>
                <w:sz w:val="18"/>
                <w:szCs w:val="18"/>
                <w:lang w:eastAsia="ko-KR"/>
              </w:rPr>
              <w:t>) and NR carrier shall be set to min(+20 dBm, P</w:t>
            </w:r>
            <w:r w:rsidRPr="006D3CF1">
              <w:rPr>
                <w:rFonts w:ascii="Arial" w:eastAsia="Times New Roman" w:hAnsi="Arial" w:cs="Arial"/>
                <w:sz w:val="18"/>
                <w:szCs w:val="18"/>
                <w:vertAlign w:val="subscript"/>
                <w:lang w:eastAsia="ko-KR"/>
              </w:rPr>
              <w:t>CMAX_L,f,c,NR</w:t>
            </w:r>
            <w:r w:rsidRPr="006D3CF1">
              <w:rPr>
                <w:rFonts w:ascii="Arial" w:eastAsia="Times New Roman" w:hAnsi="Arial" w:cs="Arial"/>
                <w:sz w:val="18"/>
                <w:szCs w:val="18"/>
                <w:lang w:eastAsia="ko-KR"/>
              </w:rPr>
              <w:t>) as defined in clause 6.2B.4.1.3.</w:t>
            </w:r>
          </w:p>
          <w:p w14:paraId="21FCE4D0" w14:textId="77777777" w:rsidR="00EB04D4" w:rsidRPr="006D3CF1" w:rsidRDefault="00EB04D4" w:rsidP="00EA75B1">
            <w:pPr>
              <w:spacing w:after="0"/>
              <w:ind w:left="851" w:hanging="851"/>
              <w:rPr>
                <w:rFonts w:ascii="Arial" w:eastAsia="맑은 고딕" w:hAnsi="Arial" w:cs="Arial"/>
                <w:sz w:val="18"/>
                <w:szCs w:val="18"/>
              </w:rPr>
            </w:pPr>
            <w:r w:rsidRPr="006D3CF1">
              <w:rPr>
                <w:rFonts w:ascii="Arial" w:eastAsia="Times New Roman" w:hAnsi="Arial" w:cs="Arial"/>
                <w:sz w:val="18"/>
                <w:szCs w:val="18"/>
                <w:lang w:eastAsia="fr-FR"/>
              </w:rPr>
              <w:t>NOTE 15:</w:t>
            </w:r>
            <w:r w:rsidRPr="006D3CF1">
              <w:rPr>
                <w:rFonts w:ascii="Arial" w:eastAsia="Times New Roman" w:hAnsi="Arial" w:cs="Arial"/>
                <w:sz w:val="18"/>
                <w:szCs w:val="18"/>
                <w:lang w:eastAsia="fr-FR"/>
              </w:rPr>
              <w:tab/>
              <w:t>This band is subject to additional IMD3 for which MSD is not specified.</w:t>
            </w:r>
          </w:p>
          <w:p w14:paraId="7DE2CCE3" w14:textId="77777777" w:rsidR="00EB04D4" w:rsidRPr="006D3CF1" w:rsidRDefault="00EB04D4" w:rsidP="00EA75B1">
            <w:pPr>
              <w:spacing w:after="0"/>
              <w:ind w:left="851" w:hanging="851"/>
              <w:rPr>
                <w:rFonts w:ascii="Arial" w:eastAsia="Times New Roman" w:hAnsi="Arial"/>
                <w:sz w:val="18"/>
                <w:lang w:eastAsia="fr-FR"/>
              </w:rPr>
            </w:pPr>
            <w:r w:rsidRPr="006D3CF1">
              <w:rPr>
                <w:rFonts w:ascii="Arial" w:eastAsia="맑은 고딕" w:hAnsi="Arial" w:cs="Arial"/>
                <w:sz w:val="18"/>
                <w:szCs w:val="18"/>
                <w:lang w:eastAsia="fr-FR"/>
              </w:rPr>
              <w:t>NOTE 16:</w:t>
            </w:r>
            <w:r w:rsidRPr="006D3CF1">
              <w:rPr>
                <w:rFonts w:ascii="Arial" w:eastAsia="맑은 고딕" w:hAnsi="Arial" w:cs="Arial"/>
                <w:sz w:val="18"/>
                <w:szCs w:val="18"/>
                <w:lang w:eastAsia="fr-FR"/>
              </w:rPr>
              <w:tab/>
              <w:t>This band is subject to IMD3 also which MSD is not specified.</w:t>
            </w:r>
          </w:p>
          <w:p w14:paraId="00DB0BB1" w14:textId="77777777" w:rsidR="00EB04D4" w:rsidRPr="006D3CF1" w:rsidRDefault="00EB04D4" w:rsidP="00EA75B1">
            <w:pPr>
              <w:spacing w:after="0"/>
              <w:ind w:left="851" w:hanging="851"/>
              <w:rPr>
                <w:rFonts w:ascii="Arial" w:eastAsia="Times New Roman" w:hAnsi="Arial" w:cs="Arial"/>
                <w:sz w:val="18"/>
                <w:lang w:eastAsia="ja-JP"/>
              </w:rPr>
            </w:pPr>
            <w:r w:rsidRPr="006D3CF1">
              <w:rPr>
                <w:rFonts w:ascii="Arial" w:eastAsia="Times New Roman" w:hAnsi="Arial" w:cs="Arial"/>
                <w:sz w:val="18"/>
                <w:lang w:eastAsia="fr-FR"/>
              </w:rPr>
              <w:lastRenderedPageBreak/>
              <w:t>NOTE 17:</w:t>
            </w:r>
            <w:r w:rsidRPr="006D3CF1">
              <w:rPr>
                <w:rFonts w:ascii="Arial" w:eastAsia="Times New Roman" w:hAnsi="Arial" w:cs="Arial"/>
                <w:sz w:val="18"/>
                <w:lang w:eastAsia="fr-FR"/>
              </w:rPr>
              <w:tab/>
            </w:r>
            <w:r w:rsidRPr="006D3CF1">
              <w:rPr>
                <w:rFonts w:ascii="Arial" w:eastAsia="Times New Roman" w:hAnsi="Arial" w:cs="Arial"/>
                <w:sz w:val="18"/>
                <w:lang w:eastAsia="ja-JP"/>
              </w:rPr>
              <w:t>The frequency range in band n28 is restricted for this band combination to 728 – 738 MHz for the UL and 783 – 793 MHz for the DL.</w:t>
            </w:r>
          </w:p>
          <w:p w14:paraId="6E5C3614" w14:textId="77777777" w:rsidR="00EB04D4" w:rsidRPr="006D3CF1" w:rsidRDefault="00EB04D4" w:rsidP="00EA75B1">
            <w:pPr>
              <w:keepNext/>
              <w:keepLines/>
              <w:spacing w:after="0"/>
              <w:ind w:left="851" w:hanging="851"/>
              <w:rPr>
                <w:rFonts w:ascii="Arial" w:eastAsia="Times New Roman" w:hAnsi="Arial" w:cs="Arial"/>
                <w:sz w:val="18"/>
                <w:lang w:eastAsia="zh-CN"/>
              </w:rPr>
            </w:pPr>
            <w:r w:rsidRPr="006D3CF1">
              <w:rPr>
                <w:rFonts w:ascii="Arial" w:eastAsia="Times New Roman" w:hAnsi="Arial" w:cs="Arial"/>
                <w:sz w:val="18"/>
                <w:lang w:eastAsia="zh-CN"/>
              </w:rPr>
              <w:t>NOTE 18: In the MSD test configuration, the IMD center does not fall into the DL victim F</w:t>
            </w:r>
            <w:r w:rsidRPr="006D3CF1">
              <w:rPr>
                <w:rFonts w:ascii="Arial" w:eastAsia="Times New Roman" w:hAnsi="Arial" w:cs="Arial"/>
                <w:sz w:val="18"/>
                <w:vertAlign w:val="subscript"/>
                <w:lang w:eastAsia="zh-CN"/>
              </w:rPr>
              <w:t>c</w:t>
            </w:r>
            <w:r w:rsidRPr="006D3CF1">
              <w:rPr>
                <w:rFonts w:ascii="Arial" w:eastAsia="Times New Roman" w:hAnsi="Arial" w:cs="Arial"/>
                <w:sz w:val="18"/>
                <w:lang w:eastAsia="zh-CN"/>
              </w:rPr>
              <w:t>.</w:t>
            </w:r>
          </w:p>
          <w:p w14:paraId="6293809F" w14:textId="77777777" w:rsidR="00EB04D4" w:rsidRPr="006D3CF1" w:rsidRDefault="00EB04D4" w:rsidP="00EA75B1">
            <w:pPr>
              <w:keepNext/>
              <w:keepLines/>
              <w:spacing w:after="0"/>
              <w:ind w:left="851" w:hanging="851"/>
              <w:rPr>
                <w:rFonts w:ascii="Arial" w:eastAsia="Times New Roman" w:hAnsi="Arial" w:cs="Arial"/>
                <w:sz w:val="18"/>
                <w:lang w:eastAsia="ko-KR"/>
              </w:rPr>
            </w:pPr>
            <w:r w:rsidRPr="006D3CF1">
              <w:rPr>
                <w:rFonts w:ascii="Arial" w:eastAsia="Times New Roman" w:hAnsi="Arial" w:cs="Arial"/>
                <w:sz w:val="18"/>
                <w:lang w:eastAsia="ja-JP"/>
              </w:rPr>
              <w:t xml:space="preserve">NOTE 19: </w:t>
            </w:r>
            <w:r w:rsidRPr="006D3CF1">
              <w:rPr>
                <w:rFonts w:ascii="Arial" w:eastAsia="Times New Roman" w:hAnsi="Arial" w:cs="Arial"/>
                <w:sz w:val="18"/>
                <w:lang w:eastAsia="ko-KR"/>
              </w:rPr>
              <w:t>This band is subject to 1</w:t>
            </w:r>
            <w:r w:rsidRPr="006D3CF1">
              <w:rPr>
                <w:rFonts w:ascii="Arial" w:eastAsia="Times New Roman" w:hAnsi="Arial" w:cs="Arial"/>
                <w:sz w:val="18"/>
                <w:vertAlign w:val="superscript"/>
                <w:lang w:eastAsia="ko-KR"/>
              </w:rPr>
              <w:t>st</w:t>
            </w:r>
            <w:r w:rsidRPr="006D3CF1">
              <w:rPr>
                <w:rFonts w:ascii="Arial" w:eastAsia="Times New Roman" w:hAnsi="Arial" w:cs="Arial"/>
                <w:sz w:val="18"/>
                <w:lang w:eastAsia="ko-KR"/>
              </w:rPr>
              <w:t xml:space="preserve"> order triple-beat IMD3 where MSD is not specified when the UL configuration includes intra-band uplink CCs. </w:t>
            </w:r>
          </w:p>
          <w:p w14:paraId="4FBA3398" w14:textId="77777777" w:rsidR="00EB04D4" w:rsidRPr="006D3CF1" w:rsidRDefault="00EB04D4" w:rsidP="00EA75B1">
            <w:pPr>
              <w:keepNext/>
              <w:keepLines/>
              <w:spacing w:after="0"/>
              <w:ind w:left="851" w:hanging="851"/>
              <w:rPr>
                <w:rFonts w:ascii="Arial" w:eastAsia="맑은 고딕" w:hAnsi="Arial" w:cs="Arial"/>
                <w:sz w:val="18"/>
                <w:lang w:eastAsia="ko-KR"/>
              </w:rPr>
            </w:pPr>
            <w:r w:rsidRPr="006D3CF1">
              <w:rPr>
                <w:rFonts w:ascii="Arial" w:eastAsia="맑은 고딕" w:hAnsi="Arial" w:cs="Arial"/>
                <w:sz w:val="18"/>
                <w:lang w:eastAsia="ko-KR"/>
              </w:rPr>
              <w:t>NOTE 20: No MSD test points are specified for this combination and verification of IMD impact is not required.</w:t>
            </w:r>
          </w:p>
        </w:tc>
      </w:tr>
    </w:tbl>
    <w:p w14:paraId="6094240A" w14:textId="77777777" w:rsidR="00EB04D4" w:rsidRPr="006D3CF1" w:rsidRDefault="00EB04D4" w:rsidP="00EB04D4">
      <w:pPr>
        <w:rPr>
          <w:rFonts w:eastAsia="Times New Roman"/>
        </w:rPr>
      </w:pPr>
    </w:p>
    <w:p w14:paraId="2E377FD5" w14:textId="77777777" w:rsidR="00EB04D4" w:rsidRPr="006D3CF1" w:rsidRDefault="00EB04D4" w:rsidP="00EB04D4">
      <w:pPr>
        <w:spacing w:before="60"/>
        <w:jc w:val="center"/>
        <w:rPr>
          <w:rFonts w:ascii="Arial" w:eastAsia="Times New Roman" w:hAnsi="Arial" w:cs="Arial"/>
          <w:b/>
          <w:lang w:eastAsia="fr-FR"/>
        </w:rPr>
      </w:pPr>
      <w:r w:rsidRPr="006D3CF1">
        <w:rPr>
          <w:rFonts w:ascii="Arial" w:eastAsia="Times New Roman" w:hAnsi="Arial" w:cs="Arial"/>
          <w:b/>
          <w:lang w:eastAsia="fr-FR"/>
        </w:rPr>
        <w:t>Table 7.3B.2.3.5.2-1</w:t>
      </w:r>
      <w:r w:rsidRPr="006D3CF1">
        <w:rPr>
          <w:rFonts w:ascii="Arial" w:eastAsia="Times New Roman" w:hAnsi="Arial" w:cs="Arial"/>
          <w:b/>
          <w:lang w:eastAsia="zh-CN"/>
        </w:rPr>
        <w:t>a</w:t>
      </w:r>
      <w:r w:rsidRPr="006D3CF1">
        <w:rPr>
          <w:rFonts w:ascii="Arial" w:eastAsia="Times New Roman" w:hAnsi="Arial" w:cs="Arial"/>
          <w:b/>
          <w:lang w:eastAsia="fr-FR"/>
        </w:rPr>
        <w:t xml:space="preserve">: MSD test points for SCell due to dual uplink operation for </w:t>
      </w:r>
      <w:r w:rsidRPr="006D3CF1">
        <w:rPr>
          <w:rFonts w:ascii="Arial" w:eastAsia="Times New Roman" w:hAnsi="Arial" w:cs="Arial"/>
          <w:b/>
          <w:lang w:eastAsia="zh-CN"/>
        </w:rPr>
        <w:t xml:space="preserve">PC2 </w:t>
      </w:r>
      <w:r w:rsidRPr="006D3CF1">
        <w:rPr>
          <w:rFonts w:ascii="Arial" w:eastAsia="Times New Roman" w:hAnsi="Arial" w:cs="Arial"/>
          <w:b/>
          <w:lang w:eastAsia="fr-FR"/>
        </w:rPr>
        <w:t>EN-DC in NR FR1 (three bands)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55"/>
        <w:gridCol w:w="10"/>
        <w:gridCol w:w="841"/>
        <w:gridCol w:w="10"/>
        <w:gridCol w:w="1264"/>
        <w:gridCol w:w="10"/>
        <w:gridCol w:w="924"/>
        <w:gridCol w:w="58"/>
        <w:gridCol w:w="10"/>
        <w:gridCol w:w="840"/>
        <w:gridCol w:w="10"/>
        <w:gridCol w:w="1264"/>
        <w:gridCol w:w="10"/>
        <w:gridCol w:w="841"/>
        <w:gridCol w:w="10"/>
        <w:gridCol w:w="1263"/>
        <w:gridCol w:w="10"/>
      </w:tblGrid>
      <w:tr w:rsidR="00EB04D4" w:rsidRPr="006D3CF1" w14:paraId="1ED62D18" w14:textId="77777777" w:rsidTr="00EA75B1">
        <w:trPr>
          <w:tblHeader/>
          <w:jc w:val="center"/>
        </w:trPr>
        <w:tc>
          <w:tcPr>
            <w:tcW w:w="9630" w:type="dxa"/>
            <w:gridSpan w:val="17"/>
            <w:tcBorders>
              <w:top w:val="single" w:sz="4" w:space="0" w:color="auto"/>
              <w:left w:val="single" w:sz="4" w:space="0" w:color="auto"/>
              <w:bottom w:val="single" w:sz="4" w:space="0" w:color="auto"/>
              <w:right w:val="single" w:sz="4" w:space="0" w:color="auto"/>
            </w:tcBorders>
            <w:hideMark/>
          </w:tcPr>
          <w:p w14:paraId="222FCCF2"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NR or E-UTRA Band / Channel bandwidth / N</w:t>
            </w:r>
            <w:r w:rsidRPr="006D3CF1">
              <w:rPr>
                <w:rFonts w:ascii="Arial" w:eastAsia="Times New Roman" w:hAnsi="Arial" w:cs="Arial"/>
                <w:b/>
                <w:sz w:val="18"/>
                <w:vertAlign w:val="subscript"/>
                <w:lang w:eastAsia="fr-FR"/>
              </w:rPr>
              <w:t>RB</w:t>
            </w:r>
            <w:r w:rsidRPr="006D3CF1">
              <w:rPr>
                <w:rFonts w:ascii="Arial" w:eastAsia="Times New Roman" w:hAnsi="Arial" w:cs="Arial"/>
                <w:b/>
                <w:sz w:val="18"/>
                <w:lang w:eastAsia="fr-FR"/>
              </w:rPr>
              <w:t xml:space="preserve"> / MSD</w:t>
            </w:r>
          </w:p>
        </w:tc>
      </w:tr>
      <w:tr w:rsidR="00EB04D4" w:rsidRPr="006D3CF1" w14:paraId="3C056C09" w14:textId="77777777" w:rsidTr="00EA75B1">
        <w:trPr>
          <w:tblHeader/>
          <w:jc w:val="center"/>
        </w:trPr>
        <w:tc>
          <w:tcPr>
            <w:tcW w:w="2265" w:type="dxa"/>
            <w:gridSpan w:val="2"/>
            <w:tcBorders>
              <w:top w:val="single" w:sz="4" w:space="0" w:color="auto"/>
              <w:left w:val="single" w:sz="4" w:space="0" w:color="auto"/>
              <w:bottom w:val="single" w:sz="4" w:space="0" w:color="auto"/>
              <w:right w:val="single" w:sz="4" w:space="0" w:color="auto"/>
            </w:tcBorders>
            <w:hideMark/>
          </w:tcPr>
          <w:p w14:paraId="198CA8A5" w14:textId="77777777" w:rsidR="00EB04D4" w:rsidRPr="006D3CF1" w:rsidRDefault="00EB04D4" w:rsidP="00EA75B1">
            <w:pPr>
              <w:spacing w:after="0"/>
              <w:jc w:val="center"/>
              <w:rPr>
                <w:rFonts w:ascii="Arial" w:eastAsia="MS Mincho" w:hAnsi="Arial" w:cs="Arial"/>
                <w:b/>
                <w:sz w:val="18"/>
                <w:lang w:eastAsia="fr-FR"/>
              </w:rPr>
            </w:pPr>
            <w:r w:rsidRPr="006D3CF1">
              <w:rPr>
                <w:rFonts w:ascii="Arial" w:eastAsia="MS Mincho" w:hAnsi="Arial" w:cs="Arial"/>
                <w:b/>
                <w:sz w:val="18"/>
                <w:lang w:eastAsia="fr-FR"/>
              </w:rPr>
              <w:t xml:space="preserve">EN-DC </w:t>
            </w:r>
            <w:r w:rsidRPr="006D3CF1">
              <w:rPr>
                <w:rFonts w:ascii="Arial" w:eastAsia="Times New Roman" w:hAnsi="Arial" w:cs="Arial"/>
                <w:b/>
                <w:sz w:val="18"/>
                <w:lang w:eastAsia="fr-FR"/>
              </w:rPr>
              <w:t>Configuration</w:t>
            </w:r>
          </w:p>
        </w:tc>
        <w:tc>
          <w:tcPr>
            <w:tcW w:w="851" w:type="dxa"/>
            <w:gridSpan w:val="2"/>
            <w:tcBorders>
              <w:top w:val="single" w:sz="4" w:space="0" w:color="auto"/>
              <w:left w:val="single" w:sz="4" w:space="0" w:color="auto"/>
              <w:bottom w:val="single" w:sz="4" w:space="0" w:color="auto"/>
              <w:right w:val="single" w:sz="4" w:space="0" w:color="auto"/>
            </w:tcBorders>
            <w:hideMark/>
          </w:tcPr>
          <w:p w14:paraId="442E7AE3"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 xml:space="preserve">EUTRA </w:t>
            </w:r>
            <w:r w:rsidRPr="006D3CF1">
              <w:rPr>
                <w:rFonts w:ascii="Arial" w:eastAsia="MS Mincho" w:hAnsi="Arial" w:cs="Arial"/>
                <w:b/>
                <w:sz w:val="18"/>
                <w:lang w:eastAsia="fr-FR"/>
              </w:rPr>
              <w:t>/ NR</w:t>
            </w:r>
            <w:r w:rsidRPr="006D3CF1">
              <w:rPr>
                <w:rFonts w:ascii="Arial" w:eastAsia="Times New Roman" w:hAnsi="Arial" w:cs="Arial"/>
                <w:b/>
                <w:sz w:val="18"/>
                <w:lang w:eastAsia="fr-FR"/>
              </w:rPr>
              <w:t xml:space="preserve"> band</w:t>
            </w:r>
          </w:p>
        </w:tc>
        <w:tc>
          <w:tcPr>
            <w:tcW w:w="1274" w:type="dxa"/>
            <w:gridSpan w:val="2"/>
            <w:tcBorders>
              <w:top w:val="single" w:sz="4" w:space="0" w:color="auto"/>
              <w:left w:val="single" w:sz="4" w:space="0" w:color="auto"/>
              <w:bottom w:val="single" w:sz="4" w:space="0" w:color="auto"/>
              <w:right w:val="single" w:sz="4" w:space="0" w:color="auto"/>
            </w:tcBorders>
            <w:hideMark/>
          </w:tcPr>
          <w:p w14:paraId="462D321A"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UL F</w:t>
            </w:r>
            <w:r w:rsidRPr="006D3CF1">
              <w:rPr>
                <w:rFonts w:ascii="Arial" w:eastAsia="Times New Roman" w:hAnsi="Arial" w:cs="Arial"/>
                <w:b/>
                <w:sz w:val="18"/>
                <w:vertAlign w:val="subscript"/>
                <w:lang w:eastAsia="fr-FR"/>
              </w:rPr>
              <w:t>c</w:t>
            </w:r>
            <w:r w:rsidRPr="006D3CF1">
              <w:rPr>
                <w:rFonts w:ascii="Arial" w:eastAsia="Times New Roman" w:hAnsi="Arial" w:cs="Arial"/>
                <w:b/>
                <w:sz w:val="18"/>
                <w:lang w:eastAsia="fr-FR"/>
              </w:rPr>
              <w:t xml:space="preserve"> </w:t>
            </w:r>
            <w:r w:rsidRPr="006D3CF1">
              <w:rPr>
                <w:rFonts w:ascii="Arial" w:eastAsia="Times New Roman" w:hAnsi="Arial" w:cs="Arial"/>
                <w:b/>
                <w:sz w:val="18"/>
                <w:lang w:eastAsia="fr-FR"/>
              </w:rPr>
              <w:br/>
              <w:t>(MHz)</w:t>
            </w:r>
          </w:p>
        </w:tc>
        <w:tc>
          <w:tcPr>
            <w:tcW w:w="924" w:type="dxa"/>
            <w:tcBorders>
              <w:top w:val="single" w:sz="4" w:space="0" w:color="auto"/>
              <w:left w:val="single" w:sz="4" w:space="0" w:color="auto"/>
              <w:bottom w:val="single" w:sz="4" w:space="0" w:color="auto"/>
              <w:right w:val="single" w:sz="4" w:space="0" w:color="auto"/>
            </w:tcBorders>
            <w:hideMark/>
          </w:tcPr>
          <w:p w14:paraId="4EE7EEE7"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 xml:space="preserve">UL/DL BW </w:t>
            </w:r>
            <w:r w:rsidRPr="006D3CF1">
              <w:rPr>
                <w:rFonts w:ascii="Arial" w:eastAsia="Times New Roman" w:hAnsi="Arial" w:cs="Arial"/>
                <w:b/>
                <w:sz w:val="18"/>
                <w:lang w:eastAsia="fr-FR"/>
              </w:rPr>
              <w:br/>
              <w:t>(MHz)</w:t>
            </w:r>
          </w:p>
        </w:tc>
        <w:tc>
          <w:tcPr>
            <w:tcW w:w="918" w:type="dxa"/>
            <w:gridSpan w:val="4"/>
            <w:tcBorders>
              <w:top w:val="single" w:sz="4" w:space="0" w:color="auto"/>
              <w:left w:val="single" w:sz="4" w:space="0" w:color="auto"/>
              <w:bottom w:val="single" w:sz="4" w:space="0" w:color="auto"/>
              <w:right w:val="single" w:sz="4" w:space="0" w:color="auto"/>
            </w:tcBorders>
            <w:hideMark/>
          </w:tcPr>
          <w:p w14:paraId="32C4FD7E"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UL</w:t>
            </w:r>
          </w:p>
          <w:p w14:paraId="4A3DA1FD"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L</w:t>
            </w:r>
            <w:r w:rsidRPr="006D3CF1">
              <w:rPr>
                <w:rFonts w:ascii="Arial" w:eastAsia="Times New Roman" w:hAnsi="Arial" w:cs="Arial"/>
                <w:b/>
                <w:sz w:val="18"/>
                <w:vertAlign w:val="subscript"/>
                <w:lang w:eastAsia="fr-FR"/>
              </w:rPr>
              <w:t>CRB</w:t>
            </w:r>
          </w:p>
        </w:tc>
        <w:tc>
          <w:tcPr>
            <w:tcW w:w="1274" w:type="dxa"/>
            <w:gridSpan w:val="2"/>
            <w:tcBorders>
              <w:top w:val="single" w:sz="4" w:space="0" w:color="auto"/>
              <w:left w:val="single" w:sz="4" w:space="0" w:color="auto"/>
              <w:bottom w:val="single" w:sz="4" w:space="0" w:color="auto"/>
              <w:right w:val="single" w:sz="4" w:space="0" w:color="auto"/>
            </w:tcBorders>
            <w:hideMark/>
          </w:tcPr>
          <w:p w14:paraId="397C513C"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DL F</w:t>
            </w:r>
            <w:r w:rsidRPr="006D3CF1">
              <w:rPr>
                <w:rFonts w:ascii="Arial" w:eastAsia="Times New Roman" w:hAnsi="Arial" w:cs="Arial"/>
                <w:b/>
                <w:sz w:val="18"/>
                <w:vertAlign w:val="subscript"/>
                <w:lang w:eastAsia="fr-FR"/>
              </w:rPr>
              <w:t>c</w:t>
            </w:r>
            <w:r w:rsidRPr="006D3CF1">
              <w:rPr>
                <w:rFonts w:ascii="Arial" w:eastAsia="Times New Roman" w:hAnsi="Arial" w:cs="Arial"/>
                <w:b/>
                <w:sz w:val="18"/>
                <w:lang w:eastAsia="fr-FR"/>
              </w:rPr>
              <w:t xml:space="preserve"> (MHz)</w:t>
            </w:r>
          </w:p>
        </w:tc>
        <w:tc>
          <w:tcPr>
            <w:tcW w:w="851" w:type="dxa"/>
            <w:gridSpan w:val="2"/>
            <w:tcBorders>
              <w:top w:val="single" w:sz="4" w:space="0" w:color="auto"/>
              <w:left w:val="single" w:sz="4" w:space="0" w:color="auto"/>
              <w:bottom w:val="single" w:sz="4" w:space="0" w:color="auto"/>
              <w:right w:val="single" w:sz="4" w:space="0" w:color="auto"/>
            </w:tcBorders>
            <w:hideMark/>
          </w:tcPr>
          <w:p w14:paraId="71453AF8"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 xml:space="preserve">MSD </w:t>
            </w:r>
            <w:r w:rsidRPr="006D3CF1">
              <w:rPr>
                <w:rFonts w:ascii="Arial" w:eastAsia="Times New Roman" w:hAnsi="Arial" w:cs="Arial"/>
                <w:b/>
                <w:sz w:val="18"/>
                <w:lang w:eastAsia="fr-FR"/>
              </w:rPr>
              <w:br/>
              <w:t>(dB)</w:t>
            </w:r>
          </w:p>
        </w:tc>
        <w:tc>
          <w:tcPr>
            <w:tcW w:w="1273" w:type="dxa"/>
            <w:gridSpan w:val="2"/>
            <w:tcBorders>
              <w:top w:val="single" w:sz="4" w:space="0" w:color="auto"/>
              <w:left w:val="single" w:sz="4" w:space="0" w:color="auto"/>
              <w:bottom w:val="single" w:sz="4" w:space="0" w:color="auto"/>
              <w:right w:val="single" w:sz="4" w:space="0" w:color="auto"/>
            </w:tcBorders>
            <w:hideMark/>
          </w:tcPr>
          <w:p w14:paraId="07F42393" w14:textId="77777777" w:rsidR="00EB04D4" w:rsidRPr="006D3CF1" w:rsidRDefault="00EB04D4" w:rsidP="00EA75B1">
            <w:pPr>
              <w:spacing w:after="0"/>
              <w:jc w:val="center"/>
              <w:rPr>
                <w:rFonts w:ascii="Arial" w:eastAsia="Times New Roman" w:hAnsi="Arial" w:cs="Arial"/>
                <w:b/>
                <w:sz w:val="18"/>
                <w:lang w:eastAsia="fr-FR"/>
              </w:rPr>
            </w:pPr>
            <w:r w:rsidRPr="006D3CF1">
              <w:rPr>
                <w:rFonts w:ascii="Arial" w:eastAsia="Times New Roman" w:hAnsi="Arial" w:cs="Arial"/>
                <w:b/>
                <w:sz w:val="18"/>
                <w:lang w:eastAsia="fr-FR"/>
              </w:rPr>
              <w:t>IMD order</w:t>
            </w:r>
          </w:p>
        </w:tc>
      </w:tr>
      <w:tr w:rsidR="00EB04D4" w:rsidRPr="006D3CF1" w14:paraId="5F5F8221"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hideMark/>
          </w:tcPr>
          <w:p w14:paraId="370E608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DC_1A-3A_n77A</w:t>
            </w:r>
          </w:p>
          <w:p w14:paraId="3D98D01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DC_1A-3A_n77(2A)</w:t>
            </w:r>
          </w:p>
          <w:p w14:paraId="2A72CD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DC_1A-3A_n77(3A)</w:t>
            </w:r>
          </w:p>
          <w:p w14:paraId="11362F9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DC_1A-3C_n77A</w:t>
            </w:r>
          </w:p>
          <w:p w14:paraId="66CD3B9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DC_1A-3C_n77(2A)</w:t>
            </w:r>
          </w:p>
        </w:tc>
        <w:tc>
          <w:tcPr>
            <w:tcW w:w="851" w:type="dxa"/>
            <w:gridSpan w:val="2"/>
            <w:tcBorders>
              <w:top w:val="single" w:sz="4" w:space="0" w:color="auto"/>
              <w:left w:val="single" w:sz="4" w:space="0" w:color="auto"/>
              <w:bottom w:val="single" w:sz="4" w:space="0" w:color="auto"/>
              <w:right w:val="single" w:sz="4" w:space="0" w:color="auto"/>
            </w:tcBorders>
            <w:hideMark/>
          </w:tcPr>
          <w:p w14:paraId="6A746B2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F4043D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1950</w:t>
            </w:r>
          </w:p>
        </w:tc>
        <w:tc>
          <w:tcPr>
            <w:tcW w:w="924" w:type="dxa"/>
            <w:tcBorders>
              <w:top w:val="single" w:sz="4" w:space="0" w:color="auto"/>
              <w:left w:val="single" w:sz="4" w:space="0" w:color="auto"/>
              <w:bottom w:val="single" w:sz="4" w:space="0" w:color="auto"/>
              <w:right w:val="single" w:sz="4" w:space="0" w:color="auto"/>
            </w:tcBorders>
            <w:noWrap/>
            <w:hideMark/>
          </w:tcPr>
          <w:p w14:paraId="2F7836B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noWrap/>
            <w:hideMark/>
          </w:tcPr>
          <w:p w14:paraId="31D73A7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8EA74A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2140</w:t>
            </w:r>
          </w:p>
        </w:tc>
        <w:tc>
          <w:tcPr>
            <w:tcW w:w="851" w:type="dxa"/>
            <w:gridSpan w:val="2"/>
            <w:tcBorders>
              <w:top w:val="single" w:sz="4" w:space="0" w:color="auto"/>
              <w:left w:val="single" w:sz="4" w:space="0" w:color="auto"/>
              <w:bottom w:val="single" w:sz="4" w:space="0" w:color="auto"/>
              <w:right w:val="single" w:sz="4" w:space="0" w:color="auto"/>
            </w:tcBorders>
            <w:hideMark/>
          </w:tcPr>
          <w:p w14:paraId="4589A52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C90858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143FC6E2"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E101004"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943561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74AE59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24" w:type="dxa"/>
            <w:tcBorders>
              <w:top w:val="single" w:sz="4" w:space="0" w:color="auto"/>
              <w:left w:val="single" w:sz="4" w:space="0" w:color="auto"/>
              <w:bottom w:val="single" w:sz="4" w:space="0" w:color="auto"/>
              <w:right w:val="single" w:sz="4" w:space="0" w:color="auto"/>
            </w:tcBorders>
            <w:noWrap/>
            <w:hideMark/>
          </w:tcPr>
          <w:p w14:paraId="7F57542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noWrap/>
            <w:hideMark/>
          </w:tcPr>
          <w:p w14:paraId="54437A9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BC39FF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1807.5</w:t>
            </w:r>
          </w:p>
        </w:tc>
        <w:tc>
          <w:tcPr>
            <w:tcW w:w="851" w:type="dxa"/>
            <w:gridSpan w:val="2"/>
            <w:tcBorders>
              <w:top w:val="single" w:sz="4" w:space="0" w:color="auto"/>
              <w:left w:val="single" w:sz="4" w:space="0" w:color="auto"/>
              <w:bottom w:val="single" w:sz="4" w:space="0" w:color="auto"/>
              <w:right w:val="single" w:sz="4" w:space="0" w:color="auto"/>
            </w:tcBorders>
            <w:hideMark/>
          </w:tcPr>
          <w:p w14:paraId="5ADDADA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37.5</w:t>
            </w:r>
          </w:p>
        </w:tc>
        <w:tc>
          <w:tcPr>
            <w:tcW w:w="1273" w:type="dxa"/>
            <w:gridSpan w:val="2"/>
            <w:tcBorders>
              <w:top w:val="single" w:sz="4" w:space="0" w:color="auto"/>
              <w:left w:val="single" w:sz="4" w:space="0" w:color="auto"/>
              <w:bottom w:val="single" w:sz="4" w:space="0" w:color="auto"/>
              <w:right w:val="single" w:sz="4" w:space="0" w:color="auto"/>
            </w:tcBorders>
            <w:hideMark/>
          </w:tcPr>
          <w:p w14:paraId="055B224E" w14:textId="77777777" w:rsidR="00EB04D4" w:rsidRPr="002E17B3" w:rsidRDefault="00EB04D4" w:rsidP="00EA75B1">
            <w:pPr>
              <w:spacing w:after="0"/>
              <w:jc w:val="center"/>
              <w:rPr>
                <w:rFonts w:ascii="Arial" w:hAnsi="Arial" w:cs="Arial"/>
                <w:sz w:val="18"/>
                <w:lang w:eastAsia="ko-KR"/>
              </w:rPr>
            </w:pPr>
            <w:r w:rsidRPr="006D3CF1">
              <w:rPr>
                <w:rFonts w:ascii="Arial" w:eastAsia="Times New Roman" w:hAnsi="Arial" w:cs="Arial"/>
                <w:sz w:val="18"/>
                <w:lang w:eastAsia="fr-FR"/>
              </w:rPr>
              <w:t>IMD2</w:t>
            </w:r>
            <w:del w:id="1200" w:author="Young-Taek Lee" w:date="2025-11-04T10:01:00Z">
              <w:r w:rsidRPr="006D3CF1" w:rsidDel="00847351">
                <w:rPr>
                  <w:rFonts w:ascii="Arial" w:eastAsia="Times New Roman" w:hAnsi="Arial" w:cs="Arial"/>
                  <w:sz w:val="18"/>
                  <w:vertAlign w:val="superscript"/>
                  <w:lang w:eastAsia="fr-FR"/>
                </w:rPr>
                <w:delText>1</w:delText>
              </w:r>
            </w:del>
            <w:ins w:id="1201" w:author="Young-Taek Lee" w:date="2025-11-03T11:32:00Z">
              <w:r>
                <w:rPr>
                  <w:rFonts w:ascii="Arial" w:hAnsi="Arial" w:cs="Arial" w:hint="eastAsia"/>
                  <w:sz w:val="18"/>
                  <w:vertAlign w:val="superscript"/>
                  <w:lang w:eastAsia="ko-KR"/>
                </w:rPr>
                <w:t>5</w:t>
              </w:r>
            </w:ins>
          </w:p>
        </w:tc>
      </w:tr>
      <w:tr w:rsidR="00EB04D4" w:rsidRPr="006D3CF1" w14:paraId="26EEB49D"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DBD7695"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87B31F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938595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3757.5</w:t>
            </w:r>
          </w:p>
        </w:tc>
        <w:tc>
          <w:tcPr>
            <w:tcW w:w="924" w:type="dxa"/>
            <w:tcBorders>
              <w:top w:val="single" w:sz="4" w:space="0" w:color="auto"/>
              <w:left w:val="single" w:sz="4" w:space="0" w:color="auto"/>
              <w:bottom w:val="single" w:sz="4" w:space="0" w:color="auto"/>
              <w:right w:val="single" w:sz="4" w:space="0" w:color="auto"/>
            </w:tcBorders>
            <w:noWrap/>
            <w:hideMark/>
          </w:tcPr>
          <w:p w14:paraId="11C880E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10</w:t>
            </w:r>
          </w:p>
        </w:tc>
        <w:tc>
          <w:tcPr>
            <w:tcW w:w="918" w:type="dxa"/>
            <w:gridSpan w:val="4"/>
            <w:tcBorders>
              <w:top w:val="single" w:sz="4" w:space="0" w:color="auto"/>
              <w:left w:val="single" w:sz="4" w:space="0" w:color="auto"/>
              <w:bottom w:val="single" w:sz="4" w:space="0" w:color="auto"/>
              <w:right w:val="single" w:sz="4" w:space="0" w:color="auto"/>
            </w:tcBorders>
            <w:noWrap/>
            <w:hideMark/>
          </w:tcPr>
          <w:p w14:paraId="5405E20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0BD04A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3757.5</w:t>
            </w:r>
          </w:p>
        </w:tc>
        <w:tc>
          <w:tcPr>
            <w:tcW w:w="851" w:type="dxa"/>
            <w:gridSpan w:val="2"/>
            <w:tcBorders>
              <w:top w:val="single" w:sz="4" w:space="0" w:color="auto"/>
              <w:left w:val="single" w:sz="4" w:space="0" w:color="auto"/>
              <w:bottom w:val="single" w:sz="4" w:space="0" w:color="auto"/>
              <w:right w:val="single" w:sz="4" w:space="0" w:color="auto"/>
            </w:tcBorders>
            <w:hideMark/>
          </w:tcPr>
          <w:p w14:paraId="6E6859E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44DC79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731B4790"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E93ACD3"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7259E08F" w14:textId="77777777" w:rsidR="00EB04D4" w:rsidRPr="006D3CF1" w:rsidRDefault="00EB04D4" w:rsidP="00EA75B1">
            <w:pPr>
              <w:spacing w:after="0"/>
              <w:jc w:val="center"/>
              <w:rPr>
                <w:rFonts w:ascii="Arial" w:eastAsia="Times New Roman" w:hAnsi="Arial" w:cs="Arial"/>
                <w:sz w:val="18"/>
                <w:lang w:eastAsia="fi-FI"/>
              </w:rPr>
            </w:pPr>
            <w:del w:id="1202" w:author="Young-Taek Lee" w:date="2025-10-28T13:23:00Z">
              <w:r w:rsidRPr="006D3CF1" w:rsidDel="0090607D">
                <w:rPr>
                  <w:rFonts w:ascii="Arial" w:eastAsia="Times New Roman" w:hAnsi="Arial" w:cs="Arial"/>
                  <w:sz w:val="18"/>
                  <w:lang w:eastAsia="fr-FR"/>
                </w:rPr>
                <w:delText>1</w:delText>
              </w:r>
            </w:del>
          </w:p>
        </w:tc>
        <w:tc>
          <w:tcPr>
            <w:tcW w:w="1274" w:type="dxa"/>
            <w:gridSpan w:val="2"/>
            <w:tcBorders>
              <w:top w:val="single" w:sz="4" w:space="0" w:color="auto"/>
              <w:left w:val="single" w:sz="4" w:space="0" w:color="auto"/>
              <w:bottom w:val="single" w:sz="4" w:space="0" w:color="auto"/>
              <w:right w:val="single" w:sz="4" w:space="0" w:color="auto"/>
            </w:tcBorders>
            <w:noWrap/>
          </w:tcPr>
          <w:p w14:paraId="7D08B9D8" w14:textId="77777777" w:rsidR="00EB04D4" w:rsidRPr="006D3CF1" w:rsidRDefault="00EB04D4" w:rsidP="00EA75B1">
            <w:pPr>
              <w:spacing w:after="0"/>
              <w:jc w:val="center"/>
              <w:rPr>
                <w:rFonts w:ascii="Arial" w:eastAsia="Times New Roman" w:hAnsi="Arial" w:cs="Arial"/>
                <w:sz w:val="18"/>
                <w:lang w:eastAsia="fi-FI"/>
              </w:rPr>
            </w:pPr>
            <w:del w:id="1203" w:author="Young-Taek Lee" w:date="2025-10-28T13:23:00Z">
              <w:r w:rsidRPr="006D3CF1" w:rsidDel="0090607D">
                <w:rPr>
                  <w:rFonts w:ascii="Arial" w:eastAsia="Times New Roman" w:hAnsi="Arial" w:cs="Arial"/>
                  <w:sz w:val="18"/>
                  <w:lang w:eastAsia="fr-FR"/>
                </w:rPr>
                <w:delText>1950</w:delText>
              </w:r>
            </w:del>
          </w:p>
        </w:tc>
        <w:tc>
          <w:tcPr>
            <w:tcW w:w="924" w:type="dxa"/>
            <w:tcBorders>
              <w:top w:val="single" w:sz="4" w:space="0" w:color="auto"/>
              <w:left w:val="single" w:sz="4" w:space="0" w:color="auto"/>
              <w:bottom w:val="single" w:sz="4" w:space="0" w:color="auto"/>
              <w:right w:val="single" w:sz="4" w:space="0" w:color="auto"/>
            </w:tcBorders>
            <w:noWrap/>
          </w:tcPr>
          <w:p w14:paraId="52CE82E3" w14:textId="77777777" w:rsidR="00EB04D4" w:rsidRPr="006D3CF1" w:rsidRDefault="00EB04D4" w:rsidP="00EA75B1">
            <w:pPr>
              <w:spacing w:after="0"/>
              <w:jc w:val="center"/>
              <w:rPr>
                <w:rFonts w:ascii="Arial" w:eastAsia="Times New Roman" w:hAnsi="Arial" w:cs="Arial"/>
                <w:sz w:val="18"/>
                <w:lang w:eastAsia="fi-FI"/>
              </w:rPr>
            </w:pPr>
            <w:del w:id="1204" w:author="Young-Taek Lee" w:date="2025-10-28T13:23:00Z">
              <w:r w:rsidRPr="006D3CF1" w:rsidDel="0090607D">
                <w:rPr>
                  <w:rFonts w:ascii="Arial" w:eastAsia="Times New Roman" w:hAnsi="Arial" w:cs="Arial"/>
                  <w:sz w:val="18"/>
                  <w:lang w:eastAsia="fr-FR"/>
                </w:rPr>
                <w:delText>5</w:delText>
              </w:r>
            </w:del>
          </w:p>
        </w:tc>
        <w:tc>
          <w:tcPr>
            <w:tcW w:w="918" w:type="dxa"/>
            <w:gridSpan w:val="4"/>
            <w:tcBorders>
              <w:top w:val="single" w:sz="4" w:space="0" w:color="auto"/>
              <w:left w:val="single" w:sz="4" w:space="0" w:color="auto"/>
              <w:bottom w:val="single" w:sz="4" w:space="0" w:color="auto"/>
              <w:right w:val="single" w:sz="4" w:space="0" w:color="auto"/>
            </w:tcBorders>
            <w:noWrap/>
          </w:tcPr>
          <w:p w14:paraId="57801C33" w14:textId="77777777" w:rsidR="00EB04D4" w:rsidRPr="006D3CF1" w:rsidRDefault="00EB04D4" w:rsidP="00EA75B1">
            <w:pPr>
              <w:spacing w:after="0"/>
              <w:jc w:val="center"/>
              <w:rPr>
                <w:rFonts w:ascii="Arial" w:eastAsia="Times New Roman" w:hAnsi="Arial" w:cs="Arial"/>
                <w:kern w:val="2"/>
                <w:sz w:val="18"/>
                <w:lang w:eastAsia="ko-KR"/>
              </w:rPr>
            </w:pPr>
            <w:del w:id="1205" w:author="Young-Taek Lee" w:date="2025-10-28T13:23:00Z">
              <w:r w:rsidRPr="006D3CF1" w:rsidDel="0090607D">
                <w:rPr>
                  <w:rFonts w:ascii="Arial" w:eastAsia="Times New Roman" w:hAnsi="Arial" w:cs="Arial"/>
                  <w:sz w:val="18"/>
                  <w:lang w:eastAsia="fr-FR"/>
                </w:rPr>
                <w:delText>25</w:delText>
              </w:r>
            </w:del>
          </w:p>
        </w:tc>
        <w:tc>
          <w:tcPr>
            <w:tcW w:w="1274" w:type="dxa"/>
            <w:gridSpan w:val="2"/>
            <w:tcBorders>
              <w:top w:val="single" w:sz="4" w:space="0" w:color="auto"/>
              <w:left w:val="single" w:sz="4" w:space="0" w:color="auto"/>
              <w:bottom w:val="single" w:sz="4" w:space="0" w:color="auto"/>
              <w:right w:val="single" w:sz="4" w:space="0" w:color="auto"/>
            </w:tcBorders>
            <w:noWrap/>
          </w:tcPr>
          <w:p w14:paraId="68C6B348" w14:textId="77777777" w:rsidR="00EB04D4" w:rsidRPr="006D3CF1" w:rsidRDefault="00EB04D4" w:rsidP="00EA75B1">
            <w:pPr>
              <w:spacing w:after="0"/>
              <w:jc w:val="center"/>
              <w:rPr>
                <w:rFonts w:ascii="Arial" w:eastAsia="Times New Roman" w:hAnsi="Arial" w:cs="Arial"/>
                <w:kern w:val="2"/>
                <w:sz w:val="18"/>
                <w:lang w:eastAsia="ko-KR"/>
              </w:rPr>
            </w:pPr>
            <w:del w:id="1206" w:author="Young-Taek Lee" w:date="2025-10-28T13:23:00Z">
              <w:r w:rsidRPr="006D3CF1" w:rsidDel="0090607D">
                <w:rPr>
                  <w:rFonts w:ascii="Arial" w:eastAsia="Times New Roman" w:hAnsi="Arial" w:cs="Arial"/>
                  <w:sz w:val="18"/>
                  <w:lang w:eastAsia="fr-FR"/>
                </w:rPr>
                <w:delText>2140</w:delText>
              </w:r>
            </w:del>
          </w:p>
        </w:tc>
        <w:tc>
          <w:tcPr>
            <w:tcW w:w="851" w:type="dxa"/>
            <w:gridSpan w:val="2"/>
            <w:tcBorders>
              <w:top w:val="single" w:sz="4" w:space="0" w:color="auto"/>
              <w:left w:val="single" w:sz="4" w:space="0" w:color="auto"/>
              <w:bottom w:val="single" w:sz="4" w:space="0" w:color="auto"/>
              <w:right w:val="single" w:sz="4" w:space="0" w:color="auto"/>
            </w:tcBorders>
          </w:tcPr>
          <w:p w14:paraId="29D8BA6F" w14:textId="77777777" w:rsidR="00EB04D4" w:rsidRPr="006D3CF1" w:rsidRDefault="00EB04D4" w:rsidP="00EA75B1">
            <w:pPr>
              <w:spacing w:after="0"/>
              <w:jc w:val="center"/>
              <w:rPr>
                <w:rFonts w:ascii="Arial" w:eastAsia="Times New Roman" w:hAnsi="Arial" w:cs="Arial"/>
                <w:sz w:val="18"/>
                <w:lang w:eastAsia="fi-FI"/>
              </w:rPr>
            </w:pPr>
            <w:del w:id="1207" w:author="Young-Taek Lee" w:date="2025-10-28T13:23:00Z">
              <w:r w:rsidRPr="006D3CF1" w:rsidDel="0090607D">
                <w:rPr>
                  <w:rFonts w:ascii="Arial" w:eastAsia="Times New Roman" w:hAnsi="Arial" w:cs="Arial"/>
                  <w:sz w:val="18"/>
                  <w:lang w:eastAsia="fr-FR"/>
                </w:rPr>
                <w:delText>N/A</w:delText>
              </w:r>
            </w:del>
          </w:p>
        </w:tc>
        <w:tc>
          <w:tcPr>
            <w:tcW w:w="1273" w:type="dxa"/>
            <w:gridSpan w:val="2"/>
            <w:tcBorders>
              <w:top w:val="single" w:sz="4" w:space="0" w:color="auto"/>
              <w:left w:val="single" w:sz="4" w:space="0" w:color="auto"/>
              <w:bottom w:val="single" w:sz="4" w:space="0" w:color="auto"/>
              <w:right w:val="single" w:sz="4" w:space="0" w:color="auto"/>
            </w:tcBorders>
          </w:tcPr>
          <w:p w14:paraId="7A74EFAA" w14:textId="77777777" w:rsidR="00EB04D4" w:rsidRPr="006D3CF1" w:rsidRDefault="00EB04D4" w:rsidP="00EA75B1">
            <w:pPr>
              <w:spacing w:after="0"/>
              <w:jc w:val="center"/>
              <w:rPr>
                <w:rFonts w:ascii="Arial" w:eastAsia="Times New Roman" w:hAnsi="Arial" w:cs="Arial"/>
                <w:kern w:val="2"/>
                <w:sz w:val="18"/>
                <w:lang w:eastAsia="ko-KR"/>
              </w:rPr>
            </w:pPr>
            <w:del w:id="1208" w:author="Young-Taek Lee" w:date="2025-10-28T13:23:00Z">
              <w:r w:rsidRPr="006D3CF1" w:rsidDel="0090607D">
                <w:rPr>
                  <w:rFonts w:ascii="Arial" w:eastAsia="Times New Roman" w:hAnsi="Arial" w:cs="Arial"/>
                  <w:sz w:val="18"/>
                  <w:lang w:eastAsia="fr-FR"/>
                </w:rPr>
                <w:delText>N/A</w:delText>
              </w:r>
            </w:del>
          </w:p>
        </w:tc>
      </w:tr>
      <w:tr w:rsidR="00EB04D4" w:rsidRPr="006D3CF1" w14:paraId="2DE6C971"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7895546C"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13D4AFD8" w14:textId="77777777" w:rsidR="00EB04D4" w:rsidRPr="006D3CF1" w:rsidRDefault="00EB04D4" w:rsidP="00EA75B1">
            <w:pPr>
              <w:spacing w:after="0"/>
              <w:jc w:val="center"/>
              <w:rPr>
                <w:rFonts w:ascii="Arial" w:eastAsia="Times New Roman" w:hAnsi="Arial" w:cs="Arial"/>
                <w:sz w:val="18"/>
                <w:lang w:eastAsia="fi-FI"/>
              </w:rPr>
            </w:pPr>
            <w:del w:id="1209" w:author="Young-Taek Lee" w:date="2025-10-28T13:23:00Z">
              <w:r w:rsidRPr="006D3CF1" w:rsidDel="0090607D">
                <w:rPr>
                  <w:rFonts w:ascii="Arial" w:eastAsia="Times New Roman" w:hAnsi="Arial" w:cs="Arial"/>
                  <w:sz w:val="18"/>
                  <w:lang w:eastAsia="fr-FR"/>
                </w:rPr>
                <w:delText>3</w:delText>
              </w:r>
            </w:del>
          </w:p>
        </w:tc>
        <w:tc>
          <w:tcPr>
            <w:tcW w:w="1274" w:type="dxa"/>
            <w:gridSpan w:val="2"/>
            <w:tcBorders>
              <w:top w:val="single" w:sz="4" w:space="0" w:color="auto"/>
              <w:left w:val="single" w:sz="4" w:space="0" w:color="auto"/>
              <w:bottom w:val="single" w:sz="4" w:space="0" w:color="auto"/>
              <w:right w:val="single" w:sz="4" w:space="0" w:color="auto"/>
            </w:tcBorders>
            <w:noWrap/>
          </w:tcPr>
          <w:p w14:paraId="616AA7A4" w14:textId="77777777" w:rsidR="00EB04D4" w:rsidRPr="006D3CF1" w:rsidRDefault="00EB04D4" w:rsidP="00EA75B1">
            <w:pPr>
              <w:spacing w:after="0"/>
              <w:jc w:val="center"/>
              <w:rPr>
                <w:rFonts w:ascii="Arial" w:eastAsia="Times New Roman" w:hAnsi="Arial" w:cs="Arial"/>
                <w:sz w:val="18"/>
                <w:lang w:eastAsia="fi-FI"/>
              </w:rPr>
            </w:pPr>
            <w:del w:id="1210" w:author="Young-Taek Lee" w:date="2025-10-28T13:23:00Z">
              <w:r w:rsidRPr="006D3CF1" w:rsidDel="0090607D">
                <w:rPr>
                  <w:rFonts w:ascii="Arial" w:eastAsia="Times New Roman" w:hAnsi="Arial" w:cs="Arial"/>
                  <w:sz w:val="18"/>
                  <w:lang w:eastAsia="fr-FR"/>
                </w:rPr>
                <w:delText>N/A</w:delText>
              </w:r>
            </w:del>
          </w:p>
        </w:tc>
        <w:tc>
          <w:tcPr>
            <w:tcW w:w="924" w:type="dxa"/>
            <w:tcBorders>
              <w:top w:val="single" w:sz="4" w:space="0" w:color="auto"/>
              <w:left w:val="single" w:sz="4" w:space="0" w:color="auto"/>
              <w:bottom w:val="single" w:sz="4" w:space="0" w:color="auto"/>
              <w:right w:val="single" w:sz="4" w:space="0" w:color="auto"/>
            </w:tcBorders>
            <w:noWrap/>
          </w:tcPr>
          <w:p w14:paraId="53AE24EE" w14:textId="77777777" w:rsidR="00EB04D4" w:rsidRPr="006D3CF1" w:rsidRDefault="00EB04D4" w:rsidP="00EA75B1">
            <w:pPr>
              <w:spacing w:after="0"/>
              <w:jc w:val="center"/>
              <w:rPr>
                <w:rFonts w:ascii="Arial" w:eastAsia="Times New Roman" w:hAnsi="Arial" w:cs="Arial"/>
                <w:sz w:val="18"/>
                <w:lang w:eastAsia="fi-FI"/>
              </w:rPr>
            </w:pPr>
            <w:del w:id="1211" w:author="Young-Taek Lee" w:date="2025-10-28T13:23:00Z">
              <w:r w:rsidRPr="006D3CF1" w:rsidDel="0090607D">
                <w:rPr>
                  <w:rFonts w:ascii="Arial" w:eastAsia="Times New Roman" w:hAnsi="Arial" w:cs="Arial"/>
                  <w:sz w:val="18"/>
                  <w:lang w:eastAsia="fr-FR"/>
                </w:rPr>
                <w:delText>5</w:delText>
              </w:r>
            </w:del>
          </w:p>
        </w:tc>
        <w:tc>
          <w:tcPr>
            <w:tcW w:w="918" w:type="dxa"/>
            <w:gridSpan w:val="4"/>
            <w:tcBorders>
              <w:top w:val="single" w:sz="4" w:space="0" w:color="auto"/>
              <w:left w:val="single" w:sz="4" w:space="0" w:color="auto"/>
              <w:bottom w:val="single" w:sz="4" w:space="0" w:color="auto"/>
              <w:right w:val="single" w:sz="4" w:space="0" w:color="auto"/>
            </w:tcBorders>
            <w:noWrap/>
          </w:tcPr>
          <w:p w14:paraId="5ACB9CF2" w14:textId="77777777" w:rsidR="00EB04D4" w:rsidRPr="006D3CF1" w:rsidRDefault="00EB04D4" w:rsidP="00EA75B1">
            <w:pPr>
              <w:spacing w:after="0"/>
              <w:jc w:val="center"/>
              <w:rPr>
                <w:rFonts w:ascii="Arial" w:eastAsia="Times New Roman" w:hAnsi="Arial" w:cs="Arial"/>
                <w:kern w:val="2"/>
                <w:sz w:val="18"/>
                <w:lang w:eastAsia="ko-KR"/>
              </w:rPr>
            </w:pPr>
            <w:del w:id="1212" w:author="Young-Taek Lee" w:date="2025-10-28T13:23:00Z">
              <w:r w:rsidRPr="006D3CF1" w:rsidDel="0090607D">
                <w:rPr>
                  <w:rFonts w:ascii="Arial" w:eastAsia="Times New Roman" w:hAnsi="Arial" w:cs="Arial"/>
                  <w:sz w:val="18"/>
                  <w:lang w:eastAsia="fr-FR"/>
                </w:rPr>
                <w:delText>N/A</w:delText>
              </w:r>
            </w:del>
          </w:p>
        </w:tc>
        <w:tc>
          <w:tcPr>
            <w:tcW w:w="1274" w:type="dxa"/>
            <w:gridSpan w:val="2"/>
            <w:tcBorders>
              <w:top w:val="single" w:sz="4" w:space="0" w:color="auto"/>
              <w:left w:val="single" w:sz="4" w:space="0" w:color="auto"/>
              <w:bottom w:val="single" w:sz="4" w:space="0" w:color="auto"/>
              <w:right w:val="single" w:sz="4" w:space="0" w:color="auto"/>
            </w:tcBorders>
            <w:noWrap/>
          </w:tcPr>
          <w:p w14:paraId="5050CBA0" w14:textId="77777777" w:rsidR="00EB04D4" w:rsidRPr="006D3CF1" w:rsidRDefault="00EB04D4" w:rsidP="00EA75B1">
            <w:pPr>
              <w:spacing w:after="0"/>
              <w:jc w:val="center"/>
              <w:rPr>
                <w:rFonts w:ascii="Arial" w:eastAsia="Times New Roman" w:hAnsi="Arial" w:cs="Arial"/>
                <w:kern w:val="2"/>
                <w:sz w:val="18"/>
                <w:lang w:eastAsia="ko-KR"/>
              </w:rPr>
            </w:pPr>
            <w:del w:id="1213" w:author="Young-Taek Lee" w:date="2025-10-28T13:23:00Z">
              <w:r w:rsidRPr="006D3CF1" w:rsidDel="0090607D">
                <w:rPr>
                  <w:rFonts w:ascii="Arial" w:eastAsia="Times New Roman" w:hAnsi="Arial" w:cs="Arial"/>
                  <w:sz w:val="18"/>
                  <w:lang w:eastAsia="fr-FR"/>
                </w:rPr>
                <w:delText>1870</w:delText>
              </w:r>
            </w:del>
          </w:p>
        </w:tc>
        <w:tc>
          <w:tcPr>
            <w:tcW w:w="851" w:type="dxa"/>
            <w:gridSpan w:val="2"/>
            <w:tcBorders>
              <w:top w:val="single" w:sz="4" w:space="0" w:color="auto"/>
              <w:left w:val="single" w:sz="4" w:space="0" w:color="auto"/>
              <w:bottom w:val="single" w:sz="4" w:space="0" w:color="auto"/>
              <w:right w:val="single" w:sz="4" w:space="0" w:color="auto"/>
            </w:tcBorders>
          </w:tcPr>
          <w:p w14:paraId="46A09F8D" w14:textId="77777777" w:rsidR="00EB04D4" w:rsidRPr="006D3CF1" w:rsidRDefault="00EB04D4" w:rsidP="00EA75B1">
            <w:pPr>
              <w:spacing w:after="0"/>
              <w:jc w:val="center"/>
              <w:rPr>
                <w:rFonts w:ascii="Arial" w:eastAsia="Times New Roman" w:hAnsi="Arial" w:cs="Arial"/>
                <w:sz w:val="18"/>
                <w:lang w:eastAsia="fi-FI"/>
              </w:rPr>
            </w:pPr>
            <w:del w:id="1214" w:author="Young-Taek Lee" w:date="2025-10-28T13:23:00Z">
              <w:r w:rsidRPr="006D3CF1" w:rsidDel="0090607D">
                <w:rPr>
                  <w:rFonts w:ascii="Arial" w:eastAsia="Times New Roman" w:hAnsi="Arial" w:cs="Arial"/>
                  <w:sz w:val="18"/>
                  <w:lang w:eastAsia="fr-FR"/>
                </w:rPr>
                <w:delText>20.5</w:delText>
              </w:r>
            </w:del>
          </w:p>
        </w:tc>
        <w:tc>
          <w:tcPr>
            <w:tcW w:w="1273" w:type="dxa"/>
            <w:gridSpan w:val="2"/>
            <w:tcBorders>
              <w:top w:val="single" w:sz="4" w:space="0" w:color="auto"/>
              <w:left w:val="single" w:sz="4" w:space="0" w:color="auto"/>
              <w:bottom w:val="single" w:sz="4" w:space="0" w:color="auto"/>
              <w:right w:val="single" w:sz="4" w:space="0" w:color="auto"/>
            </w:tcBorders>
          </w:tcPr>
          <w:p w14:paraId="1B15C9AE" w14:textId="77777777" w:rsidR="00EB04D4" w:rsidRPr="006D3CF1" w:rsidRDefault="00EB04D4" w:rsidP="00EA75B1">
            <w:pPr>
              <w:spacing w:after="0"/>
              <w:jc w:val="center"/>
              <w:rPr>
                <w:rFonts w:ascii="Arial" w:eastAsia="Times New Roman" w:hAnsi="Arial" w:cs="Arial"/>
                <w:kern w:val="2"/>
                <w:sz w:val="18"/>
                <w:lang w:eastAsia="ko-KR"/>
              </w:rPr>
            </w:pPr>
            <w:del w:id="1215" w:author="Young-Taek Lee" w:date="2025-10-28T13:23:00Z">
              <w:r w:rsidRPr="006D3CF1" w:rsidDel="0090607D">
                <w:rPr>
                  <w:rFonts w:ascii="Arial" w:eastAsia="Times New Roman" w:hAnsi="Arial" w:cs="Arial"/>
                  <w:sz w:val="18"/>
                  <w:lang w:eastAsia="fr-FR"/>
                </w:rPr>
                <w:delText>IMD4</w:delText>
              </w:r>
              <w:r w:rsidRPr="006D3CF1" w:rsidDel="0090607D">
                <w:rPr>
                  <w:rFonts w:ascii="Arial" w:eastAsia="Times New Roman" w:hAnsi="Arial" w:cs="Arial"/>
                  <w:sz w:val="18"/>
                  <w:vertAlign w:val="superscript"/>
                  <w:lang w:eastAsia="fr-FR"/>
                </w:rPr>
                <w:delText>1</w:delText>
              </w:r>
            </w:del>
          </w:p>
        </w:tc>
      </w:tr>
      <w:tr w:rsidR="00EB04D4" w:rsidRPr="006D3CF1" w14:paraId="0FD4BD3F"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09CAB47E"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407B0157" w14:textId="77777777" w:rsidR="00EB04D4" w:rsidRPr="006D3CF1" w:rsidRDefault="00EB04D4" w:rsidP="00EA75B1">
            <w:pPr>
              <w:spacing w:after="0"/>
              <w:jc w:val="center"/>
              <w:rPr>
                <w:rFonts w:ascii="Arial" w:eastAsia="Times New Roman" w:hAnsi="Arial" w:cs="Arial"/>
                <w:sz w:val="18"/>
                <w:lang w:eastAsia="fi-FI"/>
              </w:rPr>
            </w:pPr>
            <w:del w:id="1216" w:author="Young-Taek Lee" w:date="2025-10-28T13:23:00Z">
              <w:r w:rsidRPr="006D3CF1" w:rsidDel="0090607D">
                <w:rPr>
                  <w:rFonts w:ascii="Arial" w:eastAsia="Times New Roman" w:hAnsi="Arial" w:cs="Arial"/>
                  <w:sz w:val="18"/>
                  <w:lang w:eastAsia="fr-FR"/>
                </w:rPr>
                <w:delText>n77</w:delText>
              </w:r>
            </w:del>
          </w:p>
        </w:tc>
        <w:tc>
          <w:tcPr>
            <w:tcW w:w="1274" w:type="dxa"/>
            <w:gridSpan w:val="2"/>
            <w:tcBorders>
              <w:top w:val="single" w:sz="4" w:space="0" w:color="auto"/>
              <w:left w:val="single" w:sz="4" w:space="0" w:color="auto"/>
              <w:bottom w:val="single" w:sz="4" w:space="0" w:color="auto"/>
              <w:right w:val="single" w:sz="4" w:space="0" w:color="auto"/>
            </w:tcBorders>
            <w:noWrap/>
          </w:tcPr>
          <w:p w14:paraId="49EF4FF4" w14:textId="77777777" w:rsidR="00EB04D4" w:rsidRPr="006D3CF1" w:rsidRDefault="00EB04D4" w:rsidP="00EA75B1">
            <w:pPr>
              <w:spacing w:after="0"/>
              <w:jc w:val="center"/>
              <w:rPr>
                <w:rFonts w:ascii="Arial" w:eastAsia="Times New Roman" w:hAnsi="Arial" w:cs="Arial"/>
                <w:sz w:val="18"/>
                <w:lang w:eastAsia="fi-FI"/>
              </w:rPr>
            </w:pPr>
            <w:del w:id="1217" w:author="Young-Taek Lee" w:date="2025-10-28T13:23:00Z">
              <w:r w:rsidRPr="006D3CF1" w:rsidDel="0090607D">
                <w:rPr>
                  <w:rFonts w:ascii="Arial" w:eastAsia="Times New Roman" w:hAnsi="Arial" w:cs="Arial"/>
                  <w:sz w:val="18"/>
                  <w:lang w:eastAsia="fr-FR"/>
                </w:rPr>
                <w:delText>3980</w:delText>
              </w:r>
            </w:del>
          </w:p>
        </w:tc>
        <w:tc>
          <w:tcPr>
            <w:tcW w:w="924" w:type="dxa"/>
            <w:tcBorders>
              <w:top w:val="single" w:sz="4" w:space="0" w:color="auto"/>
              <w:left w:val="single" w:sz="4" w:space="0" w:color="auto"/>
              <w:bottom w:val="single" w:sz="4" w:space="0" w:color="auto"/>
              <w:right w:val="single" w:sz="4" w:space="0" w:color="auto"/>
            </w:tcBorders>
            <w:noWrap/>
          </w:tcPr>
          <w:p w14:paraId="7CDB2C50" w14:textId="77777777" w:rsidR="00EB04D4" w:rsidRPr="006D3CF1" w:rsidRDefault="00EB04D4" w:rsidP="00EA75B1">
            <w:pPr>
              <w:spacing w:after="0"/>
              <w:jc w:val="center"/>
              <w:rPr>
                <w:rFonts w:ascii="Arial" w:eastAsia="Times New Roman" w:hAnsi="Arial" w:cs="Arial"/>
                <w:sz w:val="18"/>
                <w:lang w:eastAsia="fi-FI"/>
              </w:rPr>
            </w:pPr>
            <w:del w:id="1218" w:author="Young-Taek Lee" w:date="2025-10-28T13:23:00Z">
              <w:r w:rsidRPr="006D3CF1" w:rsidDel="0090607D">
                <w:rPr>
                  <w:rFonts w:ascii="Arial" w:eastAsia="Times New Roman" w:hAnsi="Arial" w:cs="Arial"/>
                  <w:sz w:val="18"/>
                  <w:lang w:eastAsia="fr-FR"/>
                </w:rPr>
                <w:delText>10</w:delText>
              </w:r>
            </w:del>
          </w:p>
        </w:tc>
        <w:tc>
          <w:tcPr>
            <w:tcW w:w="918" w:type="dxa"/>
            <w:gridSpan w:val="4"/>
            <w:tcBorders>
              <w:top w:val="single" w:sz="4" w:space="0" w:color="auto"/>
              <w:left w:val="single" w:sz="4" w:space="0" w:color="auto"/>
              <w:bottom w:val="single" w:sz="4" w:space="0" w:color="auto"/>
              <w:right w:val="single" w:sz="4" w:space="0" w:color="auto"/>
            </w:tcBorders>
            <w:noWrap/>
          </w:tcPr>
          <w:p w14:paraId="7F3FEFBF" w14:textId="77777777" w:rsidR="00EB04D4" w:rsidRPr="006D3CF1" w:rsidRDefault="00EB04D4" w:rsidP="00EA75B1">
            <w:pPr>
              <w:spacing w:after="0"/>
              <w:jc w:val="center"/>
              <w:rPr>
                <w:rFonts w:ascii="Arial" w:eastAsia="Times New Roman" w:hAnsi="Arial" w:cs="Arial"/>
                <w:kern w:val="2"/>
                <w:sz w:val="18"/>
                <w:lang w:eastAsia="ko-KR"/>
              </w:rPr>
            </w:pPr>
            <w:del w:id="1219" w:author="Young-Taek Lee" w:date="2025-10-28T13:23:00Z">
              <w:r w:rsidRPr="006D3CF1" w:rsidDel="0090607D">
                <w:rPr>
                  <w:rFonts w:ascii="Arial" w:eastAsia="Times New Roman" w:hAnsi="Arial" w:cs="Arial"/>
                  <w:sz w:val="18"/>
                  <w:lang w:eastAsia="fr-FR"/>
                </w:rPr>
                <w:delText>50</w:delText>
              </w:r>
            </w:del>
          </w:p>
        </w:tc>
        <w:tc>
          <w:tcPr>
            <w:tcW w:w="1274" w:type="dxa"/>
            <w:gridSpan w:val="2"/>
            <w:tcBorders>
              <w:top w:val="single" w:sz="4" w:space="0" w:color="auto"/>
              <w:left w:val="single" w:sz="4" w:space="0" w:color="auto"/>
              <w:bottom w:val="single" w:sz="4" w:space="0" w:color="auto"/>
              <w:right w:val="single" w:sz="4" w:space="0" w:color="auto"/>
            </w:tcBorders>
            <w:noWrap/>
          </w:tcPr>
          <w:p w14:paraId="52DD67CC" w14:textId="77777777" w:rsidR="00EB04D4" w:rsidRPr="006D3CF1" w:rsidRDefault="00EB04D4" w:rsidP="00EA75B1">
            <w:pPr>
              <w:spacing w:after="0"/>
              <w:jc w:val="center"/>
              <w:rPr>
                <w:rFonts w:ascii="Arial" w:eastAsia="Times New Roman" w:hAnsi="Arial" w:cs="Arial"/>
                <w:kern w:val="2"/>
                <w:sz w:val="18"/>
                <w:lang w:eastAsia="ko-KR"/>
              </w:rPr>
            </w:pPr>
            <w:del w:id="1220" w:author="Young-Taek Lee" w:date="2025-10-28T13:23:00Z">
              <w:r w:rsidRPr="006D3CF1" w:rsidDel="0090607D">
                <w:rPr>
                  <w:rFonts w:ascii="Arial" w:eastAsia="Times New Roman" w:hAnsi="Arial" w:cs="Arial"/>
                  <w:sz w:val="18"/>
                  <w:lang w:eastAsia="fr-FR"/>
                </w:rPr>
                <w:delText>3980</w:delText>
              </w:r>
            </w:del>
          </w:p>
        </w:tc>
        <w:tc>
          <w:tcPr>
            <w:tcW w:w="851" w:type="dxa"/>
            <w:gridSpan w:val="2"/>
            <w:tcBorders>
              <w:top w:val="single" w:sz="4" w:space="0" w:color="auto"/>
              <w:left w:val="single" w:sz="4" w:space="0" w:color="auto"/>
              <w:bottom w:val="single" w:sz="4" w:space="0" w:color="auto"/>
              <w:right w:val="single" w:sz="4" w:space="0" w:color="auto"/>
            </w:tcBorders>
          </w:tcPr>
          <w:p w14:paraId="12E3EF3A" w14:textId="77777777" w:rsidR="00EB04D4" w:rsidRPr="006D3CF1" w:rsidRDefault="00EB04D4" w:rsidP="00EA75B1">
            <w:pPr>
              <w:spacing w:after="0"/>
              <w:jc w:val="center"/>
              <w:rPr>
                <w:rFonts w:ascii="Arial" w:eastAsia="Times New Roman" w:hAnsi="Arial" w:cs="Arial"/>
                <w:sz w:val="18"/>
                <w:lang w:eastAsia="fi-FI"/>
              </w:rPr>
            </w:pPr>
            <w:del w:id="1221" w:author="Young-Taek Lee" w:date="2025-10-28T13:23:00Z">
              <w:r w:rsidRPr="006D3CF1" w:rsidDel="0090607D">
                <w:rPr>
                  <w:rFonts w:ascii="Arial" w:eastAsia="Times New Roman" w:hAnsi="Arial" w:cs="Arial"/>
                  <w:sz w:val="18"/>
                  <w:lang w:eastAsia="fr-FR"/>
                </w:rPr>
                <w:delText>N/A</w:delText>
              </w:r>
            </w:del>
          </w:p>
        </w:tc>
        <w:tc>
          <w:tcPr>
            <w:tcW w:w="1273" w:type="dxa"/>
            <w:gridSpan w:val="2"/>
            <w:tcBorders>
              <w:top w:val="single" w:sz="4" w:space="0" w:color="auto"/>
              <w:left w:val="single" w:sz="4" w:space="0" w:color="auto"/>
              <w:bottom w:val="single" w:sz="4" w:space="0" w:color="auto"/>
              <w:right w:val="single" w:sz="4" w:space="0" w:color="auto"/>
            </w:tcBorders>
          </w:tcPr>
          <w:p w14:paraId="4D5D500C" w14:textId="77777777" w:rsidR="00EB04D4" w:rsidRPr="006D3CF1" w:rsidRDefault="00EB04D4" w:rsidP="00EA75B1">
            <w:pPr>
              <w:spacing w:after="0"/>
              <w:jc w:val="center"/>
              <w:rPr>
                <w:rFonts w:ascii="Arial" w:eastAsia="Times New Roman" w:hAnsi="Arial" w:cs="Arial"/>
                <w:kern w:val="2"/>
                <w:sz w:val="18"/>
                <w:lang w:eastAsia="ko-KR"/>
              </w:rPr>
            </w:pPr>
            <w:del w:id="1222" w:author="Young-Taek Lee" w:date="2025-10-28T13:23:00Z">
              <w:r w:rsidRPr="006D3CF1" w:rsidDel="0090607D">
                <w:rPr>
                  <w:rFonts w:ascii="Arial" w:eastAsia="Times New Roman" w:hAnsi="Arial" w:cs="Arial"/>
                  <w:sz w:val="18"/>
                  <w:lang w:eastAsia="fr-FR"/>
                </w:rPr>
                <w:delText>N/A</w:delText>
              </w:r>
            </w:del>
          </w:p>
        </w:tc>
      </w:tr>
      <w:tr w:rsidR="00EB04D4" w:rsidRPr="006D3CF1" w14:paraId="3064686C"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F6CC80A"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B4323A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9BB15B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24" w:type="dxa"/>
            <w:tcBorders>
              <w:top w:val="single" w:sz="4" w:space="0" w:color="auto"/>
              <w:left w:val="single" w:sz="4" w:space="0" w:color="auto"/>
              <w:bottom w:val="single" w:sz="4" w:space="0" w:color="auto"/>
              <w:right w:val="single" w:sz="4" w:space="0" w:color="auto"/>
            </w:tcBorders>
            <w:noWrap/>
            <w:hideMark/>
          </w:tcPr>
          <w:p w14:paraId="393D87E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noWrap/>
            <w:hideMark/>
          </w:tcPr>
          <w:p w14:paraId="08931152"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D0C21F4"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2140</w:t>
            </w:r>
          </w:p>
        </w:tc>
        <w:tc>
          <w:tcPr>
            <w:tcW w:w="851" w:type="dxa"/>
            <w:gridSpan w:val="2"/>
            <w:tcBorders>
              <w:top w:val="single" w:sz="4" w:space="0" w:color="auto"/>
              <w:left w:val="single" w:sz="4" w:space="0" w:color="auto"/>
              <w:bottom w:val="single" w:sz="4" w:space="0" w:color="auto"/>
              <w:right w:val="single" w:sz="4" w:space="0" w:color="auto"/>
            </w:tcBorders>
            <w:hideMark/>
          </w:tcPr>
          <w:p w14:paraId="257F32B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37.0</w:t>
            </w:r>
          </w:p>
        </w:tc>
        <w:tc>
          <w:tcPr>
            <w:tcW w:w="1273" w:type="dxa"/>
            <w:gridSpan w:val="2"/>
            <w:tcBorders>
              <w:top w:val="single" w:sz="4" w:space="0" w:color="auto"/>
              <w:left w:val="single" w:sz="4" w:space="0" w:color="auto"/>
              <w:bottom w:val="single" w:sz="4" w:space="0" w:color="auto"/>
              <w:right w:val="single" w:sz="4" w:space="0" w:color="auto"/>
            </w:tcBorders>
            <w:hideMark/>
          </w:tcPr>
          <w:p w14:paraId="1BCA0667"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w:t>
            </w:r>
          </w:p>
        </w:tc>
      </w:tr>
      <w:tr w:rsidR="00EB04D4" w:rsidRPr="006D3CF1" w14:paraId="0E1E1FAA"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706CA42"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A8A035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BAF17B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1775</w:t>
            </w:r>
          </w:p>
        </w:tc>
        <w:tc>
          <w:tcPr>
            <w:tcW w:w="924" w:type="dxa"/>
            <w:tcBorders>
              <w:top w:val="single" w:sz="4" w:space="0" w:color="auto"/>
              <w:left w:val="single" w:sz="4" w:space="0" w:color="auto"/>
              <w:bottom w:val="single" w:sz="4" w:space="0" w:color="auto"/>
              <w:right w:val="single" w:sz="4" w:space="0" w:color="auto"/>
            </w:tcBorders>
            <w:noWrap/>
            <w:hideMark/>
          </w:tcPr>
          <w:p w14:paraId="272EA6A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noWrap/>
            <w:hideMark/>
          </w:tcPr>
          <w:p w14:paraId="43BCD55F"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E5282E4"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1870</w:t>
            </w:r>
          </w:p>
        </w:tc>
        <w:tc>
          <w:tcPr>
            <w:tcW w:w="851" w:type="dxa"/>
            <w:gridSpan w:val="2"/>
            <w:tcBorders>
              <w:top w:val="single" w:sz="4" w:space="0" w:color="auto"/>
              <w:left w:val="single" w:sz="4" w:space="0" w:color="auto"/>
              <w:bottom w:val="single" w:sz="4" w:space="0" w:color="auto"/>
              <w:right w:val="single" w:sz="4" w:space="0" w:color="auto"/>
            </w:tcBorders>
            <w:hideMark/>
          </w:tcPr>
          <w:p w14:paraId="7E74357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B3367B3"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N/A</w:t>
            </w:r>
          </w:p>
        </w:tc>
      </w:tr>
      <w:tr w:rsidR="00EB04D4" w:rsidRPr="006D3CF1" w14:paraId="5D50DD84"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34B163DF"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45134C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A63B80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3915</w:t>
            </w:r>
          </w:p>
        </w:tc>
        <w:tc>
          <w:tcPr>
            <w:tcW w:w="924" w:type="dxa"/>
            <w:tcBorders>
              <w:top w:val="single" w:sz="4" w:space="0" w:color="auto"/>
              <w:left w:val="single" w:sz="4" w:space="0" w:color="auto"/>
              <w:bottom w:val="single" w:sz="4" w:space="0" w:color="auto"/>
              <w:right w:val="single" w:sz="4" w:space="0" w:color="auto"/>
            </w:tcBorders>
            <w:noWrap/>
            <w:hideMark/>
          </w:tcPr>
          <w:p w14:paraId="2E979B5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10</w:t>
            </w:r>
          </w:p>
        </w:tc>
        <w:tc>
          <w:tcPr>
            <w:tcW w:w="918" w:type="dxa"/>
            <w:gridSpan w:val="4"/>
            <w:tcBorders>
              <w:top w:val="single" w:sz="4" w:space="0" w:color="auto"/>
              <w:left w:val="single" w:sz="4" w:space="0" w:color="auto"/>
              <w:bottom w:val="single" w:sz="4" w:space="0" w:color="auto"/>
              <w:right w:val="single" w:sz="4" w:space="0" w:color="auto"/>
            </w:tcBorders>
            <w:noWrap/>
            <w:hideMark/>
          </w:tcPr>
          <w:p w14:paraId="092E43CD"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EEBCCFD"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3915</w:t>
            </w:r>
          </w:p>
        </w:tc>
        <w:tc>
          <w:tcPr>
            <w:tcW w:w="851" w:type="dxa"/>
            <w:gridSpan w:val="2"/>
            <w:tcBorders>
              <w:top w:val="single" w:sz="4" w:space="0" w:color="auto"/>
              <w:left w:val="single" w:sz="4" w:space="0" w:color="auto"/>
              <w:bottom w:val="single" w:sz="4" w:space="0" w:color="auto"/>
              <w:right w:val="single" w:sz="4" w:space="0" w:color="auto"/>
            </w:tcBorders>
            <w:hideMark/>
          </w:tcPr>
          <w:p w14:paraId="4723E49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7067204"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N/A</w:t>
            </w:r>
          </w:p>
        </w:tc>
      </w:tr>
      <w:tr w:rsidR="00EB04D4" w:rsidRPr="006D3CF1" w14:paraId="2C7B6EB0"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hideMark/>
          </w:tcPr>
          <w:p w14:paraId="024EF78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DC_1A-3A_n78A</w:t>
            </w:r>
          </w:p>
          <w:p w14:paraId="2A7AE96F"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DC_1A-3A_n78(2A)</w:t>
            </w:r>
            <w:r w:rsidRPr="006D3CF1">
              <w:rPr>
                <w:rFonts w:ascii="Arial" w:eastAsia="MS Mincho" w:hAnsi="Arial" w:cs="Arial"/>
                <w:sz w:val="18"/>
                <w:lang w:eastAsia="fr-FR"/>
              </w:rPr>
              <w:t xml:space="preserve"> DC_1A-3C_n78A</w:t>
            </w:r>
          </w:p>
          <w:p w14:paraId="485A16AD"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DC_1A-3C_n78(2A)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324C3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45B28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924" w:type="dxa"/>
            <w:tcBorders>
              <w:top w:val="single" w:sz="4" w:space="0" w:color="auto"/>
              <w:left w:val="single" w:sz="4" w:space="0" w:color="auto"/>
              <w:bottom w:val="single" w:sz="4" w:space="0" w:color="auto"/>
              <w:right w:val="single" w:sz="4" w:space="0" w:color="auto"/>
            </w:tcBorders>
            <w:shd w:val="clear" w:color="auto" w:fill="FFFFFF"/>
            <w:noWrap/>
            <w:hideMark/>
          </w:tcPr>
          <w:p w14:paraId="682BD1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FFFFFF"/>
            <w:noWrap/>
            <w:hideMark/>
          </w:tcPr>
          <w:p w14:paraId="740FAE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8AC10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F3F6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32C9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0582CC9"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16521AF3"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E09A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1A3FD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24" w:type="dxa"/>
            <w:tcBorders>
              <w:top w:val="single" w:sz="4" w:space="0" w:color="auto"/>
              <w:left w:val="single" w:sz="4" w:space="0" w:color="auto"/>
              <w:bottom w:val="single" w:sz="4" w:space="0" w:color="auto"/>
              <w:right w:val="single" w:sz="4" w:space="0" w:color="auto"/>
            </w:tcBorders>
            <w:shd w:val="clear" w:color="auto" w:fill="FFFFFF"/>
            <w:noWrap/>
            <w:hideMark/>
          </w:tcPr>
          <w:p w14:paraId="1B418A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FFFFFF"/>
            <w:noWrap/>
            <w:hideMark/>
          </w:tcPr>
          <w:p w14:paraId="3C5C80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43BDAC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1807.5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85B7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37.2</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E6B9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IMD2</w:t>
            </w:r>
            <w:r w:rsidRPr="006D3CF1">
              <w:rPr>
                <w:rFonts w:ascii="Arial" w:eastAsia="Times New Roman" w:hAnsi="Arial" w:cs="Arial"/>
                <w:sz w:val="18"/>
                <w:vertAlign w:val="superscript"/>
                <w:lang w:eastAsia="fr-FR"/>
              </w:rPr>
              <w:t>1</w:t>
            </w:r>
          </w:p>
        </w:tc>
      </w:tr>
      <w:tr w:rsidR="00EB04D4" w:rsidRPr="006D3CF1" w14:paraId="765F32C7"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21BAC4AF"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51820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9AD41E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3757.5</w:t>
            </w:r>
          </w:p>
        </w:tc>
        <w:tc>
          <w:tcPr>
            <w:tcW w:w="924" w:type="dxa"/>
            <w:tcBorders>
              <w:top w:val="single" w:sz="4" w:space="0" w:color="auto"/>
              <w:left w:val="single" w:sz="4" w:space="0" w:color="auto"/>
              <w:bottom w:val="single" w:sz="4" w:space="0" w:color="auto"/>
              <w:right w:val="single" w:sz="4" w:space="0" w:color="auto"/>
            </w:tcBorders>
            <w:noWrap/>
            <w:hideMark/>
          </w:tcPr>
          <w:p w14:paraId="66C671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918" w:type="dxa"/>
            <w:gridSpan w:val="4"/>
            <w:tcBorders>
              <w:top w:val="single" w:sz="4" w:space="0" w:color="auto"/>
              <w:left w:val="single" w:sz="4" w:space="0" w:color="auto"/>
              <w:bottom w:val="single" w:sz="4" w:space="0" w:color="auto"/>
              <w:right w:val="single" w:sz="4" w:space="0" w:color="auto"/>
            </w:tcBorders>
            <w:noWrap/>
            <w:hideMark/>
          </w:tcPr>
          <w:p w14:paraId="65FDC8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3F027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3757.5</w:t>
            </w:r>
          </w:p>
        </w:tc>
        <w:tc>
          <w:tcPr>
            <w:tcW w:w="851" w:type="dxa"/>
            <w:gridSpan w:val="2"/>
            <w:tcBorders>
              <w:top w:val="single" w:sz="4" w:space="0" w:color="auto"/>
              <w:left w:val="single" w:sz="4" w:space="0" w:color="auto"/>
              <w:bottom w:val="single" w:sz="4" w:space="0" w:color="auto"/>
              <w:right w:val="single" w:sz="4" w:space="0" w:color="auto"/>
            </w:tcBorders>
            <w:hideMark/>
          </w:tcPr>
          <w:p w14:paraId="3F350E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176D1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3BDA33B"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3D2BEE69"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965FE3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8D5AC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24" w:type="dxa"/>
            <w:tcBorders>
              <w:top w:val="single" w:sz="4" w:space="0" w:color="auto"/>
              <w:left w:val="single" w:sz="4" w:space="0" w:color="auto"/>
              <w:bottom w:val="single" w:sz="4" w:space="0" w:color="auto"/>
              <w:right w:val="single" w:sz="4" w:space="0" w:color="auto"/>
            </w:tcBorders>
            <w:noWrap/>
            <w:hideMark/>
          </w:tcPr>
          <w:p w14:paraId="7834E5D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noWrap/>
            <w:hideMark/>
          </w:tcPr>
          <w:p w14:paraId="2062B2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55BAF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2125</w:t>
            </w:r>
          </w:p>
        </w:tc>
        <w:tc>
          <w:tcPr>
            <w:tcW w:w="851" w:type="dxa"/>
            <w:gridSpan w:val="2"/>
            <w:tcBorders>
              <w:top w:val="single" w:sz="4" w:space="0" w:color="auto"/>
              <w:left w:val="single" w:sz="4" w:space="0" w:color="auto"/>
              <w:bottom w:val="single" w:sz="4" w:space="0" w:color="auto"/>
              <w:right w:val="single" w:sz="4" w:space="0" w:color="auto"/>
            </w:tcBorders>
            <w:hideMark/>
          </w:tcPr>
          <w:p w14:paraId="296A06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17.8</w:t>
            </w:r>
          </w:p>
        </w:tc>
        <w:tc>
          <w:tcPr>
            <w:tcW w:w="1273" w:type="dxa"/>
            <w:gridSpan w:val="2"/>
            <w:tcBorders>
              <w:top w:val="single" w:sz="4" w:space="0" w:color="auto"/>
              <w:left w:val="single" w:sz="4" w:space="0" w:color="auto"/>
              <w:bottom w:val="single" w:sz="4" w:space="0" w:color="auto"/>
              <w:right w:val="single" w:sz="4" w:space="0" w:color="auto"/>
            </w:tcBorders>
            <w:hideMark/>
          </w:tcPr>
          <w:p w14:paraId="6388D7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IMD5</w:t>
            </w:r>
          </w:p>
        </w:tc>
      </w:tr>
      <w:tr w:rsidR="00EB04D4" w:rsidRPr="006D3CF1" w14:paraId="2C66DBC6"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6D2BC31B"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E8D7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99670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1775</w:t>
            </w:r>
          </w:p>
        </w:tc>
        <w:tc>
          <w:tcPr>
            <w:tcW w:w="924" w:type="dxa"/>
            <w:tcBorders>
              <w:top w:val="single" w:sz="4" w:space="0" w:color="auto"/>
              <w:left w:val="single" w:sz="4" w:space="0" w:color="auto"/>
              <w:bottom w:val="single" w:sz="4" w:space="0" w:color="auto"/>
              <w:right w:val="single" w:sz="4" w:space="0" w:color="auto"/>
            </w:tcBorders>
            <w:shd w:val="clear" w:color="auto" w:fill="FFFFFF"/>
            <w:noWrap/>
            <w:hideMark/>
          </w:tcPr>
          <w:p w14:paraId="1B5BD0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FFFFFF"/>
            <w:noWrap/>
            <w:hideMark/>
          </w:tcPr>
          <w:p w14:paraId="2C4CA6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3A624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CDCC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3DF1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874F6A2" w14:textId="77777777" w:rsidTr="00EA75B1">
        <w:trPr>
          <w:jc w:val="center"/>
        </w:trPr>
        <w:tc>
          <w:tcPr>
            <w:tcW w:w="2265" w:type="dxa"/>
            <w:gridSpan w:val="2"/>
            <w:tcBorders>
              <w:top w:val="nil"/>
              <w:left w:val="single" w:sz="4" w:space="0" w:color="auto"/>
              <w:bottom w:val="single" w:sz="4" w:space="0" w:color="auto"/>
              <w:right w:val="single" w:sz="4" w:space="0" w:color="auto"/>
            </w:tcBorders>
            <w:shd w:val="clear" w:color="auto" w:fill="FFFFFF"/>
          </w:tcPr>
          <w:p w14:paraId="010A02B7"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16DA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FC59C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3725</w:t>
            </w:r>
          </w:p>
        </w:tc>
        <w:tc>
          <w:tcPr>
            <w:tcW w:w="924" w:type="dxa"/>
            <w:tcBorders>
              <w:top w:val="single" w:sz="4" w:space="0" w:color="auto"/>
              <w:left w:val="single" w:sz="4" w:space="0" w:color="auto"/>
              <w:bottom w:val="single" w:sz="4" w:space="0" w:color="auto"/>
              <w:right w:val="single" w:sz="4" w:space="0" w:color="auto"/>
            </w:tcBorders>
            <w:shd w:val="clear" w:color="auto" w:fill="FFFFFF"/>
            <w:noWrap/>
            <w:hideMark/>
          </w:tcPr>
          <w:p w14:paraId="7B2116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FFFFFF"/>
            <w:noWrap/>
            <w:hideMark/>
          </w:tcPr>
          <w:p w14:paraId="3F5A72B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BEE92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6779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AC70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CD73B02"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4A268A1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DC_1A-3A_n79A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38C0A5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E74923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091A9BE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5CDAD44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20EF4A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2140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2CC4F0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24.6</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2FFDD3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IMD5</w:t>
            </w:r>
          </w:p>
        </w:tc>
      </w:tr>
      <w:tr w:rsidR="00EB04D4" w:rsidRPr="006D3CF1" w14:paraId="75C464D3"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67FFB15D"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7441D8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B2D3DE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1750</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41AC7E7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117B7F7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9D56D2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1845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BC8DC6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3BC9C4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6BFEAFB8" w14:textId="77777777" w:rsidTr="00EA75B1">
        <w:trPr>
          <w:jc w:val="center"/>
        </w:trPr>
        <w:tc>
          <w:tcPr>
            <w:tcW w:w="2265" w:type="dxa"/>
            <w:gridSpan w:val="2"/>
            <w:tcBorders>
              <w:top w:val="nil"/>
              <w:left w:val="single" w:sz="4" w:space="0" w:color="auto"/>
              <w:bottom w:val="single" w:sz="6" w:space="0" w:color="auto"/>
              <w:right w:val="single" w:sz="4" w:space="0" w:color="auto"/>
            </w:tcBorders>
            <w:vAlign w:val="center"/>
          </w:tcPr>
          <w:p w14:paraId="0A5CD75C"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26BE9CB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98E1BF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4860</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5BD3177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4C37F02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90492F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4860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F86A0D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AD517C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212D25F4"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A8120B" w14:textId="77777777" w:rsidR="00EB04D4" w:rsidRPr="006D3CF1" w:rsidRDefault="00EB04D4" w:rsidP="00EA75B1">
            <w:pPr>
              <w:spacing w:after="0"/>
              <w:jc w:val="center"/>
              <w:rPr>
                <w:rFonts w:ascii="Arial" w:eastAsia="Times New Roman" w:hAnsi="Arial"/>
                <w:sz w:val="18"/>
                <w:lang w:eastAsia="fi-FI"/>
              </w:rPr>
            </w:pPr>
            <w:r w:rsidRPr="006D3CF1">
              <w:rPr>
                <w:rFonts w:ascii="Arial" w:eastAsia="Times New Roman" w:hAnsi="Arial" w:cs="Arial"/>
                <w:sz w:val="18"/>
                <w:lang w:eastAsia="ja-JP"/>
              </w:rPr>
              <w:t>DC</w:t>
            </w:r>
            <w:r w:rsidRPr="006D3CF1">
              <w:rPr>
                <w:rFonts w:ascii="Arial" w:eastAsia="Times New Roman" w:hAnsi="Arial" w:cs="Arial"/>
                <w:sz w:val="18"/>
                <w:lang w:eastAsia="fr-FR"/>
              </w:rPr>
              <w:t>_</w:t>
            </w:r>
            <w:r w:rsidRPr="006D3CF1">
              <w:rPr>
                <w:rFonts w:ascii="Arial" w:eastAsia="Times New Roman" w:hAnsi="Arial" w:cs="Arial"/>
                <w:sz w:val="18"/>
                <w:lang w:eastAsia="ko-KR"/>
              </w:rPr>
              <w:t>1A-5A_n78A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EC8EE8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D74D77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667BB3B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32A992F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E78361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2120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4C0162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19.2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81FA5E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ja-JP"/>
              </w:rPr>
              <w:t>IMD4</w:t>
            </w:r>
          </w:p>
        </w:tc>
      </w:tr>
      <w:tr w:rsidR="00EB04D4" w:rsidRPr="006D3CF1" w14:paraId="31C957B0"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5C15C599"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A4A751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57BE76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844</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1D6821C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3EE5535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EBC293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889</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3853A2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914E60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N/A</w:t>
            </w:r>
          </w:p>
        </w:tc>
      </w:tr>
      <w:tr w:rsidR="00EB04D4" w:rsidRPr="006D3CF1" w14:paraId="58DBB15A"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435B6CF"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BB2DBB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7A313D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3670</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563D8A7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11F5727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52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033F48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3670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439921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FA6B0D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N/A</w:t>
            </w:r>
          </w:p>
        </w:tc>
      </w:tr>
      <w:tr w:rsidR="00EB04D4" w:rsidRPr="006D3CF1" w14:paraId="663A4D15"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7F2FA3D5"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AD0FE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748C02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1950</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4D0075D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25B521C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0DEA2D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2140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81AFFF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EDB182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N/A</w:t>
            </w:r>
          </w:p>
        </w:tc>
      </w:tr>
      <w:tr w:rsidR="00EB04D4" w:rsidRPr="006D3CF1" w14:paraId="5020BDD0"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5AC1264"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54A788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4FE594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N/A</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0CB33C1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5315865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BCF89B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889</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3E3816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19.2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9E84EB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ja-JP"/>
              </w:rPr>
              <w:t>IMD4</w:t>
            </w:r>
          </w:p>
        </w:tc>
      </w:tr>
      <w:tr w:rsidR="00EB04D4" w:rsidRPr="006D3CF1" w14:paraId="7EAE4117"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31EADA8"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AF8B86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2C663D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3421</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1FF0F99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7AA3B81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52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5DA714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3421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8393EC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72983B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N/A</w:t>
            </w:r>
          </w:p>
        </w:tc>
      </w:tr>
      <w:tr w:rsidR="00EB04D4" w:rsidRPr="006D3CF1" w14:paraId="20572A49"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7E04121A"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D376E4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28F476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5DB2321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1839BFF5"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A85D4AB"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2122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3CACF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27.0</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1C3671A"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 xml:space="preserve"> IMD3</w:t>
            </w:r>
          </w:p>
        </w:tc>
      </w:tr>
      <w:tr w:rsidR="00EB04D4" w:rsidRPr="006D3CF1" w14:paraId="02AC5253"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4AFE0431"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DF3A53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715170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829</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5F21334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17B9B697"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A9E7960"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874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CA32C6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AEAF455"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N/A</w:t>
            </w:r>
          </w:p>
        </w:tc>
      </w:tr>
      <w:tr w:rsidR="00EB04D4" w:rsidRPr="006D3CF1" w14:paraId="005349B2"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7DEEDC8"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E54CAE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5F8E81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3780</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38EBC07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4742C150"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52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6FEE31E"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3780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B5BD38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CCFF0BC"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N/A</w:t>
            </w:r>
          </w:p>
        </w:tc>
      </w:tr>
      <w:tr w:rsidR="00EB04D4" w:rsidRPr="006D3CF1" w14:paraId="7930274E"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63EECA3"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708DAD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9BF759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1975</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410E58C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5E70CE8A"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8B074D4"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2165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47EA3B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95A5307"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N/A</w:t>
            </w:r>
          </w:p>
        </w:tc>
      </w:tr>
      <w:tr w:rsidR="00EB04D4" w:rsidRPr="006D3CF1" w14:paraId="485529D6"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4760CD87"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7B986F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37C74A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6894BF6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2D7EBE5C"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259AC41"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885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5323BD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13.2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32E7542"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IMD5</w:t>
            </w:r>
          </w:p>
        </w:tc>
      </w:tr>
      <w:tr w:rsidR="00EB04D4" w:rsidRPr="006D3CF1" w14:paraId="3F16AFCC"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0632CDD0"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60E5A9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FB604E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3405</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14E71F0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019D6AB2"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52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F12CF69"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3405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FABB11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8B551F9"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N/A</w:t>
            </w:r>
          </w:p>
        </w:tc>
      </w:tr>
      <w:tr w:rsidR="00EB04D4" w:rsidRPr="006D3CF1" w14:paraId="1901843F"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6305F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DC_</w:t>
            </w:r>
            <w:r w:rsidRPr="006D3CF1">
              <w:rPr>
                <w:rFonts w:ascii="Arial" w:eastAsia="Times New Roman" w:hAnsi="Arial" w:cs="Arial"/>
                <w:sz w:val="18"/>
                <w:lang w:eastAsia="ko-KR"/>
              </w:rPr>
              <w:t>1A-7A_n78A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5E9B5C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1F0026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5F98816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78A94CC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1F3012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2120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280EC7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19.2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6FD931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ja-JP"/>
              </w:rPr>
              <w:t>IMD4</w:t>
            </w:r>
          </w:p>
        </w:tc>
      </w:tr>
      <w:tr w:rsidR="00EB04D4" w:rsidRPr="006D3CF1" w14:paraId="66C4804C"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A3B2E04"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61341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B17E14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2550</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3E2AE82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0F197F0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02A2AD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2670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CBA865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AC1C58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N/A</w:t>
            </w:r>
          </w:p>
        </w:tc>
      </w:tr>
      <w:tr w:rsidR="00EB04D4" w:rsidRPr="006D3CF1" w14:paraId="3226B1CC"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B7AC7CB"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4F649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0D3481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3670</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148102D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3456578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52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F67DD8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3670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AB8DC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66B6C4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kern w:val="2"/>
                <w:sz w:val="18"/>
                <w:lang w:eastAsia="ko-KR"/>
              </w:rPr>
              <w:t>N/A</w:t>
            </w:r>
          </w:p>
        </w:tc>
      </w:tr>
      <w:tr w:rsidR="00EB04D4" w:rsidRPr="006D3CF1" w14:paraId="3023F93B"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17FA133"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857DCF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DC40B5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1977.5</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34F3601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77B9621C"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DF5C8A1"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2167.5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91E971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5971597"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N/A</w:t>
            </w:r>
          </w:p>
        </w:tc>
      </w:tr>
      <w:tr w:rsidR="00EB04D4" w:rsidRPr="006D3CF1" w14:paraId="4478E00E"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F1D08D3"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7E86FE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B1AB8E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0B336B2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4EA281B9"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B5765C8"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2627.5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2E87FB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20.2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C79B746"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IMD4</w:t>
            </w:r>
          </w:p>
        </w:tc>
      </w:tr>
      <w:tr w:rsidR="00EB04D4" w:rsidRPr="006D3CF1" w14:paraId="34BCB000"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C385AF1"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905B1E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A87E45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3305</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4A4F67C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634DCB8F"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52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A870D9B"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3305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A21D94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F99A787"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N/A</w:t>
            </w:r>
          </w:p>
        </w:tc>
      </w:tr>
      <w:tr w:rsidR="00EB04D4" w:rsidRPr="006D3CF1" w14:paraId="4866E13D"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45B8AE31"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8FF5E7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7D9200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3FAE89F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25F02911"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9644493"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2140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6A7753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19.7</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149D46B"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IMD4</w:t>
            </w:r>
          </w:p>
        </w:tc>
      </w:tr>
      <w:tr w:rsidR="00EB04D4" w:rsidRPr="006D3CF1" w14:paraId="4813061C"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DDBCF3B"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A9DDC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3AD0E5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2510</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010C795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56981F53"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4F6A4BF"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2630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51B006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7EBB1DC"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N/A</w:t>
            </w:r>
          </w:p>
        </w:tc>
      </w:tr>
      <w:tr w:rsidR="00EB04D4" w:rsidRPr="006D3CF1" w14:paraId="04938085"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CDE3B10"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48C94F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03B1AB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3580</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267C188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01C4A778"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52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0594636"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3580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E7787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A0608FB"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ko-KR"/>
              </w:rPr>
              <w:t>N/A</w:t>
            </w:r>
          </w:p>
        </w:tc>
      </w:tr>
      <w:tr w:rsidR="00EB04D4" w:rsidRPr="006D3CF1" w14:paraId="444FE1B9"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hideMark/>
          </w:tcPr>
          <w:p w14:paraId="29B6210B"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lang w:eastAsia="fr-FR"/>
              </w:rPr>
              <w:t>DC_1A-8A_n77A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1E7B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6B7CD1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1955</w:t>
            </w:r>
          </w:p>
        </w:tc>
        <w:tc>
          <w:tcPr>
            <w:tcW w:w="924" w:type="dxa"/>
            <w:tcBorders>
              <w:top w:val="single" w:sz="4" w:space="0" w:color="auto"/>
              <w:left w:val="single" w:sz="4" w:space="0" w:color="auto"/>
              <w:bottom w:val="single" w:sz="4" w:space="0" w:color="auto"/>
              <w:right w:val="single" w:sz="4" w:space="0" w:color="auto"/>
            </w:tcBorders>
            <w:shd w:val="clear" w:color="auto" w:fill="FFFFFF"/>
            <w:noWrap/>
            <w:hideMark/>
          </w:tcPr>
          <w:p w14:paraId="2E785A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FFFFFF"/>
            <w:noWrap/>
            <w:hideMark/>
          </w:tcPr>
          <w:p w14:paraId="5A3628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6ACB74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4597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CA77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9BD18CA"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hideMark/>
          </w:tcPr>
          <w:p w14:paraId="47934F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DC_1A-8A_n77(2A)</w:t>
            </w:r>
          </w:p>
          <w:p w14:paraId="79672E8C" w14:textId="77777777" w:rsidR="00EB04D4" w:rsidRPr="006D3CF1" w:rsidRDefault="00EB04D4" w:rsidP="00EA75B1">
            <w:pPr>
              <w:spacing w:after="0"/>
              <w:jc w:val="center"/>
              <w:rPr>
                <w:rFonts w:ascii="Arial" w:eastAsia="MS Mincho" w:hAnsi="Arial"/>
                <w:sz w:val="18"/>
                <w:lang w:eastAsia="fr-FR"/>
              </w:rPr>
            </w:pPr>
            <w:r w:rsidRPr="006D3CF1">
              <w:rPr>
                <w:rFonts w:ascii="Arial" w:eastAsia="Times New Roman" w:hAnsi="Arial" w:cs="Arial"/>
                <w:sz w:val="18"/>
                <w:lang w:eastAsia="fr-FR"/>
              </w:rPr>
              <w:t>DC_1A-8A_n77(3A)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719A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4F49EB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910</w:t>
            </w:r>
          </w:p>
        </w:tc>
        <w:tc>
          <w:tcPr>
            <w:tcW w:w="924" w:type="dxa"/>
            <w:tcBorders>
              <w:top w:val="single" w:sz="4" w:space="0" w:color="auto"/>
              <w:left w:val="single" w:sz="4" w:space="0" w:color="auto"/>
              <w:bottom w:val="single" w:sz="4" w:space="0" w:color="auto"/>
              <w:right w:val="single" w:sz="4" w:space="0" w:color="auto"/>
            </w:tcBorders>
            <w:shd w:val="clear" w:color="auto" w:fill="FFFFFF"/>
            <w:noWrap/>
            <w:hideMark/>
          </w:tcPr>
          <w:p w14:paraId="61CCFE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FFFFFF"/>
            <w:noWrap/>
            <w:hideMark/>
          </w:tcPr>
          <w:p w14:paraId="105B3E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774E9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1B96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15.7</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58E7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051C6B87"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566CCCBB"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6F709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E33B4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3410</w:t>
            </w:r>
          </w:p>
        </w:tc>
        <w:tc>
          <w:tcPr>
            <w:tcW w:w="924" w:type="dxa"/>
            <w:tcBorders>
              <w:top w:val="single" w:sz="4" w:space="0" w:color="auto"/>
              <w:left w:val="single" w:sz="4" w:space="0" w:color="auto"/>
              <w:bottom w:val="single" w:sz="4" w:space="0" w:color="auto"/>
              <w:right w:val="single" w:sz="4" w:space="0" w:color="auto"/>
            </w:tcBorders>
            <w:noWrap/>
            <w:hideMark/>
          </w:tcPr>
          <w:p w14:paraId="50B11B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918" w:type="dxa"/>
            <w:gridSpan w:val="4"/>
            <w:tcBorders>
              <w:top w:val="single" w:sz="4" w:space="0" w:color="auto"/>
              <w:left w:val="single" w:sz="4" w:space="0" w:color="auto"/>
              <w:bottom w:val="single" w:sz="4" w:space="0" w:color="auto"/>
              <w:right w:val="single" w:sz="4" w:space="0" w:color="auto"/>
            </w:tcBorders>
            <w:noWrap/>
            <w:hideMark/>
          </w:tcPr>
          <w:p w14:paraId="35722B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7FE79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3410</w:t>
            </w:r>
          </w:p>
        </w:tc>
        <w:tc>
          <w:tcPr>
            <w:tcW w:w="851" w:type="dxa"/>
            <w:gridSpan w:val="2"/>
            <w:tcBorders>
              <w:top w:val="single" w:sz="4" w:space="0" w:color="auto"/>
              <w:left w:val="single" w:sz="4" w:space="0" w:color="auto"/>
              <w:bottom w:val="single" w:sz="4" w:space="0" w:color="auto"/>
              <w:right w:val="single" w:sz="4" w:space="0" w:color="auto"/>
            </w:tcBorders>
            <w:hideMark/>
          </w:tcPr>
          <w:p w14:paraId="7896472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835DA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290EDE4"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2E55BAB7"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9E8B9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01F48B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924" w:type="dxa"/>
            <w:tcBorders>
              <w:top w:val="single" w:sz="4" w:space="0" w:color="auto"/>
              <w:left w:val="single" w:sz="4" w:space="0" w:color="auto"/>
              <w:bottom w:val="single" w:sz="4" w:space="0" w:color="auto"/>
              <w:right w:val="single" w:sz="4" w:space="0" w:color="auto"/>
            </w:tcBorders>
            <w:noWrap/>
            <w:hideMark/>
          </w:tcPr>
          <w:p w14:paraId="2B3684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noWrap/>
            <w:hideMark/>
          </w:tcPr>
          <w:p w14:paraId="657E71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EDB4B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851" w:type="dxa"/>
            <w:gridSpan w:val="2"/>
            <w:tcBorders>
              <w:top w:val="single" w:sz="4" w:space="0" w:color="auto"/>
              <w:left w:val="single" w:sz="4" w:space="0" w:color="auto"/>
              <w:bottom w:val="single" w:sz="4" w:space="0" w:color="auto"/>
              <w:right w:val="single" w:sz="4" w:space="0" w:color="auto"/>
            </w:tcBorders>
            <w:hideMark/>
          </w:tcPr>
          <w:p w14:paraId="7DF0C3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23.4</w:t>
            </w:r>
          </w:p>
        </w:tc>
        <w:tc>
          <w:tcPr>
            <w:tcW w:w="1273" w:type="dxa"/>
            <w:gridSpan w:val="2"/>
            <w:tcBorders>
              <w:top w:val="single" w:sz="4" w:space="0" w:color="auto"/>
              <w:left w:val="single" w:sz="4" w:space="0" w:color="auto"/>
              <w:bottom w:val="single" w:sz="4" w:space="0" w:color="auto"/>
              <w:right w:val="single" w:sz="4" w:space="0" w:color="auto"/>
            </w:tcBorders>
            <w:hideMark/>
          </w:tcPr>
          <w:p w14:paraId="188788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61D9FCE7"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2D030B29"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8CFFA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DD2EC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910</w:t>
            </w:r>
          </w:p>
        </w:tc>
        <w:tc>
          <w:tcPr>
            <w:tcW w:w="924" w:type="dxa"/>
            <w:tcBorders>
              <w:top w:val="single" w:sz="4" w:space="0" w:color="auto"/>
              <w:left w:val="single" w:sz="4" w:space="0" w:color="auto"/>
              <w:bottom w:val="single" w:sz="4" w:space="0" w:color="auto"/>
              <w:right w:val="single" w:sz="4" w:space="0" w:color="auto"/>
            </w:tcBorders>
            <w:shd w:val="clear" w:color="auto" w:fill="FFFFFF"/>
            <w:noWrap/>
            <w:hideMark/>
          </w:tcPr>
          <w:p w14:paraId="6FBA05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FFFFFF"/>
            <w:noWrap/>
            <w:hideMark/>
          </w:tcPr>
          <w:p w14:paraId="4E7F88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D9772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0D77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B989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A24AD5D" w14:textId="77777777" w:rsidTr="00EA75B1">
        <w:trPr>
          <w:jc w:val="center"/>
        </w:trPr>
        <w:tc>
          <w:tcPr>
            <w:tcW w:w="2265" w:type="dxa"/>
            <w:gridSpan w:val="2"/>
            <w:tcBorders>
              <w:top w:val="nil"/>
              <w:left w:val="single" w:sz="4" w:space="0" w:color="auto"/>
              <w:bottom w:val="single" w:sz="4" w:space="0" w:color="auto"/>
              <w:right w:val="single" w:sz="4" w:space="0" w:color="auto"/>
            </w:tcBorders>
            <w:shd w:val="clear" w:color="auto" w:fill="FFFFFF"/>
          </w:tcPr>
          <w:p w14:paraId="02C80FC0"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010E6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3365E8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3960</w:t>
            </w:r>
          </w:p>
        </w:tc>
        <w:tc>
          <w:tcPr>
            <w:tcW w:w="924" w:type="dxa"/>
            <w:tcBorders>
              <w:top w:val="single" w:sz="4" w:space="0" w:color="auto"/>
              <w:left w:val="single" w:sz="4" w:space="0" w:color="auto"/>
              <w:bottom w:val="single" w:sz="4" w:space="0" w:color="auto"/>
              <w:right w:val="single" w:sz="4" w:space="0" w:color="auto"/>
            </w:tcBorders>
            <w:shd w:val="clear" w:color="auto" w:fill="FFFFFF"/>
            <w:noWrap/>
            <w:hideMark/>
          </w:tcPr>
          <w:p w14:paraId="679D15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FFFFFF"/>
            <w:noWrap/>
            <w:hideMark/>
          </w:tcPr>
          <w:p w14:paraId="105B81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180B5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AF4D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2FB4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892716C"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7C1B95E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DC_1A-8A_n78A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951FBC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9350B1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1955</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32F7264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4E836E9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336950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2145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0004F9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6FB0F9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61337B84" w14:textId="77777777" w:rsidTr="00EA75B1">
        <w:trPr>
          <w:jc w:val="center"/>
        </w:trPr>
        <w:tc>
          <w:tcPr>
            <w:tcW w:w="2265" w:type="dxa"/>
            <w:gridSpan w:val="2"/>
            <w:tcBorders>
              <w:top w:val="nil"/>
              <w:left w:val="single" w:sz="4" w:space="0" w:color="auto"/>
              <w:bottom w:val="nil"/>
              <w:right w:val="single" w:sz="4" w:space="0" w:color="auto"/>
            </w:tcBorders>
            <w:vAlign w:val="center"/>
            <w:hideMark/>
          </w:tcPr>
          <w:p w14:paraId="751601C4" w14:textId="77777777" w:rsidR="00EB04D4" w:rsidRPr="006D3CF1" w:rsidRDefault="00EB04D4" w:rsidP="00EA75B1">
            <w:pPr>
              <w:spacing w:after="0"/>
              <w:jc w:val="center"/>
              <w:rPr>
                <w:rFonts w:ascii="Arial" w:eastAsia="Times New Roman" w:hAnsi="Arial"/>
                <w:sz w:val="18"/>
                <w:lang w:eastAsia="fi-FI"/>
              </w:rPr>
            </w:pPr>
            <w:r w:rsidRPr="006D3CF1">
              <w:rPr>
                <w:rFonts w:ascii="Arial" w:eastAsia="Times New Roman" w:hAnsi="Arial" w:cs="Arial"/>
                <w:sz w:val="18"/>
                <w:lang w:eastAsia="fr-FR"/>
              </w:rPr>
              <w:t>DC_1A-8A_n78(2A)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84EAB9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D1AD08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910</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78BD7AE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1820661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DF9D53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955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75ED7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15.7</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B24789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IMD5</w:t>
            </w:r>
          </w:p>
        </w:tc>
      </w:tr>
      <w:tr w:rsidR="00EB04D4" w:rsidRPr="006D3CF1" w14:paraId="2ADED599" w14:textId="77777777" w:rsidTr="00EA75B1">
        <w:trPr>
          <w:jc w:val="center"/>
        </w:trPr>
        <w:tc>
          <w:tcPr>
            <w:tcW w:w="2265" w:type="dxa"/>
            <w:gridSpan w:val="2"/>
            <w:tcBorders>
              <w:top w:val="nil"/>
              <w:left w:val="single" w:sz="4" w:space="0" w:color="auto"/>
              <w:bottom w:val="single" w:sz="6" w:space="0" w:color="auto"/>
              <w:right w:val="single" w:sz="4" w:space="0" w:color="auto"/>
            </w:tcBorders>
            <w:vAlign w:val="center"/>
          </w:tcPr>
          <w:p w14:paraId="0F16736A"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6B5651A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987F4B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3410</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1FC5255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69357DC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426FD9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3410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6DBF3A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F1E5CE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4B0B2BC1" w14:textId="77777777" w:rsidTr="00EA75B1">
        <w:trPr>
          <w:jc w:val="center"/>
        </w:trPr>
        <w:tc>
          <w:tcPr>
            <w:tcW w:w="2265" w:type="dxa"/>
            <w:gridSpan w:val="2"/>
            <w:tcBorders>
              <w:top w:val="nil"/>
              <w:left w:val="single" w:sz="4" w:space="0" w:color="auto"/>
              <w:bottom w:val="nil"/>
              <w:right w:val="single" w:sz="4" w:space="0" w:color="auto"/>
            </w:tcBorders>
            <w:vAlign w:val="center"/>
            <w:hideMark/>
          </w:tcPr>
          <w:p w14:paraId="41B51397" w14:textId="77777777" w:rsidR="00EB04D4" w:rsidRPr="006D3CF1" w:rsidRDefault="00EB04D4" w:rsidP="00EA75B1">
            <w:pPr>
              <w:spacing w:after="0"/>
              <w:jc w:val="center"/>
              <w:rPr>
                <w:rFonts w:ascii="Arial" w:eastAsia="Times New Roman" w:hAnsi="Arial"/>
                <w:sz w:val="18"/>
                <w:lang w:eastAsia="fi-FI"/>
              </w:rPr>
            </w:pPr>
            <w:r w:rsidRPr="006D3CF1">
              <w:rPr>
                <w:rFonts w:ascii="Arial" w:eastAsia="Times New Roman" w:hAnsi="Arial" w:cs="Arial"/>
                <w:sz w:val="18"/>
                <w:lang w:eastAsia="fr-FR"/>
              </w:rPr>
              <w:t>DC_1A-11A_n77A</w:t>
            </w: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5ABD6CD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00608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1955</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72704D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5953E2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21D09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EF1EF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28673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BD67B08"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069A74EA"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6E83FAC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8380F2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79AA8F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1F57D7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7E919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1486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49365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37.6</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59B24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7BD1387F" w14:textId="77777777" w:rsidTr="00EA75B1">
        <w:trPr>
          <w:jc w:val="center"/>
        </w:trPr>
        <w:tc>
          <w:tcPr>
            <w:tcW w:w="2265" w:type="dxa"/>
            <w:gridSpan w:val="2"/>
            <w:tcBorders>
              <w:top w:val="nil"/>
              <w:left w:val="single" w:sz="4" w:space="0" w:color="auto"/>
              <w:bottom w:val="single" w:sz="6" w:space="0" w:color="auto"/>
              <w:right w:val="single" w:sz="4" w:space="0" w:color="auto"/>
            </w:tcBorders>
            <w:vAlign w:val="center"/>
          </w:tcPr>
          <w:p w14:paraId="4E3AD020"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414F3CE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7DF7B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3441</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738255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6A1642F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3151F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3441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6497C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A1FAA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FF56194"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2471556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DC_1A-11A</w:t>
            </w:r>
            <w:r w:rsidRPr="006D3CF1">
              <w:rPr>
                <w:rFonts w:ascii="Arial" w:eastAsia="맑은 고딕" w:hAnsi="Arial" w:cs="Arial"/>
                <w:sz w:val="18"/>
                <w:lang w:eastAsia="ko-KR"/>
              </w:rPr>
              <w:t>_</w:t>
            </w:r>
            <w:r w:rsidRPr="006D3CF1">
              <w:rPr>
                <w:rFonts w:ascii="Arial" w:eastAsia="Times New Roman" w:hAnsi="Arial" w:cs="Arial"/>
                <w:sz w:val="18"/>
                <w:lang w:eastAsia="fr-FR"/>
              </w:rPr>
              <w:t>n</w:t>
            </w:r>
            <w:r w:rsidRPr="006D3CF1">
              <w:rPr>
                <w:rFonts w:ascii="Arial" w:eastAsia="맑은 고딕" w:hAnsi="Arial" w:cs="Arial"/>
                <w:sz w:val="18"/>
                <w:lang w:eastAsia="ko-KR"/>
              </w:rPr>
              <w:t>79A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AE60E3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6BCE8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1970</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281DC1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189873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B82B8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2160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EFCD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A9C0E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57444AD"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33AD4F8C"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AD16D2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F561D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55B5D2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3B4AD2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0762C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1483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085EE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22.2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D2452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568A6638" w14:textId="77777777" w:rsidTr="00EA75B1">
        <w:trPr>
          <w:jc w:val="center"/>
        </w:trPr>
        <w:tc>
          <w:tcPr>
            <w:tcW w:w="2265" w:type="dxa"/>
            <w:gridSpan w:val="2"/>
            <w:tcBorders>
              <w:top w:val="nil"/>
              <w:left w:val="single" w:sz="4" w:space="0" w:color="auto"/>
              <w:bottom w:val="single" w:sz="6" w:space="0" w:color="auto"/>
              <w:right w:val="single" w:sz="4" w:space="0" w:color="auto"/>
            </w:tcBorders>
            <w:vAlign w:val="center"/>
          </w:tcPr>
          <w:p w14:paraId="087BA28D"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0A17BEE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C02BE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4427</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205D36C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40</w:t>
            </w:r>
          </w:p>
        </w:tc>
        <w:tc>
          <w:tcPr>
            <w:tcW w:w="918" w:type="dxa"/>
            <w:gridSpan w:val="4"/>
            <w:tcBorders>
              <w:top w:val="single" w:sz="4" w:space="0" w:color="auto"/>
              <w:left w:val="single" w:sz="4" w:space="0" w:color="auto"/>
              <w:bottom w:val="single" w:sz="4" w:space="0" w:color="auto"/>
              <w:right w:val="single" w:sz="4" w:space="0" w:color="auto"/>
            </w:tcBorders>
            <w:noWrap/>
            <w:vAlign w:val="center"/>
            <w:hideMark/>
          </w:tcPr>
          <w:p w14:paraId="330C28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216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489AB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4427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08698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695A9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4B05453"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hideMark/>
          </w:tcPr>
          <w:p w14:paraId="1680631D"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DC_1A-18A_n77A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67112C"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ja-JP"/>
              </w:rPr>
              <w:t>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4B0AA352"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ja-JP"/>
              </w:rPr>
              <w:t>1970</w:t>
            </w:r>
          </w:p>
        </w:tc>
        <w:tc>
          <w:tcPr>
            <w:tcW w:w="924" w:type="dxa"/>
            <w:tcBorders>
              <w:top w:val="single" w:sz="4" w:space="0" w:color="auto"/>
              <w:left w:val="single" w:sz="4" w:space="0" w:color="auto"/>
              <w:bottom w:val="single" w:sz="4" w:space="0" w:color="auto"/>
              <w:right w:val="single" w:sz="4" w:space="0" w:color="auto"/>
            </w:tcBorders>
            <w:shd w:val="clear" w:color="auto" w:fill="FFFFFF"/>
            <w:noWrap/>
            <w:hideMark/>
          </w:tcPr>
          <w:p w14:paraId="72284E90"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MS Mincho" w:hAnsi="Arial" w:cs="Arial"/>
                <w:sz w:val="18"/>
                <w:lang w:eastAsia="ja-JP"/>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FFFFFF"/>
            <w:noWrap/>
            <w:hideMark/>
          </w:tcPr>
          <w:p w14:paraId="0F5AD8FC"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맑은 고딕" w:hAnsi="Arial" w:cs="Arial"/>
                <w:sz w:val="18"/>
                <w:lang w:eastAsia="ja-JP"/>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B42F9F7"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맑은 고딕" w:hAnsi="Arial" w:cs="Arial"/>
                <w:sz w:val="18"/>
                <w:lang w:eastAsia="ja-JP"/>
              </w:rPr>
              <w:t>2160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37C37F8"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7C0AA0" w14:textId="77777777" w:rsidR="00EB04D4" w:rsidRPr="006D3CF1" w:rsidRDefault="00EB04D4" w:rsidP="00EA75B1">
            <w:pPr>
              <w:keepNext/>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0EFA390"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1B9FB079"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41CDE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18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6F84D6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ja-JP"/>
              </w:rPr>
              <w:t>N/A</w:t>
            </w:r>
          </w:p>
        </w:tc>
        <w:tc>
          <w:tcPr>
            <w:tcW w:w="924" w:type="dxa"/>
            <w:tcBorders>
              <w:top w:val="single" w:sz="4" w:space="0" w:color="auto"/>
              <w:left w:val="single" w:sz="4" w:space="0" w:color="auto"/>
              <w:bottom w:val="single" w:sz="4" w:space="0" w:color="auto"/>
              <w:right w:val="single" w:sz="4" w:space="0" w:color="auto"/>
            </w:tcBorders>
            <w:shd w:val="clear" w:color="auto" w:fill="FFFFFF"/>
            <w:noWrap/>
            <w:hideMark/>
          </w:tcPr>
          <w:p w14:paraId="562141A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ja-JP"/>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FFFFFF"/>
            <w:noWrap/>
            <w:hideMark/>
          </w:tcPr>
          <w:p w14:paraId="54E135D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ja-JP"/>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EDAF7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ja-JP"/>
              </w:rPr>
              <w:t>870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5F9C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ja-JP"/>
              </w:rPr>
              <w:t>15.8</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15F1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11534A6E"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54628C33"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3A965E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4B745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ja-JP"/>
              </w:rPr>
              <w:t>3390</w:t>
            </w:r>
          </w:p>
        </w:tc>
        <w:tc>
          <w:tcPr>
            <w:tcW w:w="924" w:type="dxa"/>
            <w:tcBorders>
              <w:top w:val="single" w:sz="4" w:space="0" w:color="auto"/>
              <w:left w:val="single" w:sz="4" w:space="0" w:color="auto"/>
              <w:bottom w:val="single" w:sz="4" w:space="0" w:color="auto"/>
              <w:right w:val="single" w:sz="4" w:space="0" w:color="auto"/>
            </w:tcBorders>
            <w:noWrap/>
            <w:hideMark/>
          </w:tcPr>
          <w:p w14:paraId="360199D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MS Mincho" w:hAnsi="Arial" w:cs="Arial"/>
                <w:sz w:val="18"/>
                <w:lang w:eastAsia="ja-JP"/>
              </w:rPr>
              <w:t>10</w:t>
            </w:r>
          </w:p>
        </w:tc>
        <w:tc>
          <w:tcPr>
            <w:tcW w:w="918" w:type="dxa"/>
            <w:gridSpan w:val="4"/>
            <w:tcBorders>
              <w:top w:val="single" w:sz="4" w:space="0" w:color="auto"/>
              <w:left w:val="single" w:sz="4" w:space="0" w:color="auto"/>
              <w:bottom w:val="single" w:sz="4" w:space="0" w:color="auto"/>
              <w:right w:val="single" w:sz="4" w:space="0" w:color="auto"/>
            </w:tcBorders>
            <w:noWrap/>
            <w:hideMark/>
          </w:tcPr>
          <w:p w14:paraId="7677AEB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ja-JP"/>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87756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ja-JP"/>
              </w:rPr>
              <w:t>3390</w:t>
            </w:r>
          </w:p>
        </w:tc>
        <w:tc>
          <w:tcPr>
            <w:tcW w:w="851" w:type="dxa"/>
            <w:gridSpan w:val="2"/>
            <w:tcBorders>
              <w:top w:val="single" w:sz="4" w:space="0" w:color="auto"/>
              <w:left w:val="single" w:sz="4" w:space="0" w:color="auto"/>
              <w:bottom w:val="single" w:sz="4" w:space="0" w:color="auto"/>
              <w:right w:val="single" w:sz="4" w:space="0" w:color="auto"/>
            </w:tcBorders>
            <w:hideMark/>
          </w:tcPr>
          <w:p w14:paraId="45304F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96CE3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1DD3093"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435B09B8"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690B4A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87053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ja-JP"/>
              </w:rPr>
              <w:t>N/A</w:t>
            </w:r>
          </w:p>
        </w:tc>
        <w:tc>
          <w:tcPr>
            <w:tcW w:w="924" w:type="dxa"/>
            <w:tcBorders>
              <w:top w:val="single" w:sz="4" w:space="0" w:color="auto"/>
              <w:left w:val="single" w:sz="4" w:space="0" w:color="auto"/>
              <w:bottom w:val="single" w:sz="4" w:space="0" w:color="auto"/>
              <w:right w:val="single" w:sz="4" w:space="0" w:color="auto"/>
            </w:tcBorders>
            <w:noWrap/>
            <w:hideMark/>
          </w:tcPr>
          <w:p w14:paraId="182FCDE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MS Mincho" w:hAnsi="Arial" w:cs="Arial"/>
                <w:sz w:val="18"/>
                <w:lang w:eastAsia="ja-JP"/>
              </w:rPr>
              <w:t>5</w:t>
            </w:r>
          </w:p>
        </w:tc>
        <w:tc>
          <w:tcPr>
            <w:tcW w:w="918" w:type="dxa"/>
            <w:gridSpan w:val="4"/>
            <w:tcBorders>
              <w:top w:val="single" w:sz="4" w:space="0" w:color="auto"/>
              <w:left w:val="single" w:sz="4" w:space="0" w:color="auto"/>
              <w:bottom w:val="single" w:sz="4" w:space="0" w:color="auto"/>
              <w:right w:val="single" w:sz="4" w:space="0" w:color="auto"/>
            </w:tcBorders>
            <w:noWrap/>
            <w:hideMark/>
          </w:tcPr>
          <w:p w14:paraId="7CFAF42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ja-JP"/>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2746E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ja-JP"/>
              </w:rPr>
              <w:t>2120</w:t>
            </w:r>
          </w:p>
        </w:tc>
        <w:tc>
          <w:tcPr>
            <w:tcW w:w="851" w:type="dxa"/>
            <w:gridSpan w:val="2"/>
            <w:tcBorders>
              <w:top w:val="single" w:sz="4" w:space="0" w:color="auto"/>
              <w:left w:val="single" w:sz="4" w:space="0" w:color="auto"/>
              <w:bottom w:val="single" w:sz="4" w:space="0" w:color="auto"/>
              <w:right w:val="single" w:sz="4" w:space="0" w:color="auto"/>
            </w:tcBorders>
            <w:hideMark/>
          </w:tcPr>
          <w:p w14:paraId="07B96C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ja-JP"/>
              </w:rPr>
              <w:t>25.0</w:t>
            </w:r>
          </w:p>
        </w:tc>
        <w:tc>
          <w:tcPr>
            <w:tcW w:w="1273" w:type="dxa"/>
            <w:gridSpan w:val="2"/>
            <w:tcBorders>
              <w:top w:val="single" w:sz="4" w:space="0" w:color="auto"/>
              <w:left w:val="single" w:sz="4" w:space="0" w:color="auto"/>
              <w:bottom w:val="single" w:sz="4" w:space="0" w:color="auto"/>
              <w:right w:val="single" w:sz="4" w:space="0" w:color="auto"/>
            </w:tcBorders>
            <w:hideMark/>
          </w:tcPr>
          <w:p w14:paraId="6F7E78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IMD3</w:t>
            </w:r>
          </w:p>
        </w:tc>
      </w:tr>
      <w:tr w:rsidR="00EB04D4" w:rsidRPr="006D3CF1" w14:paraId="5459FEAE"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7D9D63AC"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05A96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18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663FDD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ja-JP"/>
              </w:rPr>
              <w:t>825</w:t>
            </w:r>
          </w:p>
        </w:tc>
        <w:tc>
          <w:tcPr>
            <w:tcW w:w="924" w:type="dxa"/>
            <w:tcBorders>
              <w:top w:val="single" w:sz="4" w:space="0" w:color="auto"/>
              <w:left w:val="single" w:sz="4" w:space="0" w:color="auto"/>
              <w:bottom w:val="single" w:sz="4" w:space="0" w:color="auto"/>
              <w:right w:val="single" w:sz="4" w:space="0" w:color="auto"/>
            </w:tcBorders>
            <w:shd w:val="clear" w:color="auto" w:fill="FFFFFF"/>
            <w:noWrap/>
            <w:hideMark/>
          </w:tcPr>
          <w:p w14:paraId="3B2753B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MS Mincho" w:hAnsi="Arial" w:cs="Arial"/>
                <w:sz w:val="18"/>
                <w:lang w:eastAsia="ja-JP"/>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FFFFFF"/>
            <w:noWrap/>
            <w:hideMark/>
          </w:tcPr>
          <w:p w14:paraId="6EC2891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ja-JP"/>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3811FE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ja-JP"/>
              </w:rPr>
              <w:t>870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58FD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FA24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4B6DE508" w14:textId="77777777" w:rsidTr="00EA75B1">
        <w:trPr>
          <w:jc w:val="center"/>
        </w:trPr>
        <w:tc>
          <w:tcPr>
            <w:tcW w:w="2265" w:type="dxa"/>
            <w:gridSpan w:val="2"/>
            <w:tcBorders>
              <w:top w:val="nil"/>
              <w:left w:val="single" w:sz="4" w:space="0" w:color="auto"/>
              <w:bottom w:val="single" w:sz="6" w:space="0" w:color="auto"/>
              <w:right w:val="single" w:sz="4" w:space="0" w:color="auto"/>
            </w:tcBorders>
            <w:vAlign w:val="center"/>
          </w:tcPr>
          <w:p w14:paraId="1B8C4CE7"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FEC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n77</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6D30EF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ja-JP"/>
              </w:rPr>
              <w:t>3770</w:t>
            </w:r>
          </w:p>
        </w:tc>
        <w:tc>
          <w:tcPr>
            <w:tcW w:w="924" w:type="dxa"/>
            <w:tcBorders>
              <w:top w:val="single" w:sz="4" w:space="0" w:color="auto"/>
              <w:left w:val="single" w:sz="4" w:space="0" w:color="auto"/>
              <w:bottom w:val="single" w:sz="4" w:space="0" w:color="auto"/>
              <w:right w:val="single" w:sz="4" w:space="0" w:color="auto"/>
            </w:tcBorders>
            <w:shd w:val="clear" w:color="auto" w:fill="FFFFFF"/>
            <w:noWrap/>
            <w:hideMark/>
          </w:tcPr>
          <w:p w14:paraId="095B78F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MS Mincho" w:hAnsi="Arial" w:cs="Arial"/>
                <w:sz w:val="18"/>
                <w:lang w:eastAsia="ja-JP"/>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FFFFFF"/>
            <w:noWrap/>
            <w:hideMark/>
          </w:tcPr>
          <w:p w14:paraId="153C356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ja-JP"/>
              </w:rPr>
              <w:t>50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41DAA2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ja-JP"/>
              </w:rPr>
              <w:t>3770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9594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5F69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5D937C41"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hideMark/>
          </w:tcPr>
          <w:p w14:paraId="51F84D41"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DC_1A-19A_n77A</w:t>
            </w:r>
          </w:p>
          <w:p w14:paraId="3DB89F4A"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DC_1A-19A_n77(2A)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C3AA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636582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4844B6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F0A5C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B8509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D452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sz w:val="18"/>
                <w:lang w:eastAsia="ja-JP"/>
              </w:rPr>
              <w:t>26.7</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6869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sz w:val="18"/>
                <w:lang w:eastAsia="ja-JP"/>
              </w:rPr>
              <w:t>IMD3</w:t>
            </w:r>
          </w:p>
        </w:tc>
      </w:tr>
      <w:tr w:rsidR="00EB04D4" w:rsidRPr="006D3CF1" w14:paraId="01BB3C21"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7E12A399"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1B2A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sz w:val="18"/>
                <w:lang w:eastAsia="ja-JP"/>
              </w:rPr>
              <w:t>19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93C5A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832.5</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0B71AD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3111B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624AFD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877.5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1E0BE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07BB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373F7C4"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06FE5D03"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742F7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F12A9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3795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9EFFF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73741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DD347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3795</w:t>
            </w:r>
          </w:p>
        </w:tc>
        <w:tc>
          <w:tcPr>
            <w:tcW w:w="851" w:type="dxa"/>
            <w:gridSpan w:val="2"/>
            <w:tcBorders>
              <w:top w:val="single" w:sz="4" w:space="0" w:color="auto"/>
              <w:left w:val="single" w:sz="4" w:space="0" w:color="auto"/>
              <w:bottom w:val="single" w:sz="4" w:space="0" w:color="auto"/>
              <w:right w:val="single" w:sz="4" w:space="0" w:color="auto"/>
            </w:tcBorders>
            <w:hideMark/>
          </w:tcPr>
          <w:p w14:paraId="3D606F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7B4F0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2427A5E"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02F4F7B8"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ACFF55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7038D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1940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E4B08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F9B4E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40DE0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2130</w:t>
            </w:r>
          </w:p>
        </w:tc>
        <w:tc>
          <w:tcPr>
            <w:tcW w:w="851" w:type="dxa"/>
            <w:gridSpan w:val="2"/>
            <w:tcBorders>
              <w:top w:val="single" w:sz="4" w:space="0" w:color="auto"/>
              <w:left w:val="single" w:sz="4" w:space="0" w:color="auto"/>
              <w:bottom w:val="single" w:sz="4" w:space="0" w:color="auto"/>
              <w:right w:val="single" w:sz="4" w:space="0" w:color="auto"/>
            </w:tcBorders>
            <w:hideMark/>
          </w:tcPr>
          <w:p w14:paraId="1377D1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6AEFD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51557F5"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3B5D4822"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A50D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sz w:val="18"/>
                <w:lang w:eastAsia="ja-JP"/>
              </w:rPr>
              <w:t>19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4B1610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2885DE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32A8F5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6DF46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880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A296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sz w:val="18"/>
                <w:lang w:eastAsia="ja-JP"/>
              </w:rPr>
              <w:t>18.5</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790D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sz w:val="18"/>
                <w:lang w:eastAsia="ja-JP"/>
              </w:rPr>
              <w:t>IMD5</w:t>
            </w:r>
          </w:p>
        </w:tc>
      </w:tr>
      <w:tr w:rsidR="00EB04D4" w:rsidRPr="006D3CF1" w14:paraId="7F8E134D" w14:textId="77777777" w:rsidTr="00EA75B1">
        <w:trPr>
          <w:jc w:val="center"/>
        </w:trPr>
        <w:tc>
          <w:tcPr>
            <w:tcW w:w="2265" w:type="dxa"/>
            <w:gridSpan w:val="2"/>
            <w:tcBorders>
              <w:top w:val="nil"/>
              <w:left w:val="single" w:sz="4" w:space="0" w:color="auto"/>
              <w:bottom w:val="single" w:sz="4" w:space="0" w:color="auto"/>
              <w:right w:val="single" w:sz="4" w:space="0" w:color="auto"/>
            </w:tcBorders>
            <w:shd w:val="clear" w:color="auto" w:fill="FFFFFF"/>
          </w:tcPr>
          <w:p w14:paraId="2EDC4432"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3105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A9DDF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35A4A8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8E96C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E061C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82C2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DF6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19BD877"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hideMark/>
          </w:tcPr>
          <w:p w14:paraId="088767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DC_1A-19A_n78A</w:t>
            </w:r>
          </w:p>
          <w:p w14:paraId="4D9DADA6"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fr-FR"/>
              </w:rPr>
              <w:t>DC_1A-19A_n78(2A)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1B90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D72E9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3C7170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66F22B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368D4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7A3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sz w:val="18"/>
                <w:lang w:eastAsia="ja-JP"/>
              </w:rPr>
              <w:t>26.7</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F8B0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sz w:val="18"/>
                <w:lang w:eastAsia="ja-JP"/>
              </w:rPr>
              <w:t>IMD3</w:t>
            </w:r>
          </w:p>
        </w:tc>
      </w:tr>
      <w:tr w:rsidR="00EB04D4" w:rsidRPr="006D3CF1" w14:paraId="11EBDC09"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42CC22E0"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62B6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sz w:val="18"/>
                <w:lang w:eastAsia="ja-JP"/>
              </w:rPr>
              <w:t>19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61FE5A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832.5</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75D483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4C955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6AEAB5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877.5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5450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9966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D1D21E4"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2064EF4E"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B3D59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B99BF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3795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458D5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F0E3B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FFF93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3795</w:t>
            </w:r>
          </w:p>
        </w:tc>
        <w:tc>
          <w:tcPr>
            <w:tcW w:w="851" w:type="dxa"/>
            <w:gridSpan w:val="2"/>
            <w:tcBorders>
              <w:top w:val="single" w:sz="4" w:space="0" w:color="auto"/>
              <w:left w:val="single" w:sz="4" w:space="0" w:color="auto"/>
              <w:bottom w:val="single" w:sz="4" w:space="0" w:color="auto"/>
              <w:right w:val="single" w:sz="4" w:space="0" w:color="auto"/>
            </w:tcBorders>
            <w:hideMark/>
          </w:tcPr>
          <w:p w14:paraId="3ACEEF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2FC469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B8EE9C0"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01A9F7EE"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0991F9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D5E55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1940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6FD2D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9BBA6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EE737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2130</w:t>
            </w:r>
          </w:p>
        </w:tc>
        <w:tc>
          <w:tcPr>
            <w:tcW w:w="851" w:type="dxa"/>
            <w:gridSpan w:val="2"/>
            <w:tcBorders>
              <w:top w:val="single" w:sz="4" w:space="0" w:color="auto"/>
              <w:left w:val="single" w:sz="4" w:space="0" w:color="auto"/>
              <w:bottom w:val="single" w:sz="4" w:space="0" w:color="auto"/>
              <w:right w:val="single" w:sz="4" w:space="0" w:color="auto"/>
            </w:tcBorders>
            <w:hideMark/>
          </w:tcPr>
          <w:p w14:paraId="174A1D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152AB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17240AD"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24AA2F50"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E5CB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sz w:val="18"/>
                <w:lang w:eastAsia="ja-JP"/>
              </w:rPr>
              <w:t>19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DB369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06E290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3CE022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D8C1F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880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9C3F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sz w:val="18"/>
                <w:lang w:eastAsia="ja-JP"/>
              </w:rPr>
              <w:t>18.5</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2E90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sz w:val="18"/>
                <w:lang w:eastAsia="ja-JP"/>
              </w:rPr>
              <w:t>IMD5</w:t>
            </w:r>
          </w:p>
        </w:tc>
      </w:tr>
      <w:tr w:rsidR="00EB04D4" w:rsidRPr="006D3CF1" w14:paraId="06FA7753" w14:textId="77777777" w:rsidTr="00EA75B1">
        <w:trPr>
          <w:jc w:val="center"/>
        </w:trPr>
        <w:tc>
          <w:tcPr>
            <w:tcW w:w="2265" w:type="dxa"/>
            <w:gridSpan w:val="2"/>
            <w:tcBorders>
              <w:top w:val="nil"/>
              <w:left w:val="single" w:sz="4" w:space="0" w:color="auto"/>
              <w:bottom w:val="single" w:sz="4" w:space="0" w:color="auto"/>
              <w:right w:val="single" w:sz="4" w:space="0" w:color="auto"/>
            </w:tcBorders>
            <w:shd w:val="clear" w:color="auto" w:fill="FFFFFF"/>
          </w:tcPr>
          <w:p w14:paraId="57280D47"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9254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6B623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347A6E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7FC9C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11A65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BCBD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AC7B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DF74796"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hideMark/>
          </w:tcPr>
          <w:p w14:paraId="51C062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DC_1A-19A_n79A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8DB1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42E1CE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6BC3D7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31F3E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0BF20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4C1D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17E6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7DCC486"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42823FED"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9DB39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A3795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17A5C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E31AC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2A0C1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882.5</w:t>
            </w:r>
          </w:p>
        </w:tc>
        <w:tc>
          <w:tcPr>
            <w:tcW w:w="851" w:type="dxa"/>
            <w:gridSpan w:val="2"/>
            <w:tcBorders>
              <w:top w:val="single" w:sz="4" w:space="0" w:color="auto"/>
              <w:left w:val="single" w:sz="4" w:space="0" w:color="auto"/>
              <w:bottom w:val="single" w:sz="4" w:space="0" w:color="auto"/>
              <w:right w:val="single" w:sz="4" w:space="0" w:color="auto"/>
            </w:tcBorders>
            <w:hideMark/>
          </w:tcPr>
          <w:p w14:paraId="1C3530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33.3</w:t>
            </w:r>
          </w:p>
        </w:tc>
        <w:tc>
          <w:tcPr>
            <w:tcW w:w="1273" w:type="dxa"/>
            <w:gridSpan w:val="2"/>
            <w:tcBorders>
              <w:top w:val="single" w:sz="4" w:space="0" w:color="auto"/>
              <w:left w:val="single" w:sz="4" w:space="0" w:color="auto"/>
              <w:bottom w:val="single" w:sz="4" w:space="0" w:color="auto"/>
              <w:right w:val="single" w:sz="4" w:space="0" w:color="auto"/>
            </w:tcBorders>
            <w:hideMark/>
          </w:tcPr>
          <w:p w14:paraId="3F9450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5</w:t>
            </w:r>
          </w:p>
        </w:tc>
      </w:tr>
      <w:tr w:rsidR="00EB04D4" w:rsidRPr="006D3CF1" w14:paraId="1F42CF7E"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2B6C2B5D"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FC84A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1E7A7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4782.5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F0DC83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EC625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2A3B6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4782.5</w:t>
            </w:r>
          </w:p>
        </w:tc>
        <w:tc>
          <w:tcPr>
            <w:tcW w:w="851" w:type="dxa"/>
            <w:gridSpan w:val="2"/>
            <w:tcBorders>
              <w:top w:val="single" w:sz="4" w:space="0" w:color="auto"/>
              <w:left w:val="single" w:sz="4" w:space="0" w:color="auto"/>
              <w:bottom w:val="single" w:sz="4" w:space="0" w:color="auto"/>
              <w:right w:val="single" w:sz="4" w:space="0" w:color="auto"/>
            </w:tcBorders>
            <w:hideMark/>
          </w:tcPr>
          <w:p w14:paraId="5DAAC3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B1CE9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4ABDE8A"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611EE339"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8FFE2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B9BEF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849ED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73947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B7ED87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851" w:type="dxa"/>
            <w:gridSpan w:val="2"/>
            <w:tcBorders>
              <w:top w:val="single" w:sz="4" w:space="0" w:color="auto"/>
              <w:left w:val="single" w:sz="4" w:space="0" w:color="auto"/>
              <w:bottom w:val="single" w:sz="4" w:space="0" w:color="auto"/>
              <w:right w:val="single" w:sz="4" w:space="0" w:color="auto"/>
            </w:tcBorders>
            <w:hideMark/>
          </w:tcPr>
          <w:p w14:paraId="4C431E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26.1</w:t>
            </w:r>
          </w:p>
        </w:tc>
        <w:tc>
          <w:tcPr>
            <w:tcW w:w="1273" w:type="dxa"/>
            <w:gridSpan w:val="2"/>
            <w:tcBorders>
              <w:top w:val="single" w:sz="4" w:space="0" w:color="auto"/>
              <w:left w:val="single" w:sz="4" w:space="0" w:color="auto"/>
              <w:bottom w:val="single" w:sz="4" w:space="0" w:color="auto"/>
              <w:right w:val="single" w:sz="4" w:space="0" w:color="auto"/>
            </w:tcBorders>
            <w:hideMark/>
          </w:tcPr>
          <w:p w14:paraId="45EE5E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752E3D1F"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30853B03"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235A4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EF973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837.5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2CB2C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7807F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79C52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882.5</w:t>
            </w:r>
          </w:p>
        </w:tc>
        <w:tc>
          <w:tcPr>
            <w:tcW w:w="851" w:type="dxa"/>
            <w:gridSpan w:val="2"/>
            <w:tcBorders>
              <w:top w:val="single" w:sz="4" w:space="0" w:color="auto"/>
              <w:left w:val="single" w:sz="4" w:space="0" w:color="auto"/>
              <w:bottom w:val="single" w:sz="4" w:space="0" w:color="auto"/>
              <w:right w:val="single" w:sz="4" w:space="0" w:color="auto"/>
            </w:tcBorders>
            <w:hideMark/>
          </w:tcPr>
          <w:p w14:paraId="53176C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4B880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04714950" w14:textId="77777777" w:rsidTr="00EA75B1">
        <w:trPr>
          <w:jc w:val="center"/>
        </w:trPr>
        <w:tc>
          <w:tcPr>
            <w:tcW w:w="2265" w:type="dxa"/>
            <w:gridSpan w:val="2"/>
            <w:tcBorders>
              <w:top w:val="nil"/>
              <w:left w:val="single" w:sz="4" w:space="0" w:color="auto"/>
              <w:bottom w:val="single" w:sz="4" w:space="0" w:color="auto"/>
              <w:right w:val="single" w:sz="4" w:space="0" w:color="auto"/>
            </w:tcBorders>
            <w:shd w:val="clear" w:color="auto" w:fill="FFFFFF"/>
          </w:tcPr>
          <w:p w14:paraId="09EBD643"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7876F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1CE67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4652.5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6713A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0ED8D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45782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4652.5</w:t>
            </w:r>
          </w:p>
        </w:tc>
        <w:tc>
          <w:tcPr>
            <w:tcW w:w="851" w:type="dxa"/>
            <w:gridSpan w:val="2"/>
            <w:tcBorders>
              <w:top w:val="single" w:sz="4" w:space="0" w:color="auto"/>
              <w:left w:val="single" w:sz="4" w:space="0" w:color="auto"/>
              <w:bottom w:val="single" w:sz="4" w:space="0" w:color="auto"/>
              <w:right w:val="single" w:sz="4" w:space="0" w:color="auto"/>
            </w:tcBorders>
            <w:hideMark/>
          </w:tcPr>
          <w:p w14:paraId="1C4234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2F1E1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7C0ABB8"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hideMark/>
          </w:tcPr>
          <w:p w14:paraId="0916423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DC_1A-21A_n77A</w:t>
            </w:r>
          </w:p>
          <w:p w14:paraId="35F7FAE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DC_1A-21A_n77(2A)</w:t>
            </w:r>
          </w:p>
        </w:tc>
        <w:tc>
          <w:tcPr>
            <w:tcW w:w="851" w:type="dxa"/>
            <w:gridSpan w:val="2"/>
            <w:tcBorders>
              <w:top w:val="single" w:sz="4" w:space="0" w:color="auto"/>
              <w:left w:val="single" w:sz="4" w:space="0" w:color="auto"/>
              <w:bottom w:val="single" w:sz="4" w:space="0" w:color="auto"/>
              <w:right w:val="single" w:sz="4" w:space="0" w:color="auto"/>
            </w:tcBorders>
            <w:hideMark/>
          </w:tcPr>
          <w:p w14:paraId="056094B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53531B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4C0935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AE15F5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313C50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487991E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ADE286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7E95D39F"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75888396"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12D183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A06C03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00997D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B13B98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EC0308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3E127A6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5EE35E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IMD2</w:t>
            </w:r>
          </w:p>
        </w:tc>
      </w:tr>
      <w:tr w:rsidR="00EB04D4" w:rsidRPr="006D3CF1" w14:paraId="57AF3599"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54E487A0"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E33F18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9C65B5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9AA8CB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EE440B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5935AD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1111947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A79A4A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564F3D98"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77A8039F"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39FF13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9F46CD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1950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0FF787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3BD9F0A"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C8AF763"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2140</w:t>
            </w:r>
          </w:p>
        </w:tc>
        <w:tc>
          <w:tcPr>
            <w:tcW w:w="851" w:type="dxa"/>
            <w:gridSpan w:val="2"/>
            <w:tcBorders>
              <w:top w:val="single" w:sz="4" w:space="0" w:color="auto"/>
              <w:left w:val="single" w:sz="4" w:space="0" w:color="auto"/>
              <w:bottom w:val="single" w:sz="4" w:space="0" w:color="auto"/>
              <w:right w:val="single" w:sz="4" w:space="0" w:color="auto"/>
            </w:tcBorders>
            <w:hideMark/>
          </w:tcPr>
          <w:p w14:paraId="1A413FA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54337D00"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N/A</w:t>
            </w:r>
          </w:p>
        </w:tc>
      </w:tr>
      <w:tr w:rsidR="00EB04D4" w:rsidRPr="006D3CF1" w14:paraId="73E4B660"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38FACCD5"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890CE5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648939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9537D6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2FE6E99"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5E5B46D"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1500</w:t>
            </w:r>
          </w:p>
        </w:tc>
        <w:tc>
          <w:tcPr>
            <w:tcW w:w="851" w:type="dxa"/>
            <w:gridSpan w:val="2"/>
            <w:tcBorders>
              <w:top w:val="single" w:sz="4" w:space="0" w:color="auto"/>
              <w:left w:val="single" w:sz="4" w:space="0" w:color="auto"/>
              <w:bottom w:val="single" w:sz="4" w:space="0" w:color="auto"/>
              <w:right w:val="single" w:sz="4" w:space="0" w:color="auto"/>
            </w:tcBorders>
            <w:hideMark/>
          </w:tcPr>
          <w:p w14:paraId="3847B96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17.9</w:t>
            </w:r>
          </w:p>
        </w:tc>
        <w:tc>
          <w:tcPr>
            <w:tcW w:w="1273" w:type="dxa"/>
            <w:gridSpan w:val="2"/>
            <w:tcBorders>
              <w:top w:val="single" w:sz="4" w:space="0" w:color="auto"/>
              <w:left w:val="single" w:sz="4" w:space="0" w:color="auto"/>
              <w:bottom w:val="single" w:sz="4" w:space="0" w:color="auto"/>
              <w:right w:val="single" w:sz="4" w:space="0" w:color="auto"/>
            </w:tcBorders>
            <w:hideMark/>
          </w:tcPr>
          <w:p w14:paraId="32A15FCB"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IMD5</w:t>
            </w:r>
          </w:p>
        </w:tc>
      </w:tr>
      <w:tr w:rsidR="00EB04D4" w:rsidRPr="006D3CF1" w14:paraId="524BEB51"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8357398"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5A0454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08F152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3605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C2A666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1A69DCF"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000F0BB"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3605</w:t>
            </w:r>
          </w:p>
        </w:tc>
        <w:tc>
          <w:tcPr>
            <w:tcW w:w="851" w:type="dxa"/>
            <w:gridSpan w:val="2"/>
            <w:tcBorders>
              <w:top w:val="single" w:sz="4" w:space="0" w:color="auto"/>
              <w:left w:val="single" w:sz="4" w:space="0" w:color="auto"/>
              <w:bottom w:val="single" w:sz="4" w:space="0" w:color="auto"/>
              <w:right w:val="single" w:sz="4" w:space="0" w:color="auto"/>
            </w:tcBorders>
            <w:hideMark/>
          </w:tcPr>
          <w:p w14:paraId="4F200A4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B381A0B"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N/A</w:t>
            </w:r>
          </w:p>
        </w:tc>
      </w:tr>
      <w:tr w:rsidR="00EB04D4" w:rsidRPr="006D3CF1" w14:paraId="129494F3"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458F5BAA"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7BC6F6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30AE32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3B8A74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DF74343"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1DC4FB6"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2154.6</w:t>
            </w:r>
          </w:p>
        </w:tc>
        <w:tc>
          <w:tcPr>
            <w:tcW w:w="851" w:type="dxa"/>
            <w:gridSpan w:val="2"/>
            <w:tcBorders>
              <w:top w:val="single" w:sz="4" w:space="0" w:color="auto"/>
              <w:left w:val="single" w:sz="4" w:space="0" w:color="auto"/>
              <w:bottom w:val="single" w:sz="4" w:space="0" w:color="auto"/>
              <w:right w:val="single" w:sz="4" w:space="0" w:color="auto"/>
            </w:tcBorders>
            <w:hideMark/>
          </w:tcPr>
          <w:p w14:paraId="3BEAC20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36.6</w:t>
            </w:r>
          </w:p>
        </w:tc>
        <w:tc>
          <w:tcPr>
            <w:tcW w:w="1273" w:type="dxa"/>
            <w:gridSpan w:val="2"/>
            <w:tcBorders>
              <w:top w:val="single" w:sz="4" w:space="0" w:color="auto"/>
              <w:left w:val="single" w:sz="4" w:space="0" w:color="auto"/>
              <w:bottom w:val="single" w:sz="4" w:space="0" w:color="auto"/>
              <w:right w:val="single" w:sz="4" w:space="0" w:color="auto"/>
            </w:tcBorders>
            <w:hideMark/>
          </w:tcPr>
          <w:p w14:paraId="38222FE7"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w:t>
            </w:r>
          </w:p>
        </w:tc>
      </w:tr>
      <w:tr w:rsidR="00EB04D4" w:rsidRPr="006D3CF1" w14:paraId="43910DB4"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922F48F"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D0CFA5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5EC1CF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1450.4</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E200F4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EF66DF5"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EE52A25"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1498.4</w:t>
            </w:r>
          </w:p>
        </w:tc>
        <w:tc>
          <w:tcPr>
            <w:tcW w:w="851" w:type="dxa"/>
            <w:gridSpan w:val="2"/>
            <w:tcBorders>
              <w:top w:val="single" w:sz="4" w:space="0" w:color="auto"/>
              <w:left w:val="single" w:sz="4" w:space="0" w:color="auto"/>
              <w:bottom w:val="single" w:sz="4" w:space="0" w:color="auto"/>
              <w:right w:val="single" w:sz="4" w:space="0" w:color="auto"/>
            </w:tcBorders>
            <w:hideMark/>
          </w:tcPr>
          <w:p w14:paraId="788E949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0E88709"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N/A</w:t>
            </w:r>
          </w:p>
        </w:tc>
      </w:tr>
      <w:tr w:rsidR="00EB04D4" w:rsidRPr="006D3CF1" w14:paraId="68784D3B"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EC79D64"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AEDC77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F0AEF2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3605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185CF2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56A2F5E"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5A7F533"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3605</w:t>
            </w:r>
          </w:p>
        </w:tc>
        <w:tc>
          <w:tcPr>
            <w:tcW w:w="851" w:type="dxa"/>
            <w:gridSpan w:val="2"/>
            <w:tcBorders>
              <w:top w:val="single" w:sz="4" w:space="0" w:color="auto"/>
              <w:left w:val="single" w:sz="4" w:space="0" w:color="auto"/>
              <w:bottom w:val="single" w:sz="4" w:space="0" w:color="auto"/>
              <w:right w:val="single" w:sz="4" w:space="0" w:color="auto"/>
            </w:tcBorders>
            <w:hideMark/>
          </w:tcPr>
          <w:p w14:paraId="57768D6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A1A92A2" w14:textId="77777777" w:rsidR="00EB04D4" w:rsidRPr="006D3CF1" w:rsidRDefault="00EB04D4" w:rsidP="00EA75B1">
            <w:pPr>
              <w:spacing w:after="0"/>
              <w:jc w:val="center"/>
              <w:rPr>
                <w:rFonts w:ascii="Arial" w:eastAsia="Times New Roman" w:hAnsi="Arial" w:cs="Arial"/>
                <w:kern w:val="2"/>
                <w:sz w:val="18"/>
                <w:lang w:eastAsia="ko-KR"/>
              </w:rPr>
            </w:pPr>
            <w:r w:rsidRPr="006D3CF1">
              <w:rPr>
                <w:rFonts w:ascii="Arial" w:eastAsia="Times New Roman" w:hAnsi="Arial" w:cs="Arial"/>
                <w:sz w:val="18"/>
                <w:lang w:eastAsia="fr-FR"/>
              </w:rPr>
              <w:t>N/A</w:t>
            </w:r>
          </w:p>
        </w:tc>
      </w:tr>
      <w:tr w:rsidR="00EB04D4" w:rsidRPr="006D3CF1" w14:paraId="3C796E1E"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tcPr>
          <w:p w14:paraId="6A37BE5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DC_1A-21A_n78A</w:t>
            </w:r>
          </w:p>
          <w:p w14:paraId="778E6E7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DC_1A-21A_n78(2A)</w:t>
            </w:r>
          </w:p>
          <w:p w14:paraId="2E2FC689" w14:textId="77777777" w:rsidR="00EB04D4" w:rsidRPr="006D3CF1" w:rsidRDefault="00EB04D4" w:rsidP="00EA75B1">
            <w:pPr>
              <w:spacing w:after="0"/>
              <w:jc w:val="center"/>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9E0356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96CD29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ED874A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0FF02A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2169DE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2154.6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8B4BF2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36.6</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916D86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IMD2</w:t>
            </w:r>
          </w:p>
        </w:tc>
      </w:tr>
      <w:tr w:rsidR="00EB04D4" w:rsidRPr="006D3CF1" w14:paraId="0C2F3D6A"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982484C"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61C457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5A155A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9607BD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57C486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BF2EBC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1498.4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14B8F3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AC17EE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2DB4F294"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0B53D3E4"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9F4972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756F43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3605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DE43F1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855566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CDFBF3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3605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B6D9F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7D411A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56161A00"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1CAEE3C"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1223EC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9D0117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E3BF28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CD30FA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80BB2B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2154.6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D3C96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16.2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EE36E9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IMD5</w:t>
            </w:r>
          </w:p>
        </w:tc>
      </w:tr>
      <w:tr w:rsidR="00EB04D4" w:rsidRPr="006D3CF1" w14:paraId="78C2C97C"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8F063F8"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937DF2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F78047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A50901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FB49F0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F4636E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1498.4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3B5D1F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145405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6CE8491A"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3B87F7F"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800293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93AFDE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3647</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72B3A3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06646B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EB3034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3647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91110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C484E1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017D0A20"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649639B"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87F003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B37D55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1950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800F7A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82A65D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D90BEB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2140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F170B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D7EB89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N/A</w:t>
            </w:r>
          </w:p>
        </w:tc>
      </w:tr>
      <w:tr w:rsidR="00EB04D4" w:rsidRPr="006D3CF1" w14:paraId="2C6E0AA2"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34FA0BD2"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A458D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6F14ED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26A73C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8E8AC3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1240E7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1500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4C3D4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37.5</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AD6C5C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IMD2</w:t>
            </w:r>
          </w:p>
        </w:tc>
      </w:tr>
      <w:tr w:rsidR="00EB04D4" w:rsidRPr="006D3CF1" w14:paraId="778405D9"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49AAA31"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7FDC4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031D49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3450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2B5DEC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62F5E8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24AB87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3450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793690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D30E31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N/A</w:t>
            </w:r>
          </w:p>
        </w:tc>
      </w:tr>
      <w:tr w:rsidR="00EB04D4" w:rsidRPr="006D3CF1" w14:paraId="1CE59BA7"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EE14DA5"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6C778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0314B0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1950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E1944F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A7741E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C28C93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2140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3BAF0B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5B21BE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36194AF3"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F911FA0"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D76FB5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894232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6144E3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409EB7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B9B6A1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1500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417B6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14.9</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F27D4B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IMD5</w:t>
            </w:r>
          </w:p>
        </w:tc>
      </w:tr>
      <w:tr w:rsidR="00EB04D4" w:rsidRPr="006D3CF1" w14:paraId="74CBF6FE"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035D2286"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0224C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849C5A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3675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131607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E4E1D7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5CDBB4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3675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9619C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967238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5E03F5B6"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4FCF6A81" w14:textId="77777777" w:rsidR="00EB04D4" w:rsidRPr="006D3CF1" w:rsidRDefault="00EB04D4" w:rsidP="00EA75B1">
            <w:pPr>
              <w:spacing w:after="0"/>
              <w:jc w:val="center"/>
              <w:rPr>
                <w:rFonts w:ascii="Arial" w:eastAsia="Times New Roman" w:hAnsi="Arial"/>
                <w:sz w:val="18"/>
                <w:lang w:eastAsia="fi-FI"/>
              </w:rPr>
            </w:pPr>
            <w:r w:rsidRPr="006D3CF1">
              <w:rPr>
                <w:rFonts w:ascii="Arial" w:eastAsia="Times New Roman" w:hAnsi="Arial" w:cs="Arial"/>
                <w:sz w:val="18"/>
                <w:lang w:eastAsia="fr-FR"/>
              </w:rPr>
              <w:t>DC_1A-21A_n79A</w:t>
            </w:r>
            <w:r w:rsidRPr="006D3CF1">
              <w:rPr>
                <w:rFonts w:ascii="Arial" w:eastAsia="Times New Roman" w:hAnsi="Arial" w:cs="Arial"/>
                <w:sz w:val="18"/>
                <w:vertAlign w:val="superscript"/>
                <w:lang w:eastAsia="fr-FR"/>
              </w:rPr>
              <w:t>7,8</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335B6F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EBA303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7D7ED0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1ACA02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688A8A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BAAFC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BF696C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5474593E"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58F62CA5"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1B947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81CD52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52B281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3ADE73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18C72F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24225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947041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IMD4</w:t>
            </w:r>
          </w:p>
        </w:tc>
      </w:tr>
      <w:tr w:rsidR="00EB04D4" w:rsidRPr="006D3CF1" w14:paraId="513067E0" w14:textId="77777777" w:rsidTr="00EA75B1">
        <w:trPr>
          <w:jc w:val="center"/>
        </w:trPr>
        <w:tc>
          <w:tcPr>
            <w:tcW w:w="2265" w:type="dxa"/>
            <w:gridSpan w:val="2"/>
            <w:tcBorders>
              <w:top w:val="nil"/>
              <w:left w:val="single" w:sz="4" w:space="0" w:color="auto"/>
              <w:bottom w:val="single" w:sz="6" w:space="0" w:color="auto"/>
              <w:right w:val="single" w:sz="4" w:space="0" w:color="auto"/>
            </w:tcBorders>
            <w:vAlign w:val="center"/>
          </w:tcPr>
          <w:p w14:paraId="0E908188"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58C6085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03B95F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8F5688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9B781D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FFD18E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BB1432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A6A75A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6D463CAD" w14:textId="77777777" w:rsidTr="00EA75B1">
        <w:trPr>
          <w:jc w:val="center"/>
        </w:trPr>
        <w:tc>
          <w:tcPr>
            <w:tcW w:w="2265" w:type="dxa"/>
            <w:gridSpan w:val="2"/>
            <w:tcBorders>
              <w:top w:val="single" w:sz="4" w:space="0" w:color="auto"/>
              <w:left w:val="single" w:sz="4" w:space="0" w:color="auto"/>
              <w:bottom w:val="nil"/>
              <w:right w:val="single" w:sz="4" w:space="0" w:color="auto"/>
            </w:tcBorders>
            <w:vAlign w:val="center"/>
            <w:hideMark/>
          </w:tcPr>
          <w:p w14:paraId="490DDEE8" w14:textId="77777777" w:rsidR="00EB04D4" w:rsidRPr="006D3CF1" w:rsidRDefault="00EB04D4" w:rsidP="00EA75B1">
            <w:pPr>
              <w:spacing w:after="0"/>
              <w:jc w:val="center"/>
              <w:rPr>
                <w:rFonts w:ascii="Arial" w:eastAsia="맑은 고딕" w:hAnsi="Arial" w:cs="Arial"/>
                <w:bCs/>
                <w:color w:val="000000"/>
                <w:sz w:val="18"/>
              </w:rPr>
            </w:pPr>
            <w:r w:rsidRPr="006D3CF1">
              <w:rPr>
                <w:rFonts w:ascii="Arial" w:eastAsia="맑은 고딕" w:hAnsi="Arial" w:cs="Arial"/>
                <w:bCs/>
                <w:color w:val="000000"/>
                <w:sz w:val="18"/>
              </w:rPr>
              <w:lastRenderedPageBreak/>
              <w:t>DC_1A_n28A-n77A</w:t>
            </w:r>
          </w:p>
          <w:p w14:paraId="342D3EA7" w14:textId="77777777" w:rsidR="00EB04D4" w:rsidRPr="006D3CF1" w:rsidRDefault="00EB04D4" w:rsidP="00EA75B1">
            <w:pPr>
              <w:spacing w:after="0"/>
              <w:jc w:val="center"/>
              <w:rPr>
                <w:rFonts w:ascii="Arial" w:eastAsia="Times New Roman" w:hAnsi="Arial"/>
                <w:sz w:val="18"/>
                <w:lang w:eastAsia="fi-FI"/>
              </w:rPr>
            </w:pPr>
            <w:r w:rsidRPr="006D3CF1">
              <w:rPr>
                <w:rFonts w:ascii="Arial" w:eastAsia="Times New Roman" w:hAnsi="Arial" w:cs="Arial"/>
                <w:sz w:val="18"/>
                <w:lang w:eastAsia="fi-FI"/>
              </w:rPr>
              <w:t>DC_1A_n28A-n77(2A)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6C9546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4B6BA3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1950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111E96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733FB1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033B58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2140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AC8140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8B4059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r>
      <w:tr w:rsidR="00EB04D4" w:rsidRPr="006D3CF1" w14:paraId="2D91A408"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3A92B11C"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8A1472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E34788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E01354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F64C06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735F55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C115D0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12B84C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r>
      <w:tr w:rsidR="00EB04D4" w:rsidRPr="006D3CF1" w14:paraId="534623CC" w14:textId="77777777" w:rsidTr="00EA75B1">
        <w:trPr>
          <w:jc w:val="center"/>
        </w:trPr>
        <w:tc>
          <w:tcPr>
            <w:tcW w:w="2265" w:type="dxa"/>
            <w:gridSpan w:val="2"/>
            <w:tcBorders>
              <w:top w:val="nil"/>
              <w:left w:val="single" w:sz="4" w:space="0" w:color="auto"/>
              <w:bottom w:val="single" w:sz="6" w:space="0" w:color="auto"/>
              <w:right w:val="single" w:sz="4" w:space="0" w:color="auto"/>
            </w:tcBorders>
            <w:vAlign w:val="center"/>
          </w:tcPr>
          <w:p w14:paraId="474E8360"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2A12C3C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n28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CECA0B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CDDC7D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3489AF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36E968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90AE5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18.7</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D7D843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IMD5</w:t>
            </w:r>
          </w:p>
        </w:tc>
      </w:tr>
      <w:tr w:rsidR="00EB04D4" w:rsidRPr="006D3CF1" w14:paraId="7AF94824"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hideMark/>
          </w:tcPr>
          <w:p w14:paraId="44D81FA7"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ko-KR"/>
              </w:rPr>
              <w:t>DC_1A-41A_n77A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431BA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388317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1970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2ADEF96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471397D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5B5441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2160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01DB2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424FB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05E6E582"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hideMark/>
          </w:tcPr>
          <w:p w14:paraId="48518869" w14:textId="77777777" w:rsidR="00EB04D4" w:rsidRPr="006D3CF1" w:rsidRDefault="00EB04D4" w:rsidP="00EA75B1">
            <w:pPr>
              <w:spacing w:after="0"/>
              <w:jc w:val="center"/>
              <w:rPr>
                <w:rFonts w:ascii="Arial" w:eastAsia="MS Mincho" w:hAnsi="Arial" w:cs="Arial"/>
                <w:sz w:val="18"/>
              </w:rPr>
            </w:pPr>
            <w:r w:rsidRPr="006D3CF1">
              <w:rPr>
                <w:rFonts w:ascii="Arial" w:eastAsia="Times New Roman" w:hAnsi="Arial" w:cs="Arial"/>
                <w:sz w:val="18"/>
              </w:rPr>
              <w:t>DC_1A-41C_n77A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EAFD6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41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4077F4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4EA9B4C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F884FA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B64264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1CB07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22.5</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3AA435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IMD4</w:t>
            </w:r>
          </w:p>
        </w:tc>
      </w:tr>
      <w:tr w:rsidR="00EB04D4" w:rsidRPr="006D3CF1" w14:paraId="45CB0FB4"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05FF71D7" w14:textId="77777777" w:rsidR="00EB04D4" w:rsidRPr="006D3CF1" w:rsidRDefault="00EB04D4" w:rsidP="00EA75B1">
            <w:pPr>
              <w:spacing w:after="0"/>
              <w:jc w:val="center"/>
              <w:rPr>
                <w:rFonts w:ascii="Arial" w:eastAsia="MS Mincho"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3BEEEC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EDAAEB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3400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66E8B2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9DE73F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612FE0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3400</w:t>
            </w:r>
          </w:p>
        </w:tc>
        <w:tc>
          <w:tcPr>
            <w:tcW w:w="851" w:type="dxa"/>
            <w:gridSpan w:val="2"/>
            <w:tcBorders>
              <w:top w:val="single" w:sz="4" w:space="0" w:color="auto"/>
              <w:left w:val="single" w:sz="4" w:space="0" w:color="auto"/>
              <w:bottom w:val="single" w:sz="4" w:space="0" w:color="auto"/>
              <w:right w:val="single" w:sz="4" w:space="0" w:color="auto"/>
            </w:tcBorders>
            <w:hideMark/>
          </w:tcPr>
          <w:p w14:paraId="41A7463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93D0A9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7AA294DD"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1A263A9E" w14:textId="77777777" w:rsidR="00EB04D4" w:rsidRPr="006D3CF1" w:rsidRDefault="00EB04D4" w:rsidP="00EA75B1">
            <w:pPr>
              <w:spacing w:after="0"/>
              <w:jc w:val="center"/>
              <w:rPr>
                <w:rFonts w:ascii="Arial" w:eastAsia="MS Mincho"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7A38B2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81E232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1930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737235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952FBA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F8DCB2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2120</w:t>
            </w:r>
          </w:p>
        </w:tc>
        <w:tc>
          <w:tcPr>
            <w:tcW w:w="851" w:type="dxa"/>
            <w:gridSpan w:val="2"/>
            <w:tcBorders>
              <w:top w:val="single" w:sz="4" w:space="0" w:color="auto"/>
              <w:left w:val="single" w:sz="4" w:space="0" w:color="auto"/>
              <w:bottom w:val="single" w:sz="4" w:space="0" w:color="auto"/>
              <w:right w:val="single" w:sz="4" w:space="0" w:color="auto"/>
            </w:tcBorders>
            <w:hideMark/>
          </w:tcPr>
          <w:p w14:paraId="4DB67C1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CC2722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3274397D"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4A35D9CC" w14:textId="77777777" w:rsidR="00EB04D4" w:rsidRPr="006D3CF1" w:rsidRDefault="00EB04D4" w:rsidP="00EA75B1">
            <w:pPr>
              <w:spacing w:after="0"/>
              <w:jc w:val="center"/>
              <w:rPr>
                <w:rFonts w:ascii="Arial" w:eastAsia="MS Mincho"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F1362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41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6B78E9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5AE5626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CFD3B2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9D2F4F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0BE77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15.6</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BAB9B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IMD5</w:t>
            </w:r>
          </w:p>
        </w:tc>
      </w:tr>
      <w:tr w:rsidR="00EB04D4" w:rsidRPr="006D3CF1" w14:paraId="6ED96A4E" w14:textId="77777777" w:rsidTr="00EA75B1">
        <w:trPr>
          <w:jc w:val="center"/>
        </w:trPr>
        <w:tc>
          <w:tcPr>
            <w:tcW w:w="2265" w:type="dxa"/>
            <w:gridSpan w:val="2"/>
            <w:tcBorders>
              <w:top w:val="nil"/>
              <w:left w:val="single" w:sz="4" w:space="0" w:color="auto"/>
              <w:bottom w:val="single" w:sz="4" w:space="0" w:color="auto"/>
              <w:right w:val="single" w:sz="4" w:space="0" w:color="auto"/>
            </w:tcBorders>
            <w:shd w:val="clear" w:color="auto" w:fill="FFFFFF"/>
          </w:tcPr>
          <w:p w14:paraId="2FCE423C" w14:textId="77777777" w:rsidR="00EB04D4" w:rsidRPr="006D3CF1" w:rsidRDefault="00EB04D4" w:rsidP="00EA75B1">
            <w:pPr>
              <w:spacing w:after="0"/>
              <w:jc w:val="center"/>
              <w:rPr>
                <w:rFonts w:ascii="Arial" w:eastAsia="MS Mincho"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CFB8C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n77</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39EFD6D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4150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4111292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4A64A87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29FBB4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4150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DFF7F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38BDE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354F46B4"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hideMark/>
          </w:tcPr>
          <w:p w14:paraId="25D01F0F" w14:textId="77777777" w:rsidR="00EB04D4" w:rsidRPr="006D3CF1" w:rsidRDefault="00EB04D4" w:rsidP="00EA75B1">
            <w:pPr>
              <w:keepNext/>
              <w:spacing w:after="0"/>
              <w:jc w:val="center"/>
              <w:rPr>
                <w:rFonts w:ascii="Arial" w:eastAsia="MS Mincho" w:hAnsi="Arial" w:cs="Arial"/>
                <w:sz w:val="18"/>
              </w:rPr>
            </w:pPr>
            <w:r w:rsidRPr="006D3CF1">
              <w:rPr>
                <w:rFonts w:ascii="Arial" w:eastAsia="Times New Roman" w:hAnsi="Arial" w:cs="Arial"/>
                <w:sz w:val="18"/>
                <w:lang w:eastAsia="ko-KR"/>
              </w:rPr>
              <w:t>DC_1A_n41A-n77A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444B81"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3117187"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1975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6F3CFD77"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1D4ABA1"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6C8FA75"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2165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3D3279"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C608DF"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N/A</w:t>
            </w:r>
          </w:p>
        </w:tc>
      </w:tr>
      <w:tr w:rsidR="00EB04D4" w:rsidRPr="006D3CF1" w14:paraId="6EE37E0B"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3D582C40" w14:textId="77777777" w:rsidR="00EB04D4" w:rsidRPr="006D3CF1" w:rsidRDefault="00EB04D4" w:rsidP="00EA75B1">
            <w:pPr>
              <w:keepNext/>
              <w:spacing w:after="0"/>
              <w:jc w:val="center"/>
              <w:rPr>
                <w:rFonts w:ascii="Arial" w:eastAsia="MS Mincho"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A66A50"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n41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D4981D0"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6805E10D"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44979D6B"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77EE8B7"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2515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B27BF7"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zh-CN"/>
              </w:rPr>
              <w:t>22.0</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4A7126" w14:textId="77777777" w:rsidR="00EB04D4" w:rsidRPr="006D3CF1" w:rsidRDefault="00EB04D4" w:rsidP="00EA75B1">
            <w:pPr>
              <w:keepNext/>
              <w:spacing w:after="0"/>
              <w:jc w:val="center"/>
              <w:rPr>
                <w:rFonts w:ascii="Arial" w:eastAsia="Times New Roman" w:hAnsi="Arial" w:cs="Arial"/>
                <w:sz w:val="18"/>
              </w:rPr>
            </w:pPr>
            <w:r w:rsidRPr="006D3CF1">
              <w:rPr>
                <w:rFonts w:ascii="Arial" w:eastAsia="Times New Roman" w:hAnsi="Arial" w:cs="Arial"/>
                <w:sz w:val="18"/>
                <w:lang w:eastAsia="ko-KR"/>
              </w:rPr>
              <w:t>IMD4</w:t>
            </w:r>
            <w:r w:rsidRPr="006D3CF1">
              <w:rPr>
                <w:rFonts w:ascii="Arial" w:eastAsia="Times New Roman" w:hAnsi="Arial" w:cs="Arial"/>
                <w:sz w:val="18"/>
                <w:vertAlign w:val="superscript"/>
                <w:lang w:eastAsia="ko-KR"/>
              </w:rPr>
              <w:t>1</w:t>
            </w:r>
          </w:p>
        </w:tc>
      </w:tr>
      <w:tr w:rsidR="00EB04D4" w:rsidRPr="006D3CF1" w14:paraId="3D425F49"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28675187" w14:textId="77777777" w:rsidR="00EB04D4" w:rsidRPr="006D3CF1" w:rsidRDefault="00EB04D4" w:rsidP="00EA75B1">
            <w:pPr>
              <w:spacing w:after="0"/>
              <w:jc w:val="center"/>
              <w:rPr>
                <w:rFonts w:ascii="Arial" w:eastAsia="MS Mincho"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EAF605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90EC6B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3410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6EA124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CCCFA2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EA660E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3410</w:t>
            </w:r>
          </w:p>
        </w:tc>
        <w:tc>
          <w:tcPr>
            <w:tcW w:w="851" w:type="dxa"/>
            <w:gridSpan w:val="2"/>
            <w:tcBorders>
              <w:top w:val="single" w:sz="4" w:space="0" w:color="auto"/>
              <w:left w:val="single" w:sz="4" w:space="0" w:color="auto"/>
              <w:bottom w:val="single" w:sz="4" w:space="0" w:color="auto"/>
              <w:right w:val="single" w:sz="4" w:space="0" w:color="auto"/>
            </w:tcBorders>
            <w:hideMark/>
          </w:tcPr>
          <w:p w14:paraId="1FE0153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29AF1F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r>
      <w:tr w:rsidR="00EB04D4" w:rsidRPr="006D3CF1" w14:paraId="4D05DF5C"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364E4E69" w14:textId="77777777" w:rsidR="00EB04D4" w:rsidRPr="006D3CF1" w:rsidRDefault="00EB04D4" w:rsidP="00EA75B1">
            <w:pPr>
              <w:spacing w:after="0"/>
              <w:jc w:val="center"/>
              <w:rPr>
                <w:rFonts w:ascii="Arial" w:eastAsia="MS Mincho"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522D24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3EA009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1970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325014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DB021D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90F35C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2160</w:t>
            </w:r>
          </w:p>
        </w:tc>
        <w:tc>
          <w:tcPr>
            <w:tcW w:w="851" w:type="dxa"/>
            <w:gridSpan w:val="2"/>
            <w:tcBorders>
              <w:top w:val="single" w:sz="4" w:space="0" w:color="auto"/>
              <w:left w:val="single" w:sz="4" w:space="0" w:color="auto"/>
              <w:bottom w:val="single" w:sz="4" w:space="0" w:color="auto"/>
              <w:right w:val="single" w:sz="4" w:space="0" w:color="auto"/>
            </w:tcBorders>
            <w:hideMark/>
          </w:tcPr>
          <w:p w14:paraId="578E289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3B8364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r>
      <w:tr w:rsidR="00EB04D4" w:rsidRPr="006D3CF1" w14:paraId="3F5A9038"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7556A968" w14:textId="77777777" w:rsidR="00EB04D4" w:rsidRPr="006D3CF1" w:rsidRDefault="00EB04D4" w:rsidP="00EA75B1">
            <w:pPr>
              <w:spacing w:after="0"/>
              <w:jc w:val="center"/>
              <w:rPr>
                <w:rFonts w:ascii="Arial" w:eastAsia="MS Mincho"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ADE49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n41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6226EDE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2650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0A80FB6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13A55E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5FE0F1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963B4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6CDCA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r>
      <w:tr w:rsidR="00EB04D4" w:rsidRPr="006D3CF1" w14:paraId="6A1CA9EC" w14:textId="77777777" w:rsidTr="00EA75B1">
        <w:trPr>
          <w:jc w:val="center"/>
        </w:trPr>
        <w:tc>
          <w:tcPr>
            <w:tcW w:w="2265" w:type="dxa"/>
            <w:gridSpan w:val="2"/>
            <w:tcBorders>
              <w:top w:val="nil"/>
              <w:left w:val="single" w:sz="4" w:space="0" w:color="auto"/>
              <w:bottom w:val="single" w:sz="4" w:space="0" w:color="auto"/>
              <w:right w:val="single" w:sz="4" w:space="0" w:color="auto"/>
            </w:tcBorders>
            <w:shd w:val="clear" w:color="auto" w:fill="FFFFFF"/>
          </w:tcPr>
          <w:p w14:paraId="105B971A" w14:textId="77777777" w:rsidR="00EB04D4" w:rsidRPr="006D3CF1" w:rsidRDefault="00EB04D4" w:rsidP="00EA75B1">
            <w:pPr>
              <w:spacing w:after="0"/>
              <w:jc w:val="center"/>
              <w:rPr>
                <w:rFonts w:ascii="Arial" w:eastAsia="MS Mincho"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C0835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n77</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87C1BC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1C4202A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B6C68F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904346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3330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5A6D3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28.2</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1CBA1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IMD3</w:t>
            </w:r>
            <w:r w:rsidRPr="006D3CF1">
              <w:rPr>
                <w:rFonts w:ascii="Arial" w:eastAsia="Times New Roman" w:hAnsi="Arial" w:cs="Arial"/>
                <w:sz w:val="18"/>
                <w:vertAlign w:val="superscript"/>
                <w:lang w:eastAsia="ko-KR"/>
              </w:rPr>
              <w:t>1,5</w:t>
            </w:r>
          </w:p>
        </w:tc>
      </w:tr>
      <w:tr w:rsidR="00EB04D4" w:rsidRPr="006D3CF1" w14:paraId="68048318"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68AFB65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DC_1A-42A_n79A</w:t>
            </w:r>
          </w:p>
          <w:p w14:paraId="37F358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DC_1A-42C_n79A</w:t>
            </w:r>
          </w:p>
          <w:p w14:paraId="0D9A4D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DC_1A-42D_n79A</w:t>
            </w:r>
          </w:p>
          <w:p w14:paraId="73A2E83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DC_1A-42E_n79A</w:t>
            </w:r>
          </w:p>
        </w:tc>
        <w:tc>
          <w:tcPr>
            <w:tcW w:w="851" w:type="dxa"/>
            <w:gridSpan w:val="2"/>
            <w:tcBorders>
              <w:top w:val="single" w:sz="4" w:space="0" w:color="auto"/>
              <w:left w:val="single" w:sz="4" w:space="0" w:color="auto"/>
              <w:bottom w:val="single" w:sz="4" w:space="0" w:color="auto"/>
              <w:right w:val="single" w:sz="4" w:space="0" w:color="auto"/>
            </w:tcBorders>
            <w:hideMark/>
          </w:tcPr>
          <w:p w14:paraId="4BB3AEA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73FC4F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19</w:t>
            </w:r>
            <w:r w:rsidRPr="006D3CF1">
              <w:rPr>
                <w:rFonts w:ascii="Arial" w:eastAsia="Times New Roman" w:hAnsi="Arial" w:cs="Arial"/>
                <w:sz w:val="18"/>
                <w:lang w:eastAsia="ja-JP"/>
              </w:rPr>
              <w:t>77.5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474D79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18029E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zh-CN"/>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CD45F9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zh-CN"/>
              </w:rPr>
              <w:t>2167.5</w:t>
            </w:r>
          </w:p>
        </w:tc>
        <w:tc>
          <w:tcPr>
            <w:tcW w:w="851" w:type="dxa"/>
            <w:gridSpan w:val="2"/>
            <w:tcBorders>
              <w:top w:val="single" w:sz="4" w:space="0" w:color="auto"/>
              <w:left w:val="single" w:sz="4" w:space="0" w:color="auto"/>
              <w:bottom w:val="single" w:sz="4" w:space="0" w:color="auto"/>
              <w:right w:val="single" w:sz="4" w:space="0" w:color="auto"/>
            </w:tcBorders>
            <w:hideMark/>
          </w:tcPr>
          <w:p w14:paraId="2A648B3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E3E530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ja-JP"/>
              </w:rPr>
              <w:t>N/A</w:t>
            </w:r>
          </w:p>
        </w:tc>
      </w:tr>
      <w:tr w:rsidR="00EB04D4" w:rsidRPr="006D3CF1" w14:paraId="7EE56215"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10260F41"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23FAC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42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25910D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DE7F2C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65A957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C25AF5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3490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CC512E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25.8</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F72B70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IMD5</w:t>
            </w:r>
          </w:p>
        </w:tc>
      </w:tr>
      <w:tr w:rsidR="00EB04D4" w:rsidRPr="006D3CF1" w14:paraId="3C7D0C19" w14:textId="77777777" w:rsidTr="00EA75B1">
        <w:trPr>
          <w:jc w:val="center"/>
        </w:trPr>
        <w:tc>
          <w:tcPr>
            <w:tcW w:w="2265" w:type="dxa"/>
            <w:gridSpan w:val="2"/>
            <w:tcBorders>
              <w:top w:val="nil"/>
              <w:left w:val="single" w:sz="4" w:space="0" w:color="auto"/>
              <w:bottom w:val="single" w:sz="6" w:space="0" w:color="auto"/>
              <w:right w:val="single" w:sz="4" w:space="0" w:color="auto"/>
            </w:tcBorders>
            <w:vAlign w:val="center"/>
          </w:tcPr>
          <w:p w14:paraId="40F0C334"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6F7D7A3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n79</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BC7093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r-FR"/>
              </w:rPr>
              <w:t>4420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DB87C0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zh-CN"/>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97B39F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76A8FC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4420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E1A3B6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F65B92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ja-JP"/>
              </w:rPr>
              <w:t>N/A</w:t>
            </w:r>
          </w:p>
        </w:tc>
      </w:tr>
      <w:tr w:rsidR="00EB04D4" w:rsidRPr="006D3CF1" w14:paraId="641C5EB7"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hideMark/>
          </w:tcPr>
          <w:p w14:paraId="2445E962" w14:textId="77777777" w:rsidR="00EB04D4" w:rsidRPr="006D3CF1" w:rsidRDefault="00EB04D4" w:rsidP="00EA75B1">
            <w:pPr>
              <w:spacing w:after="0"/>
              <w:jc w:val="center"/>
              <w:rPr>
                <w:rFonts w:ascii="Arial" w:eastAsia="MS Mincho" w:hAnsi="Arial"/>
                <w:sz w:val="18"/>
              </w:rPr>
            </w:pPr>
            <w:r w:rsidRPr="006D3CF1">
              <w:rPr>
                <w:rFonts w:ascii="Arial" w:eastAsia="Times New Roman" w:hAnsi="Arial" w:cs="Arial"/>
                <w:sz w:val="18"/>
                <w:lang w:eastAsia="ko-KR"/>
              </w:rPr>
              <w:t>DC_1A_n78A-n79A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1727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84C63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1950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257F24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9BAA8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8E683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E54EF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6CB3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1925A459"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2F6A9083"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36B9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C63EC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3410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4072BB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C8212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51AB0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3410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FAC6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AB9FF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5C916BCF"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541EB27D"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8B23C2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8BB71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9F380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D999F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98A33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4870</w:t>
            </w:r>
          </w:p>
        </w:tc>
        <w:tc>
          <w:tcPr>
            <w:tcW w:w="851" w:type="dxa"/>
            <w:gridSpan w:val="2"/>
            <w:tcBorders>
              <w:top w:val="single" w:sz="4" w:space="0" w:color="auto"/>
              <w:left w:val="single" w:sz="4" w:space="0" w:color="auto"/>
              <w:bottom w:val="single" w:sz="4" w:space="0" w:color="auto"/>
              <w:right w:val="single" w:sz="4" w:space="0" w:color="auto"/>
            </w:tcBorders>
            <w:hideMark/>
          </w:tcPr>
          <w:p w14:paraId="65F2CC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24.9</w:t>
            </w:r>
          </w:p>
        </w:tc>
        <w:tc>
          <w:tcPr>
            <w:tcW w:w="1273" w:type="dxa"/>
            <w:gridSpan w:val="2"/>
            <w:tcBorders>
              <w:top w:val="single" w:sz="4" w:space="0" w:color="auto"/>
              <w:left w:val="single" w:sz="4" w:space="0" w:color="auto"/>
              <w:bottom w:val="single" w:sz="4" w:space="0" w:color="auto"/>
              <w:right w:val="single" w:sz="4" w:space="0" w:color="auto"/>
            </w:tcBorders>
            <w:hideMark/>
          </w:tcPr>
          <w:p w14:paraId="2E8C6F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IMD3</w:t>
            </w:r>
            <w:r w:rsidRPr="006D3CF1">
              <w:rPr>
                <w:rFonts w:ascii="Arial" w:eastAsia="맑은 고딕" w:hAnsi="Arial" w:cs="Arial"/>
                <w:vertAlign w:val="superscript"/>
                <w:lang w:eastAsia="ko-KR"/>
              </w:rPr>
              <w:t>1</w:t>
            </w:r>
          </w:p>
        </w:tc>
      </w:tr>
      <w:tr w:rsidR="00EB04D4" w:rsidRPr="006D3CF1" w14:paraId="02BF3CCF"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51E1BDF6"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C4177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68FBA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1950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2FF71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CB5A3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F4DF9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2140</w:t>
            </w:r>
          </w:p>
        </w:tc>
        <w:tc>
          <w:tcPr>
            <w:tcW w:w="851" w:type="dxa"/>
            <w:gridSpan w:val="2"/>
            <w:tcBorders>
              <w:top w:val="single" w:sz="4" w:space="0" w:color="auto"/>
              <w:left w:val="single" w:sz="4" w:space="0" w:color="auto"/>
              <w:bottom w:val="single" w:sz="4" w:space="0" w:color="auto"/>
              <w:right w:val="single" w:sz="4" w:space="0" w:color="auto"/>
            </w:tcBorders>
            <w:hideMark/>
          </w:tcPr>
          <w:p w14:paraId="4D63F7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F0D0D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2F298718"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7D8C9348"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FB39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4D231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0EBD8A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88344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EE0FA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3490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EA31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22.6</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7B66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IMD5</w:t>
            </w:r>
          </w:p>
        </w:tc>
      </w:tr>
      <w:tr w:rsidR="00EB04D4" w:rsidRPr="006D3CF1" w14:paraId="11DCF171" w14:textId="77777777" w:rsidTr="00EA75B1">
        <w:trPr>
          <w:jc w:val="center"/>
        </w:trPr>
        <w:tc>
          <w:tcPr>
            <w:tcW w:w="2265" w:type="dxa"/>
            <w:gridSpan w:val="2"/>
            <w:tcBorders>
              <w:top w:val="nil"/>
              <w:left w:val="single" w:sz="4" w:space="0" w:color="auto"/>
              <w:bottom w:val="single" w:sz="4" w:space="0" w:color="auto"/>
              <w:right w:val="single" w:sz="4" w:space="0" w:color="auto"/>
            </w:tcBorders>
            <w:shd w:val="clear" w:color="auto" w:fill="FFFFFF"/>
          </w:tcPr>
          <w:p w14:paraId="67305F23"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BE9D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n79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3C9EC5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4670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320D35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3FB9C9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5791A6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4670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F5BC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4D5C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05E490FB"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27428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zh-CN"/>
              </w:rPr>
              <w:t xml:space="preserve">DC_2A_n2A-n77A </w:t>
            </w:r>
            <w:r w:rsidRPr="006D3CF1">
              <w:rPr>
                <w:rFonts w:ascii="Arial" w:eastAsia="Times New Roman" w:hAnsi="Arial" w:cs="Arial"/>
                <w:sz w:val="18"/>
                <w:lang w:eastAsia="zh-CN"/>
              </w:rPr>
              <w:br/>
              <w:t>DC_2A_n2A-n77C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1313ED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ja-JP"/>
              </w:rPr>
              <w:t>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945991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ja-JP"/>
              </w:rPr>
              <w:t>1875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E0F34B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8671CA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6C27B3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ja-JP"/>
              </w:rPr>
              <w:t>1955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DFE03A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4DF4EF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ja-JP"/>
              </w:rPr>
              <w:t>N/A</w:t>
            </w:r>
          </w:p>
        </w:tc>
      </w:tr>
      <w:tr w:rsidR="00EB04D4" w:rsidRPr="006D3CF1" w14:paraId="1749F367" w14:textId="77777777" w:rsidTr="00EA75B1">
        <w:trPr>
          <w:trHeight w:val="424"/>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C9A9259"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0ED3DC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ja-JP"/>
              </w:rPr>
              <w:t>n2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867757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ja-JP"/>
              </w:rPr>
              <w:t>1855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411902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0D4C83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color w:val="000000"/>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E10E25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ja-JP"/>
              </w:rPr>
              <w:t>1935</w:t>
            </w:r>
          </w:p>
        </w:tc>
        <w:tc>
          <w:tcPr>
            <w:tcW w:w="851" w:type="dxa"/>
            <w:gridSpan w:val="2"/>
            <w:tcBorders>
              <w:top w:val="single" w:sz="4" w:space="0" w:color="auto"/>
              <w:left w:val="single" w:sz="4" w:space="0" w:color="auto"/>
              <w:right w:val="single" w:sz="4" w:space="0" w:color="auto"/>
            </w:tcBorders>
            <w:vAlign w:val="center"/>
            <w:hideMark/>
          </w:tcPr>
          <w:p w14:paraId="78C7AB3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fr-FR"/>
              </w:rPr>
              <w:t>32.0</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F017DF5" w14:textId="77777777" w:rsidR="00EB04D4" w:rsidRPr="002E17B3" w:rsidRDefault="00EB04D4" w:rsidP="00EA75B1">
            <w:pPr>
              <w:spacing w:after="0"/>
              <w:jc w:val="center"/>
              <w:rPr>
                <w:rFonts w:ascii="Arial" w:hAnsi="Arial" w:cs="Arial"/>
                <w:sz w:val="18"/>
                <w:lang w:eastAsia="ko-KR"/>
              </w:rPr>
            </w:pPr>
            <w:r w:rsidRPr="006D3CF1">
              <w:rPr>
                <w:rFonts w:ascii="Arial" w:eastAsia="Times New Roman" w:hAnsi="Arial" w:cs="Arial"/>
                <w:color w:val="000000"/>
                <w:sz w:val="18"/>
                <w:lang w:eastAsia="fr-FR"/>
              </w:rPr>
              <w:t>IMD2</w:t>
            </w:r>
            <w:ins w:id="1223" w:author="Young-Taek Lee" w:date="2025-11-03T11:33:00Z">
              <w:r w:rsidRPr="002E17B3">
                <w:rPr>
                  <w:rFonts w:ascii="Arial" w:hAnsi="Arial" w:cs="Arial" w:hint="eastAsia"/>
                  <w:color w:val="000000"/>
                  <w:sz w:val="18"/>
                  <w:vertAlign w:val="superscript"/>
                  <w:lang w:eastAsia="ko-KR"/>
                </w:rPr>
                <w:t>5</w:t>
              </w:r>
            </w:ins>
          </w:p>
        </w:tc>
      </w:tr>
      <w:tr w:rsidR="00EB04D4" w:rsidRPr="006D3CF1" w14:paraId="2406E243"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0B0B7044"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DE9CD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ja-JP"/>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734EB6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ja-JP"/>
              </w:rPr>
              <w:t>3810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436D65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ja-JP"/>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6C8680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14B610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ja-JP"/>
              </w:rPr>
              <w:t>3810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3D73CB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341F2A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color w:val="000000"/>
                <w:sz w:val="18"/>
                <w:lang w:eastAsia="ja-JP"/>
              </w:rPr>
              <w:t>N/A</w:t>
            </w:r>
          </w:p>
        </w:tc>
      </w:tr>
      <w:tr w:rsidR="00EB04D4" w:rsidRPr="006D3CF1" w14:paraId="3DAC24E3"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3722E5E7"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DAA649" w14:textId="77777777" w:rsidR="00EB04D4" w:rsidRPr="006D3CF1" w:rsidRDefault="00EB04D4" w:rsidP="00EA75B1">
            <w:pPr>
              <w:spacing w:after="0"/>
              <w:jc w:val="center"/>
              <w:rPr>
                <w:rFonts w:ascii="Arial" w:eastAsia="Times New Roman" w:hAnsi="Arial" w:cs="Arial"/>
                <w:sz w:val="18"/>
                <w:lang w:eastAsia="fi-FI"/>
              </w:rPr>
            </w:pPr>
            <w:del w:id="1224" w:author="Young-Taek Lee" w:date="2025-10-28T13:24:00Z">
              <w:r w:rsidRPr="006D3CF1" w:rsidDel="0090607D">
                <w:rPr>
                  <w:rFonts w:ascii="Arial" w:eastAsia="Times New Roman" w:hAnsi="Arial" w:cs="Arial"/>
                  <w:color w:val="000000"/>
                  <w:sz w:val="18"/>
                  <w:lang w:eastAsia="ja-JP"/>
                </w:rPr>
                <w:delText>2</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6F2A106A" w14:textId="77777777" w:rsidR="00EB04D4" w:rsidRPr="006D3CF1" w:rsidRDefault="00EB04D4" w:rsidP="00EA75B1">
            <w:pPr>
              <w:spacing w:after="0"/>
              <w:jc w:val="center"/>
              <w:rPr>
                <w:rFonts w:ascii="Arial" w:eastAsia="Times New Roman" w:hAnsi="Arial" w:cs="Arial"/>
                <w:sz w:val="18"/>
                <w:lang w:eastAsia="fi-FI"/>
              </w:rPr>
            </w:pPr>
            <w:del w:id="1225" w:author="Young-Taek Lee" w:date="2025-10-28T13:24:00Z">
              <w:r w:rsidRPr="006D3CF1" w:rsidDel="0090607D">
                <w:rPr>
                  <w:rFonts w:ascii="Arial" w:eastAsia="Times New Roman" w:hAnsi="Arial" w:cs="Arial"/>
                  <w:color w:val="000000"/>
                  <w:sz w:val="18"/>
                  <w:lang w:eastAsia="ja-JP"/>
                </w:rPr>
                <w:delText>1895</w:delText>
              </w:r>
            </w:del>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BC4A0CE" w14:textId="77777777" w:rsidR="00EB04D4" w:rsidRPr="006D3CF1" w:rsidRDefault="00EB04D4" w:rsidP="00EA75B1">
            <w:pPr>
              <w:spacing w:after="0"/>
              <w:jc w:val="center"/>
              <w:rPr>
                <w:rFonts w:ascii="Arial" w:eastAsia="Times New Roman" w:hAnsi="Arial" w:cs="Arial"/>
                <w:sz w:val="18"/>
                <w:lang w:eastAsia="fi-FI"/>
              </w:rPr>
            </w:pPr>
            <w:del w:id="1226" w:author="Young-Taek Lee" w:date="2025-10-28T13:24:00Z">
              <w:r w:rsidRPr="006D3CF1" w:rsidDel="0090607D">
                <w:rPr>
                  <w:rFonts w:ascii="Arial" w:eastAsia="Times New Roman" w:hAnsi="Arial" w:cs="Arial"/>
                  <w:color w:val="000000"/>
                  <w:sz w:val="18"/>
                  <w:lang w:eastAsia="fr-FR"/>
                </w:rPr>
                <w:delText>5</w:delText>
              </w:r>
            </w:del>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159C0B4" w14:textId="77777777" w:rsidR="00EB04D4" w:rsidRPr="006D3CF1" w:rsidRDefault="00EB04D4" w:rsidP="00EA75B1">
            <w:pPr>
              <w:spacing w:after="0"/>
              <w:jc w:val="center"/>
              <w:rPr>
                <w:rFonts w:ascii="Arial" w:eastAsia="Times New Roman" w:hAnsi="Arial" w:cs="Arial"/>
                <w:sz w:val="18"/>
                <w:lang w:eastAsia="fi-FI"/>
              </w:rPr>
            </w:pPr>
            <w:del w:id="1227" w:author="Young-Taek Lee" w:date="2025-10-28T13:24:00Z">
              <w:r w:rsidRPr="006D3CF1" w:rsidDel="0090607D">
                <w:rPr>
                  <w:rFonts w:ascii="Arial" w:eastAsia="Times New Roman" w:hAnsi="Arial" w:cs="Arial"/>
                  <w:color w:val="000000"/>
                  <w:sz w:val="18"/>
                  <w:lang w:eastAsia="fr-FR"/>
                </w:rPr>
                <w:delText>25</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6B425FE7" w14:textId="77777777" w:rsidR="00EB04D4" w:rsidRPr="006D3CF1" w:rsidRDefault="00EB04D4" w:rsidP="00EA75B1">
            <w:pPr>
              <w:spacing w:after="0"/>
              <w:jc w:val="center"/>
              <w:rPr>
                <w:rFonts w:ascii="Arial" w:eastAsia="Times New Roman" w:hAnsi="Arial" w:cs="Arial"/>
                <w:sz w:val="18"/>
                <w:lang w:eastAsia="fi-FI"/>
              </w:rPr>
            </w:pPr>
            <w:del w:id="1228" w:author="Young-Taek Lee" w:date="2025-10-28T13:24:00Z">
              <w:r w:rsidRPr="006D3CF1" w:rsidDel="0090607D">
                <w:rPr>
                  <w:rFonts w:ascii="Arial" w:eastAsia="Times New Roman" w:hAnsi="Arial" w:cs="Arial"/>
                  <w:color w:val="000000"/>
                  <w:sz w:val="18"/>
                  <w:lang w:eastAsia="ja-JP"/>
                </w:rPr>
                <w:delText>1975</w:delText>
              </w:r>
            </w:del>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C6608B1" w14:textId="77777777" w:rsidR="00EB04D4" w:rsidRPr="006D3CF1" w:rsidRDefault="00EB04D4" w:rsidP="00EA75B1">
            <w:pPr>
              <w:spacing w:after="0"/>
              <w:jc w:val="center"/>
              <w:rPr>
                <w:rFonts w:ascii="Arial" w:eastAsia="Times New Roman" w:hAnsi="Arial" w:cs="Arial"/>
                <w:sz w:val="18"/>
                <w:lang w:eastAsia="fi-FI"/>
              </w:rPr>
            </w:pPr>
            <w:del w:id="1229" w:author="Young-Taek Lee" w:date="2025-10-28T13:24:00Z">
              <w:r w:rsidRPr="006D3CF1" w:rsidDel="0090607D">
                <w:rPr>
                  <w:rFonts w:ascii="Arial" w:eastAsia="Times New Roman" w:hAnsi="Arial" w:cs="Arial"/>
                  <w:color w:val="000000"/>
                  <w:sz w:val="18"/>
                  <w:lang w:eastAsia="ja-JP"/>
                </w:rPr>
                <w:delText>N/A</w:delText>
              </w:r>
            </w:del>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216869B6" w14:textId="77777777" w:rsidR="00EB04D4" w:rsidRPr="006D3CF1" w:rsidRDefault="00EB04D4" w:rsidP="00EA75B1">
            <w:pPr>
              <w:spacing w:after="0"/>
              <w:jc w:val="center"/>
              <w:rPr>
                <w:rFonts w:ascii="Arial" w:eastAsia="Times New Roman" w:hAnsi="Arial" w:cs="Arial"/>
                <w:sz w:val="18"/>
                <w:lang w:eastAsia="fi-FI"/>
              </w:rPr>
            </w:pPr>
            <w:del w:id="1230" w:author="Young-Taek Lee" w:date="2025-10-28T13:24:00Z">
              <w:r w:rsidRPr="006D3CF1" w:rsidDel="0090607D">
                <w:rPr>
                  <w:rFonts w:ascii="Arial" w:eastAsia="Times New Roman" w:hAnsi="Arial" w:cs="Arial"/>
                  <w:color w:val="000000"/>
                  <w:sz w:val="18"/>
                  <w:lang w:eastAsia="ja-JP"/>
                </w:rPr>
                <w:delText>N/A</w:delText>
              </w:r>
            </w:del>
          </w:p>
        </w:tc>
      </w:tr>
      <w:tr w:rsidR="00EB04D4" w:rsidRPr="006D3CF1" w14:paraId="64590027"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00FF408" w14:textId="77777777" w:rsidR="00EB04D4" w:rsidRPr="006D3CF1" w:rsidRDefault="00EB04D4" w:rsidP="00EA75B1">
            <w:pPr>
              <w:spacing w:after="0"/>
              <w:rPr>
                <w:rFonts w:ascii="Arial" w:eastAsia="Times New Roman" w:hAnsi="Arial"/>
                <w:sz w:val="18"/>
                <w:lang w:eastAsia="fi-FI"/>
              </w:rPr>
            </w:pP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14:paraId="4F118908" w14:textId="77777777" w:rsidR="00EB04D4" w:rsidRPr="006D3CF1" w:rsidRDefault="00EB04D4" w:rsidP="00EA75B1">
            <w:pPr>
              <w:spacing w:after="0"/>
              <w:jc w:val="center"/>
              <w:rPr>
                <w:rFonts w:ascii="Arial" w:eastAsia="Times New Roman" w:hAnsi="Arial" w:cs="Arial"/>
                <w:sz w:val="18"/>
                <w:lang w:eastAsia="fi-FI"/>
              </w:rPr>
            </w:pPr>
            <w:del w:id="1231" w:author="Young-Taek Lee" w:date="2025-10-28T13:24:00Z">
              <w:r w:rsidRPr="006D3CF1" w:rsidDel="0090607D">
                <w:rPr>
                  <w:rFonts w:ascii="Arial" w:eastAsia="Times New Roman" w:hAnsi="Arial" w:cs="Arial"/>
                  <w:color w:val="000000"/>
                  <w:sz w:val="18"/>
                  <w:lang w:eastAsia="ja-JP"/>
                </w:rPr>
                <w:delText>n2</w:delText>
              </w:r>
            </w:del>
          </w:p>
        </w:tc>
        <w:tc>
          <w:tcPr>
            <w:tcW w:w="1274" w:type="dxa"/>
            <w:gridSpan w:val="2"/>
            <w:vMerge w:val="restart"/>
            <w:tcBorders>
              <w:top w:val="single" w:sz="4" w:space="0" w:color="auto"/>
              <w:left w:val="single" w:sz="4" w:space="0" w:color="auto"/>
              <w:bottom w:val="single" w:sz="4" w:space="0" w:color="auto"/>
              <w:right w:val="single" w:sz="4" w:space="0" w:color="auto"/>
            </w:tcBorders>
            <w:noWrap/>
            <w:vAlign w:val="center"/>
          </w:tcPr>
          <w:p w14:paraId="6EC2E599" w14:textId="77777777" w:rsidR="00EB04D4" w:rsidRPr="006D3CF1" w:rsidRDefault="00EB04D4" w:rsidP="00EA75B1">
            <w:pPr>
              <w:spacing w:after="0"/>
              <w:jc w:val="center"/>
              <w:rPr>
                <w:rFonts w:ascii="Arial" w:eastAsia="Times New Roman" w:hAnsi="Arial" w:cs="Arial"/>
                <w:sz w:val="18"/>
                <w:lang w:eastAsia="fi-FI"/>
              </w:rPr>
            </w:pPr>
            <w:del w:id="1232" w:author="Young-Taek Lee" w:date="2025-10-28T13:24:00Z">
              <w:r w:rsidRPr="006D3CF1" w:rsidDel="0090607D">
                <w:rPr>
                  <w:rFonts w:ascii="Arial" w:eastAsia="Times New Roman" w:hAnsi="Arial" w:cs="Arial"/>
                  <w:color w:val="000000"/>
                  <w:sz w:val="18"/>
                  <w:lang w:eastAsia="ja-JP"/>
                </w:rPr>
                <w:delText>N/A</w:delText>
              </w:r>
            </w:del>
          </w:p>
        </w:tc>
        <w:tc>
          <w:tcPr>
            <w:tcW w:w="992" w:type="dxa"/>
            <w:gridSpan w:val="3"/>
            <w:vMerge w:val="restart"/>
            <w:tcBorders>
              <w:top w:val="single" w:sz="4" w:space="0" w:color="auto"/>
              <w:left w:val="single" w:sz="4" w:space="0" w:color="auto"/>
              <w:bottom w:val="single" w:sz="4" w:space="0" w:color="auto"/>
              <w:right w:val="single" w:sz="4" w:space="0" w:color="auto"/>
            </w:tcBorders>
            <w:noWrap/>
            <w:vAlign w:val="center"/>
          </w:tcPr>
          <w:p w14:paraId="45EF1BCA" w14:textId="77777777" w:rsidR="00EB04D4" w:rsidRPr="006D3CF1" w:rsidRDefault="00EB04D4" w:rsidP="00EA75B1">
            <w:pPr>
              <w:spacing w:after="0"/>
              <w:jc w:val="center"/>
              <w:rPr>
                <w:rFonts w:ascii="Arial" w:eastAsia="Times New Roman" w:hAnsi="Arial" w:cs="Arial"/>
                <w:sz w:val="18"/>
                <w:lang w:eastAsia="fi-FI"/>
              </w:rPr>
            </w:pPr>
            <w:del w:id="1233" w:author="Young-Taek Lee" w:date="2025-10-28T13:24:00Z">
              <w:r w:rsidRPr="006D3CF1" w:rsidDel="0090607D">
                <w:rPr>
                  <w:rFonts w:ascii="Arial" w:eastAsia="Times New Roman" w:hAnsi="Arial" w:cs="Arial"/>
                  <w:color w:val="000000"/>
                  <w:sz w:val="18"/>
                  <w:lang w:eastAsia="fr-FR"/>
                </w:rPr>
                <w:delText>5</w:delText>
              </w:r>
            </w:del>
          </w:p>
        </w:tc>
        <w:tc>
          <w:tcPr>
            <w:tcW w:w="85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0109DBF2" w14:textId="77777777" w:rsidR="00EB04D4" w:rsidRPr="006D3CF1" w:rsidRDefault="00EB04D4" w:rsidP="00EA75B1">
            <w:pPr>
              <w:spacing w:after="0"/>
              <w:jc w:val="center"/>
              <w:rPr>
                <w:rFonts w:ascii="Arial" w:eastAsia="Times New Roman" w:hAnsi="Arial" w:cs="Arial"/>
                <w:sz w:val="18"/>
                <w:lang w:eastAsia="fi-FI"/>
              </w:rPr>
            </w:pPr>
            <w:del w:id="1234" w:author="Young-Taek Lee" w:date="2025-10-28T13:24:00Z">
              <w:r w:rsidRPr="006D3CF1" w:rsidDel="0090607D">
                <w:rPr>
                  <w:rFonts w:ascii="Arial" w:eastAsia="Times New Roman" w:hAnsi="Arial" w:cs="Arial"/>
                  <w:color w:val="000000"/>
                  <w:sz w:val="18"/>
                  <w:lang w:eastAsia="fr-FR"/>
                </w:rPr>
                <w:delText>N/A</w:delText>
              </w:r>
            </w:del>
          </w:p>
        </w:tc>
        <w:tc>
          <w:tcPr>
            <w:tcW w:w="1274" w:type="dxa"/>
            <w:gridSpan w:val="2"/>
            <w:vMerge w:val="restart"/>
            <w:tcBorders>
              <w:top w:val="single" w:sz="4" w:space="0" w:color="auto"/>
              <w:left w:val="single" w:sz="4" w:space="0" w:color="auto"/>
              <w:bottom w:val="single" w:sz="4" w:space="0" w:color="auto"/>
              <w:right w:val="single" w:sz="4" w:space="0" w:color="auto"/>
            </w:tcBorders>
            <w:noWrap/>
            <w:vAlign w:val="center"/>
          </w:tcPr>
          <w:p w14:paraId="724771EE" w14:textId="77777777" w:rsidR="00EB04D4" w:rsidRPr="006D3CF1" w:rsidRDefault="00EB04D4" w:rsidP="00EA75B1">
            <w:pPr>
              <w:spacing w:after="0"/>
              <w:jc w:val="center"/>
              <w:rPr>
                <w:rFonts w:ascii="Arial" w:eastAsia="Times New Roman" w:hAnsi="Arial" w:cs="Arial"/>
                <w:sz w:val="18"/>
                <w:lang w:eastAsia="fi-FI"/>
              </w:rPr>
            </w:pPr>
            <w:del w:id="1235" w:author="Young-Taek Lee" w:date="2025-10-28T13:24:00Z">
              <w:r w:rsidRPr="006D3CF1" w:rsidDel="0090607D">
                <w:rPr>
                  <w:rFonts w:ascii="Arial" w:eastAsia="Times New Roman" w:hAnsi="Arial" w:cs="Arial"/>
                  <w:color w:val="000000"/>
                  <w:sz w:val="18"/>
                  <w:lang w:eastAsia="ja-JP"/>
                </w:rPr>
                <w:delText>1975</w:delText>
              </w:r>
            </w:del>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9EABF4F" w14:textId="77777777" w:rsidR="00EB04D4" w:rsidRPr="006D3CF1" w:rsidRDefault="00EB04D4" w:rsidP="00EA75B1">
            <w:pPr>
              <w:spacing w:after="0"/>
              <w:jc w:val="center"/>
              <w:rPr>
                <w:rFonts w:ascii="Arial" w:eastAsia="Times New Roman" w:hAnsi="Arial" w:cs="Arial"/>
                <w:sz w:val="18"/>
                <w:lang w:eastAsia="fi-FI"/>
              </w:rPr>
            </w:pPr>
            <w:del w:id="1236" w:author="Young-Taek Lee" w:date="2025-10-28T13:24:00Z">
              <w:r w:rsidRPr="006D3CF1" w:rsidDel="0090607D">
                <w:rPr>
                  <w:rFonts w:ascii="Arial" w:eastAsia="Times New Roman" w:hAnsi="Arial" w:cs="Arial"/>
                  <w:color w:val="000000"/>
                  <w:sz w:val="18"/>
                  <w:lang w:eastAsia="fr-FR"/>
                </w:rPr>
                <w:delText>20.0</w:delText>
              </w:r>
            </w:del>
          </w:p>
        </w:tc>
        <w:tc>
          <w:tcPr>
            <w:tcW w:w="1273" w:type="dxa"/>
            <w:gridSpan w:val="2"/>
            <w:vMerge w:val="restart"/>
            <w:tcBorders>
              <w:top w:val="single" w:sz="4" w:space="0" w:color="auto"/>
              <w:left w:val="single" w:sz="4" w:space="0" w:color="auto"/>
              <w:bottom w:val="single" w:sz="4" w:space="0" w:color="auto"/>
              <w:right w:val="single" w:sz="4" w:space="0" w:color="auto"/>
            </w:tcBorders>
            <w:vAlign w:val="center"/>
          </w:tcPr>
          <w:p w14:paraId="7DBA04D9" w14:textId="77777777" w:rsidR="00EB04D4" w:rsidRPr="006D3CF1" w:rsidRDefault="00EB04D4" w:rsidP="00EA75B1">
            <w:pPr>
              <w:spacing w:after="0"/>
              <w:jc w:val="center"/>
              <w:rPr>
                <w:rFonts w:ascii="Arial" w:eastAsia="Times New Roman" w:hAnsi="Arial" w:cs="Arial"/>
                <w:sz w:val="18"/>
                <w:lang w:eastAsia="fi-FI"/>
              </w:rPr>
            </w:pPr>
            <w:del w:id="1237" w:author="Young-Taek Lee" w:date="2025-10-28T13:24:00Z">
              <w:r w:rsidRPr="006D3CF1" w:rsidDel="0090607D">
                <w:rPr>
                  <w:rFonts w:ascii="Arial" w:eastAsia="Times New Roman" w:hAnsi="Arial" w:cs="Arial"/>
                  <w:color w:val="000000"/>
                  <w:sz w:val="18"/>
                  <w:lang w:eastAsia="fr-FR"/>
                </w:rPr>
                <w:delText>IMD4</w:delText>
              </w:r>
              <w:r w:rsidRPr="006D3CF1" w:rsidDel="0090607D">
                <w:rPr>
                  <w:rFonts w:ascii="Arial" w:eastAsia="Times New Roman" w:hAnsi="Arial" w:cs="Arial"/>
                  <w:color w:val="000000"/>
                  <w:sz w:val="18"/>
                  <w:vertAlign w:val="superscript"/>
                  <w:lang w:eastAsia="fr-FR"/>
                </w:rPr>
                <w:delText>1</w:delText>
              </w:r>
            </w:del>
          </w:p>
        </w:tc>
      </w:tr>
      <w:tr w:rsidR="00EB04D4" w:rsidRPr="006D3CF1" w14:paraId="7BDAF2D4"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4567B3CE" w14:textId="77777777" w:rsidR="00EB04D4" w:rsidRPr="006D3CF1" w:rsidRDefault="00EB04D4" w:rsidP="00EA75B1">
            <w:pPr>
              <w:spacing w:after="0"/>
              <w:rPr>
                <w:rFonts w:ascii="Arial" w:eastAsia="Times New Roman" w:hAnsi="Arial"/>
                <w:sz w:val="18"/>
                <w:lang w:eastAsia="fi-FI"/>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3669C54C" w14:textId="77777777" w:rsidR="00EB04D4" w:rsidRPr="006D3CF1" w:rsidRDefault="00EB04D4" w:rsidP="00EA75B1">
            <w:pPr>
              <w:spacing w:after="0"/>
              <w:rPr>
                <w:rFonts w:ascii="Arial" w:eastAsia="Times New Roman" w:hAnsi="Arial"/>
                <w:sz w:val="18"/>
                <w:lang w:eastAsia="fi-FI"/>
              </w:rPr>
            </w:pPr>
          </w:p>
        </w:tc>
        <w:tc>
          <w:tcPr>
            <w:tcW w:w="1274" w:type="dxa"/>
            <w:gridSpan w:val="2"/>
            <w:vMerge/>
            <w:tcBorders>
              <w:top w:val="single" w:sz="4" w:space="0" w:color="auto"/>
              <w:left w:val="single" w:sz="4" w:space="0" w:color="auto"/>
              <w:bottom w:val="single" w:sz="4" w:space="0" w:color="auto"/>
              <w:right w:val="single" w:sz="4" w:space="0" w:color="auto"/>
            </w:tcBorders>
            <w:vAlign w:val="center"/>
          </w:tcPr>
          <w:p w14:paraId="12C2B7D3" w14:textId="77777777" w:rsidR="00EB04D4" w:rsidRPr="006D3CF1" w:rsidRDefault="00EB04D4" w:rsidP="00EA75B1">
            <w:pPr>
              <w:spacing w:after="0"/>
              <w:rPr>
                <w:rFonts w:ascii="Arial" w:eastAsia="Times New Roman" w:hAnsi="Arial"/>
                <w:sz w:val="18"/>
                <w:lang w:eastAsia="fi-FI"/>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14:paraId="5312CA81" w14:textId="77777777" w:rsidR="00EB04D4" w:rsidRPr="006D3CF1" w:rsidRDefault="00EB04D4" w:rsidP="00EA75B1">
            <w:pPr>
              <w:spacing w:after="0"/>
              <w:rPr>
                <w:rFonts w:ascii="Arial" w:eastAsia="Times New Roman" w:hAnsi="Arial"/>
                <w:sz w:val="18"/>
                <w:lang w:eastAsia="fi-FI"/>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12EFA131" w14:textId="77777777" w:rsidR="00EB04D4" w:rsidRPr="006D3CF1" w:rsidRDefault="00EB04D4" w:rsidP="00EA75B1">
            <w:pPr>
              <w:spacing w:after="0"/>
              <w:rPr>
                <w:rFonts w:ascii="Arial" w:eastAsia="Times New Roman" w:hAnsi="Arial"/>
                <w:sz w:val="18"/>
                <w:lang w:eastAsia="fi-FI"/>
              </w:rPr>
            </w:pPr>
          </w:p>
        </w:tc>
        <w:tc>
          <w:tcPr>
            <w:tcW w:w="1274" w:type="dxa"/>
            <w:gridSpan w:val="2"/>
            <w:vMerge/>
            <w:tcBorders>
              <w:top w:val="single" w:sz="4" w:space="0" w:color="auto"/>
              <w:left w:val="single" w:sz="4" w:space="0" w:color="auto"/>
              <w:bottom w:val="single" w:sz="4" w:space="0" w:color="auto"/>
              <w:right w:val="single" w:sz="4" w:space="0" w:color="auto"/>
            </w:tcBorders>
            <w:vAlign w:val="center"/>
          </w:tcPr>
          <w:p w14:paraId="0E077E9D"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910E26" w14:textId="77777777" w:rsidR="00EB04D4" w:rsidRPr="006D3CF1" w:rsidRDefault="00EB04D4" w:rsidP="00EA75B1">
            <w:pPr>
              <w:spacing w:after="0"/>
              <w:jc w:val="center"/>
              <w:rPr>
                <w:rFonts w:ascii="Arial" w:eastAsia="Times New Roman" w:hAnsi="Arial" w:cs="Arial"/>
                <w:sz w:val="18"/>
                <w:lang w:eastAsia="fi-FI"/>
              </w:rPr>
            </w:pPr>
          </w:p>
        </w:tc>
        <w:tc>
          <w:tcPr>
            <w:tcW w:w="1273" w:type="dxa"/>
            <w:gridSpan w:val="2"/>
            <w:vMerge/>
            <w:tcBorders>
              <w:top w:val="single" w:sz="4" w:space="0" w:color="auto"/>
              <w:left w:val="single" w:sz="4" w:space="0" w:color="auto"/>
              <w:bottom w:val="single" w:sz="4" w:space="0" w:color="auto"/>
              <w:right w:val="single" w:sz="4" w:space="0" w:color="auto"/>
            </w:tcBorders>
            <w:vAlign w:val="center"/>
          </w:tcPr>
          <w:p w14:paraId="67D89BB9" w14:textId="77777777" w:rsidR="00EB04D4" w:rsidRPr="006D3CF1" w:rsidRDefault="00EB04D4" w:rsidP="00EA75B1">
            <w:pPr>
              <w:spacing w:after="0"/>
              <w:rPr>
                <w:rFonts w:ascii="Arial" w:eastAsia="Times New Roman" w:hAnsi="Arial"/>
                <w:sz w:val="18"/>
                <w:lang w:eastAsia="fi-FI"/>
              </w:rPr>
            </w:pPr>
          </w:p>
        </w:tc>
      </w:tr>
      <w:tr w:rsidR="00EB04D4" w:rsidRPr="006D3CF1" w14:paraId="002C18E1"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9A29B11"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E238BF5" w14:textId="77777777" w:rsidR="00EB04D4" w:rsidRPr="006D3CF1" w:rsidRDefault="00EB04D4" w:rsidP="00EA75B1">
            <w:pPr>
              <w:spacing w:after="0"/>
              <w:jc w:val="center"/>
              <w:rPr>
                <w:rFonts w:ascii="Arial" w:eastAsia="Times New Roman" w:hAnsi="Arial" w:cs="Arial"/>
                <w:sz w:val="18"/>
                <w:lang w:eastAsia="fi-FI"/>
              </w:rPr>
            </w:pPr>
            <w:del w:id="1238" w:author="Young-Taek Lee" w:date="2025-10-28T13:24:00Z">
              <w:r w:rsidRPr="006D3CF1" w:rsidDel="0090607D">
                <w:rPr>
                  <w:rFonts w:ascii="Arial" w:eastAsia="Times New Roman" w:hAnsi="Arial" w:cs="Arial"/>
                  <w:color w:val="000000"/>
                  <w:sz w:val="18"/>
                  <w:lang w:eastAsia="ja-JP"/>
                </w:rPr>
                <w:delText>n77</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04BCF300" w14:textId="77777777" w:rsidR="00EB04D4" w:rsidRPr="006D3CF1" w:rsidRDefault="00EB04D4" w:rsidP="00EA75B1">
            <w:pPr>
              <w:spacing w:after="0"/>
              <w:jc w:val="center"/>
              <w:rPr>
                <w:rFonts w:ascii="Arial" w:eastAsia="Times New Roman" w:hAnsi="Arial" w:cs="Arial"/>
                <w:sz w:val="18"/>
                <w:lang w:eastAsia="fi-FI"/>
              </w:rPr>
            </w:pPr>
            <w:del w:id="1239" w:author="Young-Taek Lee" w:date="2025-10-28T13:24:00Z">
              <w:r w:rsidRPr="006D3CF1" w:rsidDel="0090607D">
                <w:rPr>
                  <w:rFonts w:ascii="Arial" w:eastAsia="Times New Roman" w:hAnsi="Arial" w:cs="Arial"/>
                  <w:color w:val="000000"/>
                  <w:sz w:val="18"/>
                  <w:lang w:eastAsia="ja-JP"/>
                </w:rPr>
                <w:delText>3710</w:delText>
              </w:r>
            </w:del>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FC2F4EE" w14:textId="77777777" w:rsidR="00EB04D4" w:rsidRPr="006D3CF1" w:rsidRDefault="00EB04D4" w:rsidP="00EA75B1">
            <w:pPr>
              <w:spacing w:after="0"/>
              <w:jc w:val="center"/>
              <w:rPr>
                <w:rFonts w:ascii="Arial" w:eastAsia="Times New Roman" w:hAnsi="Arial" w:cs="Arial"/>
                <w:sz w:val="18"/>
                <w:lang w:eastAsia="fi-FI"/>
              </w:rPr>
            </w:pPr>
            <w:del w:id="1240" w:author="Young-Taek Lee" w:date="2025-10-28T13:24:00Z">
              <w:r w:rsidRPr="006D3CF1" w:rsidDel="0090607D">
                <w:rPr>
                  <w:rFonts w:ascii="Arial" w:eastAsia="Times New Roman" w:hAnsi="Arial" w:cs="Arial"/>
                  <w:color w:val="000000"/>
                  <w:sz w:val="18"/>
                  <w:lang w:eastAsia="ja-JP"/>
                </w:rPr>
                <w:delText>10</w:delText>
              </w:r>
            </w:del>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53B3590" w14:textId="77777777" w:rsidR="00EB04D4" w:rsidRPr="006D3CF1" w:rsidRDefault="00EB04D4" w:rsidP="00EA75B1">
            <w:pPr>
              <w:spacing w:after="0"/>
              <w:jc w:val="center"/>
              <w:rPr>
                <w:rFonts w:ascii="Arial" w:eastAsia="Times New Roman" w:hAnsi="Arial" w:cs="Arial"/>
                <w:sz w:val="18"/>
                <w:lang w:eastAsia="fi-FI"/>
              </w:rPr>
            </w:pPr>
            <w:del w:id="1241" w:author="Young-Taek Lee" w:date="2025-10-28T13:24:00Z">
              <w:r w:rsidRPr="006D3CF1" w:rsidDel="0090607D">
                <w:rPr>
                  <w:rFonts w:ascii="Arial" w:eastAsia="Times New Roman" w:hAnsi="Arial" w:cs="Arial"/>
                  <w:color w:val="000000"/>
                  <w:sz w:val="18"/>
                  <w:lang w:eastAsia="fr-FR"/>
                </w:rPr>
                <w:delText>50</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5B82ACC1" w14:textId="77777777" w:rsidR="00EB04D4" w:rsidRPr="006D3CF1" w:rsidRDefault="00EB04D4" w:rsidP="00EA75B1">
            <w:pPr>
              <w:spacing w:after="0"/>
              <w:jc w:val="center"/>
              <w:rPr>
                <w:rFonts w:ascii="Arial" w:eastAsia="Times New Roman" w:hAnsi="Arial" w:cs="Arial"/>
                <w:sz w:val="18"/>
                <w:lang w:eastAsia="fi-FI"/>
              </w:rPr>
            </w:pPr>
            <w:del w:id="1242" w:author="Young-Taek Lee" w:date="2025-10-28T13:24:00Z">
              <w:r w:rsidRPr="006D3CF1" w:rsidDel="0090607D">
                <w:rPr>
                  <w:rFonts w:ascii="Arial" w:eastAsia="Times New Roman" w:hAnsi="Arial" w:cs="Arial"/>
                  <w:color w:val="000000"/>
                  <w:sz w:val="18"/>
                  <w:lang w:eastAsia="ja-JP"/>
                </w:rPr>
                <w:delText>3710</w:delText>
              </w:r>
            </w:del>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F2A40FB" w14:textId="77777777" w:rsidR="00EB04D4" w:rsidRPr="006D3CF1" w:rsidRDefault="00EB04D4" w:rsidP="00EA75B1">
            <w:pPr>
              <w:spacing w:after="0"/>
              <w:jc w:val="center"/>
              <w:rPr>
                <w:rFonts w:ascii="Arial" w:eastAsia="Times New Roman" w:hAnsi="Arial" w:cs="Arial"/>
                <w:sz w:val="18"/>
                <w:lang w:eastAsia="fi-FI"/>
              </w:rPr>
            </w:pPr>
            <w:del w:id="1243" w:author="Young-Taek Lee" w:date="2025-10-28T13:24:00Z">
              <w:r w:rsidRPr="006D3CF1" w:rsidDel="0090607D">
                <w:rPr>
                  <w:rFonts w:ascii="Arial" w:eastAsia="Times New Roman" w:hAnsi="Arial" w:cs="Arial"/>
                  <w:color w:val="000000"/>
                  <w:sz w:val="18"/>
                  <w:lang w:eastAsia="ja-JP"/>
                </w:rPr>
                <w:delText>N/A</w:delText>
              </w:r>
            </w:del>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530BA0FE" w14:textId="77777777" w:rsidR="00EB04D4" w:rsidRPr="006D3CF1" w:rsidRDefault="00EB04D4" w:rsidP="00EA75B1">
            <w:pPr>
              <w:spacing w:after="0"/>
              <w:jc w:val="center"/>
              <w:rPr>
                <w:rFonts w:ascii="Arial" w:eastAsia="Times New Roman" w:hAnsi="Arial" w:cs="Arial"/>
                <w:sz w:val="18"/>
                <w:lang w:eastAsia="fi-FI"/>
              </w:rPr>
            </w:pPr>
            <w:del w:id="1244" w:author="Young-Taek Lee" w:date="2025-10-28T13:24:00Z">
              <w:r w:rsidRPr="006D3CF1" w:rsidDel="0090607D">
                <w:rPr>
                  <w:rFonts w:ascii="Arial" w:eastAsia="Times New Roman" w:hAnsi="Arial" w:cs="Arial"/>
                  <w:color w:val="000000"/>
                  <w:sz w:val="18"/>
                  <w:lang w:eastAsia="ja-JP"/>
                </w:rPr>
                <w:delText>N/A</w:delText>
              </w:r>
            </w:del>
          </w:p>
        </w:tc>
      </w:tr>
      <w:tr w:rsidR="00EB04D4" w:rsidRPr="006D3CF1" w14:paraId="04D56C59" w14:textId="77777777" w:rsidTr="00EA75B1">
        <w:trPr>
          <w:jc w:val="center"/>
        </w:trPr>
        <w:tc>
          <w:tcPr>
            <w:tcW w:w="2265" w:type="dxa"/>
            <w:gridSpan w:val="2"/>
            <w:vMerge w:val="restart"/>
            <w:tcBorders>
              <w:top w:val="single" w:sz="4" w:space="0" w:color="auto"/>
              <w:left w:val="single" w:sz="4" w:space="0" w:color="auto"/>
              <w:bottom w:val="nil"/>
              <w:right w:val="single" w:sz="4" w:space="0" w:color="auto"/>
            </w:tcBorders>
            <w:vAlign w:val="center"/>
            <w:hideMark/>
          </w:tcPr>
          <w:p w14:paraId="36C312B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fi-FI"/>
              </w:rPr>
              <w:t>DC_2A-5A_n77A</w:t>
            </w:r>
            <w:r w:rsidRPr="006D3CF1">
              <w:rPr>
                <w:rFonts w:ascii="Arial" w:eastAsia="Times New Roman" w:hAnsi="Arial" w:cs="Arial"/>
                <w:sz w:val="18"/>
                <w:szCs w:val="18"/>
                <w:vertAlign w:val="superscript"/>
                <w:lang w:eastAsia="fi-FI"/>
              </w:rPr>
              <w:t>2</w:t>
            </w:r>
            <w:r w:rsidRPr="006D3CF1">
              <w:rPr>
                <w:rFonts w:ascii="Arial" w:eastAsia="Times New Roman" w:hAnsi="Arial" w:cs="Arial"/>
                <w:sz w:val="18"/>
                <w:lang w:eastAsia="zh-CN"/>
              </w:rPr>
              <w:t xml:space="preserve"> </w:t>
            </w:r>
          </w:p>
          <w:p w14:paraId="74B2631A" w14:textId="77777777" w:rsidR="00EB04D4" w:rsidRPr="006D3CF1" w:rsidRDefault="00EB04D4" w:rsidP="00EA75B1">
            <w:pPr>
              <w:spacing w:after="0"/>
              <w:jc w:val="center"/>
              <w:rPr>
                <w:rFonts w:ascii="Arial" w:eastAsia="Times New Roman" w:hAnsi="Arial" w:cs="Arial"/>
                <w:sz w:val="18"/>
                <w:szCs w:val="18"/>
                <w:vertAlign w:val="superscript"/>
                <w:lang w:eastAsia="fi-FI"/>
              </w:rPr>
            </w:pPr>
            <w:r w:rsidRPr="006D3CF1">
              <w:rPr>
                <w:rFonts w:ascii="Arial" w:eastAsia="Times New Roman" w:hAnsi="Arial" w:cs="Arial"/>
                <w:sz w:val="18"/>
                <w:lang w:eastAsia="zh-CN"/>
              </w:rPr>
              <w:t>DC_2A-</w:t>
            </w:r>
            <w:r w:rsidRPr="006D3CF1">
              <w:rPr>
                <w:rFonts w:ascii="Arial" w:eastAsia="Times New Roman" w:hAnsi="Arial" w:cs="Arial"/>
                <w:sz w:val="18"/>
                <w:szCs w:val="18"/>
                <w:lang w:eastAsia="fi-FI"/>
              </w:rPr>
              <w:t>5A_n77(2A)</w:t>
            </w:r>
            <w:r w:rsidRPr="006D3CF1">
              <w:rPr>
                <w:rFonts w:ascii="Arial" w:eastAsia="Times New Roman" w:hAnsi="Arial" w:cs="Arial"/>
                <w:sz w:val="18"/>
                <w:szCs w:val="18"/>
                <w:vertAlign w:val="superscript"/>
                <w:lang w:eastAsia="fi-FI"/>
              </w:rPr>
              <w:t>2</w:t>
            </w:r>
          </w:p>
          <w:p w14:paraId="7A90DC7F" w14:textId="77777777" w:rsidR="00EB04D4" w:rsidRPr="006D3CF1" w:rsidRDefault="00EB04D4" w:rsidP="00EA75B1">
            <w:pPr>
              <w:spacing w:after="0"/>
              <w:jc w:val="center"/>
              <w:rPr>
                <w:rFonts w:ascii="Arial" w:eastAsia="Times New Roman" w:hAnsi="Arial" w:cs="Arial"/>
                <w:sz w:val="18"/>
                <w:szCs w:val="24"/>
                <w:lang w:eastAsia="zh-CN"/>
              </w:rPr>
            </w:pPr>
            <w:r w:rsidRPr="006D3CF1">
              <w:rPr>
                <w:rFonts w:ascii="Arial" w:eastAsia="Times New Roman" w:hAnsi="Arial" w:cs="Arial"/>
                <w:sz w:val="18"/>
                <w:lang w:eastAsia="zh-CN"/>
              </w:rPr>
              <w:t xml:space="preserve"> DC_2A-2A-5A_n77A</w:t>
            </w:r>
            <w:r w:rsidRPr="006D3CF1">
              <w:rPr>
                <w:rFonts w:ascii="Arial" w:eastAsia="Times New Roman" w:hAnsi="Arial" w:cs="Arial"/>
                <w:sz w:val="18"/>
                <w:szCs w:val="18"/>
                <w:vertAlign w:val="superscript"/>
                <w:lang w:eastAsia="fi-FI"/>
              </w:rPr>
              <w:t>2</w:t>
            </w:r>
          </w:p>
          <w:p w14:paraId="2267DE50"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DC_2A-2A-5</w:t>
            </w:r>
            <w:r w:rsidRPr="006D3CF1">
              <w:rPr>
                <w:rFonts w:ascii="Arial" w:eastAsia="Times New Roman" w:hAnsi="Arial" w:cs="Arial"/>
                <w:sz w:val="18"/>
                <w:szCs w:val="18"/>
                <w:lang w:eastAsia="fi-FI"/>
              </w:rPr>
              <w:t>A_n77(2A)</w:t>
            </w:r>
            <w:r w:rsidRPr="006D3CF1">
              <w:rPr>
                <w:rFonts w:ascii="Arial" w:eastAsia="Times New Roman" w:hAnsi="Arial" w:cs="Arial"/>
                <w:sz w:val="18"/>
                <w:szCs w:val="18"/>
                <w:vertAlign w:val="superscript"/>
                <w:lang w:eastAsia="fi-FI"/>
              </w:rPr>
              <w:t>2</w:t>
            </w:r>
          </w:p>
          <w:p w14:paraId="05C8656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DC_2A-5A_n77C</w:t>
            </w:r>
            <w:r w:rsidRPr="006D3CF1">
              <w:rPr>
                <w:rFonts w:ascii="Arial" w:eastAsia="Times New Roman" w:hAnsi="Arial" w:cs="Arial"/>
                <w:sz w:val="18"/>
                <w:szCs w:val="18"/>
                <w:vertAlign w:val="superscript"/>
                <w:lang w:eastAsia="fi-FI"/>
              </w:rPr>
              <w:t>2</w:t>
            </w:r>
          </w:p>
          <w:p w14:paraId="73E5E43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zh-CN"/>
              </w:rPr>
              <w:t>DC_2A-2A-5A_n77C</w:t>
            </w:r>
            <w:r w:rsidRPr="006D3CF1">
              <w:rPr>
                <w:rFonts w:ascii="Arial" w:eastAsia="Times New Roman" w:hAnsi="Arial" w:cs="Arial"/>
                <w:sz w:val="18"/>
                <w:szCs w:val="18"/>
                <w:vertAlign w:val="superscript"/>
                <w:lang w:eastAsia="fi-FI"/>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70479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F76C48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1907.5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A5DEE4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08B942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5BE8A8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1987.5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D472D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647A01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r>
      <w:tr w:rsidR="00EB04D4" w:rsidRPr="006D3CF1" w14:paraId="77EF720A" w14:textId="77777777" w:rsidTr="00EA75B1">
        <w:trPr>
          <w:jc w:val="center"/>
        </w:trPr>
        <w:tc>
          <w:tcPr>
            <w:tcW w:w="2265" w:type="dxa"/>
            <w:gridSpan w:val="2"/>
            <w:vMerge/>
            <w:tcBorders>
              <w:top w:val="single" w:sz="4" w:space="0" w:color="auto"/>
              <w:left w:val="single" w:sz="4" w:space="0" w:color="auto"/>
              <w:bottom w:val="nil"/>
              <w:right w:val="single" w:sz="4" w:space="0" w:color="auto"/>
            </w:tcBorders>
            <w:vAlign w:val="center"/>
            <w:hideMark/>
          </w:tcPr>
          <w:p w14:paraId="0AAA4B95" w14:textId="77777777" w:rsidR="00EB04D4" w:rsidRPr="006D3CF1" w:rsidRDefault="00EB04D4" w:rsidP="00EA75B1">
            <w:pPr>
              <w:spacing w:after="0"/>
              <w:rPr>
                <w:rFonts w:ascii="Arial" w:eastAsia="Times New Roman" w:hAnsi="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2223DE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6AE08F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D9B7041"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F2E5D1B"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Times New Roman" w:hAnsi="Arial" w:cs="Arial"/>
                <w:sz w:val="18"/>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0B6B97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887.5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CF4D55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13.6</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7A9CB77" w14:textId="77777777" w:rsidR="00EB04D4" w:rsidRPr="006D3CF1" w:rsidRDefault="00EB04D4" w:rsidP="00EA75B1">
            <w:pPr>
              <w:spacing w:after="0"/>
              <w:jc w:val="center"/>
              <w:rPr>
                <w:rFonts w:ascii="Arial" w:eastAsia="맑은 고딕" w:hAnsi="Arial" w:cs="Arial"/>
                <w:sz w:val="18"/>
                <w:szCs w:val="18"/>
                <w:lang w:eastAsia="ko-KR"/>
              </w:rPr>
            </w:pPr>
            <w:r w:rsidRPr="006D3CF1">
              <w:rPr>
                <w:rFonts w:ascii="Arial" w:eastAsia="맑은 고딕" w:hAnsi="Arial" w:cs="Arial"/>
                <w:sz w:val="18"/>
                <w:szCs w:val="18"/>
                <w:lang w:eastAsia="ko-KR"/>
              </w:rPr>
              <w:t>IMD5</w:t>
            </w:r>
          </w:p>
        </w:tc>
      </w:tr>
      <w:tr w:rsidR="00EB04D4" w:rsidRPr="006D3CF1" w14:paraId="6FDC7CD2" w14:textId="77777777" w:rsidTr="00EA75B1">
        <w:trPr>
          <w:jc w:val="center"/>
        </w:trPr>
        <w:tc>
          <w:tcPr>
            <w:tcW w:w="2265" w:type="dxa"/>
            <w:gridSpan w:val="2"/>
            <w:vMerge/>
            <w:tcBorders>
              <w:top w:val="single" w:sz="4" w:space="0" w:color="auto"/>
              <w:left w:val="single" w:sz="4" w:space="0" w:color="auto"/>
              <w:bottom w:val="nil"/>
              <w:right w:val="single" w:sz="4" w:space="0" w:color="auto"/>
            </w:tcBorders>
            <w:vAlign w:val="center"/>
            <w:hideMark/>
          </w:tcPr>
          <w:p w14:paraId="37F6D35C" w14:textId="77777777" w:rsidR="00EB04D4" w:rsidRPr="006D3CF1" w:rsidRDefault="00EB04D4" w:rsidP="00EA75B1">
            <w:pPr>
              <w:spacing w:after="0"/>
              <w:rPr>
                <w:rFonts w:ascii="Arial" w:eastAsia="Times New Roman" w:hAnsi="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3172F4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B7DEC9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3305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8E969D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D8E3DF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4ECE76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3305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F773C9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C5CD17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N/A</w:t>
            </w:r>
          </w:p>
        </w:tc>
      </w:tr>
      <w:tr w:rsidR="00EB04D4" w:rsidRPr="006D3CF1" w14:paraId="6AE3944B" w14:textId="77777777" w:rsidTr="00EA75B1">
        <w:trPr>
          <w:jc w:val="center"/>
        </w:trPr>
        <w:tc>
          <w:tcPr>
            <w:tcW w:w="2265" w:type="dxa"/>
            <w:gridSpan w:val="2"/>
            <w:vMerge/>
            <w:tcBorders>
              <w:top w:val="single" w:sz="4" w:space="0" w:color="auto"/>
              <w:left w:val="single" w:sz="4" w:space="0" w:color="auto"/>
              <w:bottom w:val="nil"/>
              <w:right w:val="single" w:sz="4" w:space="0" w:color="auto"/>
            </w:tcBorders>
            <w:vAlign w:val="center"/>
            <w:hideMark/>
          </w:tcPr>
          <w:p w14:paraId="78AD8623" w14:textId="77777777" w:rsidR="00EB04D4" w:rsidRPr="006D3CF1" w:rsidRDefault="00EB04D4" w:rsidP="00EA75B1">
            <w:pPr>
              <w:spacing w:after="0"/>
              <w:rPr>
                <w:rFonts w:ascii="Arial" w:eastAsia="Times New Roman" w:hAnsi="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FFE4A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AF4935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3C5704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87167C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1A70D2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1987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0B0F63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24.8</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FE2CD1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IMD3</w:t>
            </w:r>
          </w:p>
        </w:tc>
      </w:tr>
      <w:tr w:rsidR="00EB04D4" w:rsidRPr="006D3CF1" w14:paraId="0289DEEB" w14:textId="77777777" w:rsidTr="00EA75B1">
        <w:trPr>
          <w:jc w:val="center"/>
        </w:trPr>
        <w:tc>
          <w:tcPr>
            <w:tcW w:w="2265" w:type="dxa"/>
            <w:gridSpan w:val="2"/>
            <w:vMerge/>
            <w:tcBorders>
              <w:top w:val="single" w:sz="4" w:space="0" w:color="auto"/>
              <w:left w:val="single" w:sz="4" w:space="0" w:color="auto"/>
              <w:bottom w:val="nil"/>
              <w:right w:val="single" w:sz="4" w:space="0" w:color="auto"/>
            </w:tcBorders>
            <w:vAlign w:val="center"/>
            <w:hideMark/>
          </w:tcPr>
          <w:p w14:paraId="37BCFB74" w14:textId="77777777" w:rsidR="00EB04D4" w:rsidRPr="006D3CF1" w:rsidRDefault="00EB04D4" w:rsidP="00EA75B1">
            <w:pPr>
              <w:spacing w:after="0"/>
              <w:rPr>
                <w:rFonts w:ascii="Arial" w:eastAsia="Times New Roman" w:hAnsi="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80774D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11B5FC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846.5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236748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E20C54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A3CBAD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891.5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6D80F3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9CC6D4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N/A</w:t>
            </w:r>
          </w:p>
        </w:tc>
      </w:tr>
      <w:tr w:rsidR="00EB04D4" w:rsidRPr="006D3CF1" w14:paraId="46D00A67" w14:textId="77777777" w:rsidTr="00EA75B1">
        <w:trPr>
          <w:jc w:val="center"/>
        </w:trPr>
        <w:tc>
          <w:tcPr>
            <w:tcW w:w="2265" w:type="dxa"/>
            <w:gridSpan w:val="2"/>
            <w:vMerge/>
            <w:tcBorders>
              <w:top w:val="single" w:sz="4" w:space="0" w:color="auto"/>
              <w:left w:val="single" w:sz="4" w:space="0" w:color="auto"/>
              <w:bottom w:val="nil"/>
              <w:right w:val="single" w:sz="4" w:space="0" w:color="auto"/>
            </w:tcBorders>
            <w:vAlign w:val="center"/>
            <w:hideMark/>
          </w:tcPr>
          <w:p w14:paraId="7E399CD5" w14:textId="77777777" w:rsidR="00EB04D4" w:rsidRPr="006D3CF1" w:rsidRDefault="00EB04D4" w:rsidP="00EA75B1">
            <w:pPr>
              <w:spacing w:after="0"/>
              <w:rPr>
                <w:rFonts w:ascii="Arial" w:eastAsia="Times New Roman" w:hAnsi="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34291D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BE0C1D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3680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879107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778F73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6B131A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3680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CBB03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F34C75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N/A</w:t>
            </w:r>
          </w:p>
        </w:tc>
      </w:tr>
      <w:tr w:rsidR="00EB04D4" w:rsidRPr="006D3CF1" w14:paraId="53C5D3F0" w14:textId="77777777" w:rsidTr="00EA75B1">
        <w:trPr>
          <w:jc w:val="center"/>
        </w:trPr>
        <w:tc>
          <w:tcPr>
            <w:tcW w:w="2265" w:type="dxa"/>
            <w:gridSpan w:val="2"/>
            <w:tcBorders>
              <w:top w:val="single" w:sz="4" w:space="0" w:color="auto"/>
              <w:left w:val="single" w:sz="4" w:space="0" w:color="auto"/>
              <w:bottom w:val="nil"/>
              <w:right w:val="single" w:sz="4" w:space="0" w:color="auto"/>
            </w:tcBorders>
            <w:shd w:val="clear" w:color="auto" w:fill="FFFFFF"/>
            <w:hideMark/>
          </w:tcPr>
          <w:p w14:paraId="362BFB4B" w14:textId="77777777" w:rsidR="00EB04D4" w:rsidRPr="006D3CF1" w:rsidRDefault="00EB04D4" w:rsidP="00EA75B1">
            <w:pPr>
              <w:spacing w:after="0"/>
              <w:jc w:val="center"/>
              <w:rPr>
                <w:rFonts w:ascii="Arial" w:eastAsia="MS Mincho" w:hAnsi="Arial" w:cs="Arial"/>
                <w:bCs/>
                <w:sz w:val="18"/>
              </w:rPr>
            </w:pPr>
            <w:r w:rsidRPr="006D3CF1">
              <w:rPr>
                <w:rFonts w:ascii="Arial" w:eastAsia="Times New Roman" w:hAnsi="Arial" w:cs="Arial"/>
                <w:bCs/>
                <w:sz w:val="18"/>
                <w:lang w:eastAsia="fi-FI"/>
              </w:rPr>
              <w:t>DC_2A_n5A-n77A</w:t>
            </w:r>
            <w:r w:rsidRPr="006D3CF1">
              <w:rPr>
                <w:rFonts w:ascii="Arial" w:eastAsia="Times New Roman" w:hAnsi="Arial" w:cs="Arial"/>
                <w:b/>
                <w:sz w:val="18"/>
                <w:szCs w:val="18"/>
                <w:vertAlign w:val="superscript"/>
                <w:lang w:eastAsia="fi-FI"/>
              </w:rPr>
              <w:t>2</w:t>
            </w:r>
            <w:r w:rsidRPr="006D3CF1">
              <w:rPr>
                <w:rFonts w:ascii="Arial" w:eastAsia="MS Mincho" w:hAnsi="Arial" w:cs="Arial"/>
                <w:bCs/>
                <w:sz w:val="18"/>
                <w:lang w:eastAsia="fr-FR"/>
              </w:rPr>
              <w:t xml:space="preserve"> </w:t>
            </w:r>
          </w:p>
          <w:p w14:paraId="505438F9"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DC_2A-2A_n5A-n77A</w:t>
            </w:r>
            <w:r w:rsidRPr="006D3CF1">
              <w:rPr>
                <w:rFonts w:ascii="Arial" w:eastAsia="Times New Roman" w:hAnsi="Arial" w:cs="Arial"/>
                <w:b/>
                <w:sz w:val="18"/>
                <w:szCs w:val="18"/>
                <w:vertAlign w:val="superscript"/>
                <w:lang w:eastAsia="fi-FI"/>
              </w:rPr>
              <w:t>2</w:t>
            </w:r>
          </w:p>
          <w:p w14:paraId="4A1A824C"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DC_2A_n5A-n77C</w:t>
            </w:r>
            <w:r w:rsidRPr="006D3CF1">
              <w:rPr>
                <w:rFonts w:ascii="Arial" w:eastAsia="Times New Roman" w:hAnsi="Arial" w:cs="Arial"/>
                <w:b/>
                <w:sz w:val="18"/>
                <w:szCs w:val="18"/>
                <w:vertAlign w:val="superscript"/>
                <w:lang w:eastAsia="fi-FI"/>
              </w:rPr>
              <w:t>2</w:t>
            </w:r>
          </w:p>
          <w:p w14:paraId="76056F47"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MS Mincho" w:hAnsi="Arial" w:cs="Arial"/>
                <w:sz w:val="18"/>
                <w:lang w:eastAsia="fr-FR"/>
              </w:rPr>
              <w:t>DC_2A-2A_n5A-n77C</w:t>
            </w:r>
            <w:r w:rsidRPr="006D3CF1">
              <w:rPr>
                <w:rFonts w:ascii="Arial" w:eastAsia="Times New Roman" w:hAnsi="Arial" w:cs="Arial"/>
                <w:sz w:val="18"/>
                <w:szCs w:val="18"/>
                <w:vertAlign w:val="superscript"/>
                <w:lang w:eastAsia="fi-FI"/>
              </w:rPr>
              <w:t>2</w:t>
            </w:r>
          </w:p>
        </w:tc>
        <w:tc>
          <w:tcPr>
            <w:tcW w:w="851" w:type="dxa"/>
            <w:gridSpan w:val="2"/>
            <w:tcBorders>
              <w:top w:val="single" w:sz="4" w:space="0" w:color="auto"/>
              <w:left w:val="single" w:sz="4" w:space="0" w:color="auto"/>
              <w:bottom w:val="single" w:sz="4" w:space="0" w:color="auto"/>
              <w:right w:val="single" w:sz="4" w:space="0" w:color="auto"/>
            </w:tcBorders>
            <w:hideMark/>
          </w:tcPr>
          <w:p w14:paraId="498AF6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32127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1907</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9E822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984CF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70FD1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1987</w:t>
            </w:r>
          </w:p>
        </w:tc>
        <w:tc>
          <w:tcPr>
            <w:tcW w:w="851" w:type="dxa"/>
            <w:gridSpan w:val="2"/>
            <w:tcBorders>
              <w:top w:val="single" w:sz="4" w:space="0" w:color="auto"/>
              <w:left w:val="single" w:sz="4" w:space="0" w:color="auto"/>
              <w:bottom w:val="single" w:sz="4" w:space="0" w:color="auto"/>
              <w:right w:val="single" w:sz="4" w:space="0" w:color="auto"/>
            </w:tcBorders>
            <w:hideMark/>
          </w:tcPr>
          <w:p w14:paraId="74F329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2F791921"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77A99A6B"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67608CEE"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0B72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8265C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12C574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3C0BD5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D0522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889</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04DC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13.6</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79A488"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IMD5</w:t>
            </w:r>
            <w:r w:rsidRPr="006D3CF1">
              <w:rPr>
                <w:rFonts w:ascii="Arial" w:eastAsia="Times New Roman" w:hAnsi="Arial" w:cs="Arial"/>
                <w:sz w:val="18"/>
                <w:vertAlign w:val="superscript"/>
                <w:lang w:eastAsia="fr-FR"/>
              </w:rPr>
              <w:t>2</w:t>
            </w:r>
          </w:p>
        </w:tc>
      </w:tr>
      <w:tr w:rsidR="00EB04D4" w:rsidRPr="006D3CF1" w14:paraId="57CC8032" w14:textId="77777777" w:rsidTr="00EA75B1">
        <w:trPr>
          <w:jc w:val="center"/>
        </w:trPr>
        <w:tc>
          <w:tcPr>
            <w:tcW w:w="2265" w:type="dxa"/>
            <w:gridSpan w:val="2"/>
            <w:tcBorders>
              <w:top w:val="nil"/>
              <w:left w:val="single" w:sz="4" w:space="0" w:color="auto"/>
              <w:bottom w:val="single" w:sz="4" w:space="0" w:color="auto"/>
              <w:right w:val="single" w:sz="4" w:space="0" w:color="auto"/>
            </w:tcBorders>
            <w:shd w:val="clear" w:color="auto" w:fill="FFFFFF"/>
          </w:tcPr>
          <w:p w14:paraId="4095F0BC"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412B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62E80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3305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410E28E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74325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46021F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3305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8DAA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DA2BBC"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N/A</w:t>
            </w:r>
          </w:p>
        </w:tc>
      </w:tr>
      <w:tr w:rsidR="00EB04D4" w:rsidRPr="006D3CF1" w14:paraId="3E8FF864"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5B5EE12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DC_2A-7A_n78A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02041"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4125952"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1870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EF9745B"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2F1B189"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D348C85"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1950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FF8330"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20.0</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C589D1C"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IMD4</w:t>
            </w:r>
          </w:p>
        </w:tc>
      </w:tr>
      <w:tr w:rsidR="00EB04D4" w:rsidRPr="006D3CF1" w14:paraId="195E015A"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3438D72A"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3A34100"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9014F34"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2550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2484C31"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A9FC686"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E8FCA88"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2685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D59CB06"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8CE9CB1"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N/A</w:t>
            </w:r>
          </w:p>
        </w:tc>
      </w:tr>
      <w:tr w:rsidR="00EB04D4" w:rsidRPr="006D3CF1" w14:paraId="61289DCB" w14:textId="77777777" w:rsidTr="00EA75B1">
        <w:trPr>
          <w:jc w:val="center"/>
        </w:trPr>
        <w:tc>
          <w:tcPr>
            <w:tcW w:w="2265" w:type="dxa"/>
            <w:gridSpan w:val="2"/>
            <w:tcBorders>
              <w:top w:val="nil"/>
              <w:left w:val="single" w:sz="4" w:space="0" w:color="auto"/>
              <w:bottom w:val="single" w:sz="6" w:space="0" w:color="auto"/>
              <w:right w:val="single" w:sz="4" w:space="0" w:color="auto"/>
            </w:tcBorders>
            <w:vAlign w:val="center"/>
          </w:tcPr>
          <w:p w14:paraId="4666A55F"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6AE318E2"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53E7B1B"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3525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9058EF3"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549FFCF"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2E76185"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3525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195036F"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CB1842E"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ko-KR"/>
              </w:rPr>
              <w:t>N/A</w:t>
            </w:r>
          </w:p>
        </w:tc>
      </w:tr>
      <w:tr w:rsidR="00EB04D4" w:rsidRPr="006D3CF1" w14:paraId="49AAEFD6"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6E3A60B7" w14:textId="77777777" w:rsidR="00EB04D4" w:rsidRPr="006D3CF1" w:rsidRDefault="00EB04D4" w:rsidP="00EA75B1">
            <w:pPr>
              <w:spacing w:after="0"/>
              <w:jc w:val="center"/>
              <w:rPr>
                <w:rFonts w:ascii="Arial" w:eastAsia="Times New Roman" w:hAnsi="Arial"/>
                <w:sz w:val="18"/>
                <w:lang w:eastAsia="fi-FI"/>
              </w:rPr>
            </w:pPr>
            <w:r w:rsidRPr="006D3CF1">
              <w:rPr>
                <w:rFonts w:ascii="Arial" w:eastAsia="Times New Roman" w:hAnsi="Arial" w:cs="Arial"/>
                <w:sz w:val="18"/>
                <w:lang w:eastAsia="fi-FI"/>
              </w:rPr>
              <w:t>DC_2A-12A_n77A</w:t>
            </w:r>
          </w:p>
          <w:p w14:paraId="509D42D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i-FI"/>
              </w:rPr>
              <w:t>DC_2A-12A_n77(2A)</w:t>
            </w:r>
          </w:p>
          <w:p w14:paraId="3C1B183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DC_2A-2A-12A_n77A</w:t>
            </w:r>
          </w:p>
          <w:p w14:paraId="767BC59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i-FI"/>
              </w:rPr>
              <w:t>DC_2A-2A-12A_n77(2A)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586876"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i-FI"/>
              </w:rPr>
              <w:t>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BAC1D4F"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4ED1A26"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710CAFF"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A484C09"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1960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299E656"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24.8</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5264ED4"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2, 5</w:t>
            </w:r>
          </w:p>
        </w:tc>
      </w:tr>
      <w:tr w:rsidR="00EB04D4" w:rsidRPr="006D3CF1" w14:paraId="7A82AAA9"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3DBFAFE5"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DCBC525"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i-FI"/>
              </w:rPr>
              <w:t>12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D571E4C"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707.5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231F4D7"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18AD4E4"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616012D"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737.5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37E6BB"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C9B3D12"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21C47E76" w14:textId="77777777" w:rsidTr="00EA75B1">
        <w:trPr>
          <w:jc w:val="center"/>
        </w:trPr>
        <w:tc>
          <w:tcPr>
            <w:tcW w:w="2265" w:type="dxa"/>
            <w:gridSpan w:val="2"/>
            <w:tcBorders>
              <w:top w:val="nil"/>
              <w:left w:val="single" w:sz="4" w:space="0" w:color="auto"/>
              <w:bottom w:val="single" w:sz="6" w:space="0" w:color="auto"/>
              <w:right w:val="single" w:sz="4" w:space="0" w:color="auto"/>
            </w:tcBorders>
            <w:vAlign w:val="center"/>
          </w:tcPr>
          <w:p w14:paraId="01DA0E68"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25676CBF"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i-FI"/>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BC3A160"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3375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B129D04"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41E84AF"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1D50C82"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3375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54DB663"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15AC1AA"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46680EE4" w14:textId="77777777" w:rsidTr="00EA75B1">
        <w:trPr>
          <w:jc w:val="center"/>
        </w:trPr>
        <w:tc>
          <w:tcPr>
            <w:tcW w:w="2265" w:type="dxa"/>
            <w:gridSpan w:val="2"/>
            <w:vMerge w:val="restart"/>
            <w:tcBorders>
              <w:top w:val="single" w:sz="4" w:space="0" w:color="auto"/>
              <w:left w:val="single" w:sz="4" w:space="0" w:color="auto"/>
              <w:bottom w:val="single" w:sz="6" w:space="0" w:color="auto"/>
              <w:right w:val="single" w:sz="4" w:space="0" w:color="auto"/>
            </w:tcBorders>
            <w:vAlign w:val="center"/>
            <w:hideMark/>
          </w:tcPr>
          <w:p w14:paraId="0A343755" w14:textId="77777777" w:rsidR="00EB04D4" w:rsidRPr="006D3CF1" w:rsidRDefault="00EB04D4" w:rsidP="00EA75B1">
            <w:pPr>
              <w:spacing w:after="0"/>
              <w:jc w:val="center"/>
              <w:rPr>
                <w:rFonts w:ascii="Arial" w:eastAsia="Times New Roman" w:hAnsi="Arial"/>
                <w:sz w:val="18"/>
                <w:lang w:eastAsia="fi-FI"/>
              </w:rPr>
            </w:pPr>
            <w:r w:rsidRPr="006D3CF1">
              <w:rPr>
                <w:rFonts w:ascii="Arial" w:eastAsia="Times New Roman" w:hAnsi="Arial" w:cs="Arial"/>
                <w:sz w:val="18"/>
                <w:lang w:eastAsia="fi-FI"/>
              </w:rPr>
              <w:t>DC_2A-13A_n77A</w:t>
            </w:r>
          </w:p>
          <w:p w14:paraId="103B6FC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DC_2A-2A-13A_n77A</w:t>
            </w:r>
          </w:p>
          <w:p w14:paraId="533BEC1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DC_2A-13A_n77C</w:t>
            </w:r>
          </w:p>
          <w:p w14:paraId="3CDD6DD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DC_2A-2A-13A_n77C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5CCE858"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0FA33C2"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9A097BB"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0E9BD52"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210CB35"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1944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950709E"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24.2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DFD385D"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IMD3</w:t>
            </w:r>
          </w:p>
        </w:tc>
      </w:tr>
      <w:tr w:rsidR="00EB04D4" w:rsidRPr="006D3CF1" w14:paraId="282DD0B1" w14:textId="77777777" w:rsidTr="00EA75B1">
        <w:trPr>
          <w:jc w:val="center"/>
        </w:trPr>
        <w:tc>
          <w:tcPr>
            <w:tcW w:w="2265" w:type="dxa"/>
            <w:gridSpan w:val="2"/>
            <w:vMerge/>
            <w:tcBorders>
              <w:top w:val="single" w:sz="4" w:space="0" w:color="auto"/>
              <w:left w:val="single" w:sz="4" w:space="0" w:color="auto"/>
              <w:bottom w:val="single" w:sz="6" w:space="0" w:color="auto"/>
              <w:right w:val="single" w:sz="4" w:space="0" w:color="auto"/>
            </w:tcBorders>
            <w:vAlign w:val="center"/>
            <w:hideMark/>
          </w:tcPr>
          <w:p w14:paraId="21102921"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406AAD6"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13</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ED49109"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783</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BCCD014"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B573F85"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D2CAA41"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752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58C70C1"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맑은 고딕" w:hAnsi="Arial" w:cs="Arial"/>
                <w:kern w:val="2"/>
                <w:sz w:val="18"/>
                <w:szCs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7CE80BE"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N/A</w:t>
            </w:r>
          </w:p>
        </w:tc>
      </w:tr>
      <w:tr w:rsidR="00EB04D4" w:rsidRPr="006D3CF1" w14:paraId="0F719F40" w14:textId="77777777" w:rsidTr="00EA75B1">
        <w:trPr>
          <w:jc w:val="center"/>
        </w:trPr>
        <w:tc>
          <w:tcPr>
            <w:tcW w:w="2265" w:type="dxa"/>
            <w:gridSpan w:val="2"/>
            <w:vMerge/>
            <w:tcBorders>
              <w:top w:val="single" w:sz="4" w:space="0" w:color="auto"/>
              <w:left w:val="single" w:sz="4" w:space="0" w:color="auto"/>
              <w:bottom w:val="single" w:sz="6" w:space="0" w:color="auto"/>
              <w:right w:val="single" w:sz="4" w:space="0" w:color="auto"/>
            </w:tcBorders>
            <w:vAlign w:val="center"/>
            <w:hideMark/>
          </w:tcPr>
          <w:p w14:paraId="00ABDDB6"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5C654690"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450EC0A"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3510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F7C05E4"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3FAAF87"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32CB49E"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3510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51A04DE"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23968AE"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맑은 고딕" w:hAnsi="Arial" w:cs="Arial"/>
                <w:sz w:val="18"/>
                <w:szCs w:val="18"/>
                <w:lang w:eastAsia="ko-KR"/>
              </w:rPr>
              <w:t>N/A</w:t>
            </w:r>
          </w:p>
        </w:tc>
      </w:tr>
      <w:tr w:rsidR="00EB04D4" w:rsidRPr="006D3CF1" w14:paraId="048A4D8F"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14F70B08" w14:textId="77777777" w:rsidR="00EB04D4" w:rsidRPr="006D3CF1" w:rsidRDefault="00EB04D4" w:rsidP="00EA75B1">
            <w:pPr>
              <w:spacing w:after="0"/>
              <w:jc w:val="center"/>
              <w:rPr>
                <w:rFonts w:ascii="Arial" w:eastAsia="Times New Roman" w:hAnsi="Arial"/>
                <w:sz w:val="18"/>
                <w:lang w:eastAsia="fi-FI"/>
              </w:rPr>
            </w:pPr>
            <w:r w:rsidRPr="006D3CF1">
              <w:rPr>
                <w:rFonts w:ascii="Arial" w:eastAsia="Times New Roman" w:hAnsi="Arial" w:cs="Arial"/>
                <w:sz w:val="18"/>
                <w:lang w:eastAsia="fi-FI"/>
              </w:rPr>
              <w:lastRenderedPageBreak/>
              <w:t>DC_2A-14A_n77A</w:t>
            </w:r>
          </w:p>
          <w:p w14:paraId="646EEEE5"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szCs w:val="18"/>
                <w:lang w:eastAsia="fi-FI"/>
              </w:rPr>
              <w:t>DC_2A-14A_n77(2A)</w:t>
            </w:r>
          </w:p>
          <w:p w14:paraId="0ECFC1D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DC_2A-2A-14A_n77A</w:t>
            </w:r>
          </w:p>
          <w:p w14:paraId="534C88E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i-FI"/>
              </w:rPr>
              <w:t>DC_2A-2A-14A_n77(2A)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A2E1044"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i-FI"/>
              </w:rPr>
              <w:t>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432D992"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DD179D9"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83C626E"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F9905AD"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1954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C7BB761"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24.8</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136F60F"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IMD3</w:t>
            </w:r>
          </w:p>
        </w:tc>
      </w:tr>
      <w:tr w:rsidR="00EB04D4" w:rsidRPr="006D3CF1" w14:paraId="29009F02"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48CE0B97"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39F72E1"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i-FI"/>
              </w:rPr>
              <w:t>14</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706DF1B"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793</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DA9DF95"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8F329A1"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390B871"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763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2008E4F"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A603C94"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2B57F99F" w14:textId="77777777" w:rsidTr="00EA75B1">
        <w:trPr>
          <w:jc w:val="center"/>
        </w:trPr>
        <w:tc>
          <w:tcPr>
            <w:tcW w:w="2265" w:type="dxa"/>
            <w:gridSpan w:val="2"/>
            <w:tcBorders>
              <w:top w:val="nil"/>
              <w:left w:val="single" w:sz="4" w:space="0" w:color="auto"/>
              <w:bottom w:val="single" w:sz="6" w:space="0" w:color="auto"/>
              <w:right w:val="single" w:sz="4" w:space="0" w:color="auto"/>
            </w:tcBorders>
            <w:vAlign w:val="center"/>
          </w:tcPr>
          <w:p w14:paraId="17E0CDC5"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2642C154"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i-FI"/>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9FF8749"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3540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AF5D836"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474372F"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975B5F4"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3540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3D22E1A"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13F7AD4" w14:textId="77777777" w:rsidR="00EB04D4" w:rsidRPr="006D3CF1" w:rsidRDefault="00EB04D4" w:rsidP="00EA75B1">
            <w:pPr>
              <w:spacing w:after="0" w:line="254" w:lineRule="auto"/>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4F15FF04"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69102419" w14:textId="77777777" w:rsidR="00EB04D4" w:rsidRPr="006D3CF1" w:rsidRDefault="00EB04D4" w:rsidP="00EA75B1">
            <w:pPr>
              <w:keepNext/>
              <w:spacing w:after="0"/>
              <w:jc w:val="center"/>
              <w:rPr>
                <w:rFonts w:ascii="Arial" w:eastAsia="Times New Roman" w:hAnsi="Arial"/>
                <w:sz w:val="18"/>
                <w:lang w:eastAsia="fi-FI"/>
              </w:rPr>
            </w:pPr>
            <w:r w:rsidRPr="006D3CF1">
              <w:rPr>
                <w:rFonts w:ascii="Arial" w:eastAsia="Times New Roman" w:hAnsi="Arial" w:cs="Arial"/>
                <w:sz w:val="18"/>
                <w:lang w:eastAsia="ko-KR"/>
              </w:rPr>
              <w:t>DC_</w:t>
            </w:r>
            <w:r w:rsidRPr="006D3CF1">
              <w:rPr>
                <w:rFonts w:ascii="Arial" w:eastAsia="맑은 고딕" w:hAnsi="Arial" w:cs="Arial"/>
                <w:sz w:val="18"/>
                <w:lang w:eastAsia="fr-FR"/>
              </w:rPr>
              <w:t>2</w:t>
            </w:r>
            <w:r w:rsidRPr="006D3CF1">
              <w:rPr>
                <w:rFonts w:ascii="Arial" w:eastAsia="Times New Roman" w:hAnsi="Arial" w:cs="Arial"/>
                <w:sz w:val="18"/>
                <w:lang w:eastAsia="ko-KR"/>
              </w:rPr>
              <w:t>A-</w:t>
            </w:r>
            <w:r w:rsidRPr="006D3CF1">
              <w:rPr>
                <w:rFonts w:ascii="Arial" w:eastAsia="맑은 고딕" w:hAnsi="Arial" w:cs="Arial"/>
                <w:sz w:val="18"/>
                <w:lang w:eastAsia="fr-FR"/>
              </w:rPr>
              <w:t>30</w:t>
            </w:r>
            <w:r w:rsidRPr="006D3CF1">
              <w:rPr>
                <w:rFonts w:ascii="Arial" w:eastAsia="Times New Roman" w:hAnsi="Arial" w:cs="Arial"/>
                <w:sz w:val="18"/>
                <w:lang w:eastAsia="ko-KR"/>
              </w:rPr>
              <w:t>A_n</w:t>
            </w:r>
            <w:r w:rsidRPr="006D3CF1">
              <w:rPr>
                <w:rFonts w:ascii="Arial" w:eastAsia="맑은 고딕" w:hAnsi="Arial" w:cs="Arial"/>
                <w:sz w:val="18"/>
                <w:lang w:eastAsia="fr-FR"/>
              </w:rPr>
              <w:t>77</w:t>
            </w:r>
            <w:r w:rsidRPr="006D3CF1">
              <w:rPr>
                <w:rFonts w:ascii="Arial" w:eastAsia="Times New Roman" w:hAnsi="Arial" w:cs="Arial"/>
                <w:sz w:val="18"/>
                <w:lang w:eastAsia="ko-KR"/>
              </w:rPr>
              <w:t>A</w:t>
            </w:r>
          </w:p>
          <w:p w14:paraId="2B45BD08" w14:textId="77777777" w:rsidR="00EB04D4" w:rsidRPr="006D3CF1" w:rsidRDefault="00EB04D4" w:rsidP="00EA75B1">
            <w:pPr>
              <w:keepNext/>
              <w:spacing w:after="0"/>
              <w:jc w:val="center"/>
              <w:rPr>
                <w:rFonts w:ascii="Arial" w:eastAsia="Times New Roman" w:hAnsi="Arial" w:cs="Arial"/>
                <w:sz w:val="18"/>
                <w:lang w:eastAsia="zh-CN"/>
              </w:rPr>
            </w:pPr>
            <w:r w:rsidRPr="006D3CF1">
              <w:rPr>
                <w:rFonts w:ascii="Arial" w:eastAsia="Times New Roman" w:hAnsi="Arial" w:cs="Arial"/>
                <w:sz w:val="18"/>
                <w:szCs w:val="18"/>
                <w:lang w:eastAsia="fi-FI"/>
              </w:rPr>
              <w:t>DC_2A-30A_n77(2A)</w:t>
            </w:r>
          </w:p>
          <w:p w14:paraId="2D71AF9A"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i-FI"/>
              </w:rPr>
              <w:t>DC_2A-2A-30A_n77A</w:t>
            </w:r>
          </w:p>
          <w:p w14:paraId="7D6A7CA9"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szCs w:val="18"/>
                <w:lang w:eastAsia="fi-FI"/>
              </w:rPr>
              <w:t>DC_2A-2A-30A_n77(2A)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93D57CD"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15E4FC7"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A276C51"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5735643"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4C12554"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1986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0C1CAF4"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19.3</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593B866"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IMD4</w:t>
            </w:r>
            <w:r w:rsidRPr="006D3CF1">
              <w:rPr>
                <w:rFonts w:ascii="Arial" w:eastAsia="Times New Roman" w:hAnsi="Arial" w:cs="Arial"/>
                <w:sz w:val="18"/>
                <w:vertAlign w:val="superscript"/>
                <w:lang w:eastAsia="fr-FR"/>
              </w:rPr>
              <w:t>2</w:t>
            </w:r>
          </w:p>
        </w:tc>
      </w:tr>
      <w:tr w:rsidR="00EB04D4" w:rsidRPr="006D3CF1" w14:paraId="5ECA6CD0"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19E50DC1" w14:textId="77777777" w:rsidR="00EB04D4" w:rsidRPr="006D3CF1" w:rsidRDefault="00EB04D4" w:rsidP="00EA75B1">
            <w:pPr>
              <w:keepNext/>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34D5BAA"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맑은 고딕" w:hAnsi="Arial" w:cs="Arial"/>
                <w:sz w:val="18"/>
                <w:lang w:eastAsia="fr-FR"/>
              </w:rPr>
              <w:t>30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9C2453A"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2312</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CE68BF4"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393DDDD"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AB35968"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2357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D799079"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BA83371" w14:textId="77777777" w:rsidR="00EB04D4" w:rsidRPr="006D3CF1" w:rsidRDefault="00EB04D4" w:rsidP="00EA75B1">
            <w:pPr>
              <w:keepNext/>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56598C53"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16BD3D95"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4F044A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087D95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3305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6A9006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C81FCB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1C8A4E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3305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96B73D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A478F8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64284213"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44693008"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264819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4CD54A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1905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43564B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F66408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0C5AE9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1985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AC8B2B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07E30F0"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0D092BE8"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777BB967"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08490D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lang w:eastAsia="fr-FR"/>
              </w:rPr>
              <w:t>30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8B55BA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089DD7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4015F1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3A8E44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2354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4AF84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22.2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42365E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IMD4</w:t>
            </w:r>
            <w:r w:rsidRPr="006D3CF1">
              <w:rPr>
                <w:rFonts w:ascii="Arial" w:eastAsia="Times New Roman" w:hAnsi="Arial" w:cs="Arial"/>
                <w:sz w:val="18"/>
                <w:vertAlign w:val="superscript"/>
                <w:lang w:eastAsia="fr-FR"/>
              </w:rPr>
              <w:t>2</w:t>
            </w:r>
          </w:p>
        </w:tc>
      </w:tr>
      <w:tr w:rsidR="00EB04D4" w:rsidRPr="006D3CF1" w14:paraId="7A0CDD50"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33E626CB"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6B067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7E429C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3361</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72448C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608FA0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16D6C96"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3361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DEB823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EF076D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6015A106"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5A934EE1"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04601A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8BA3D6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1860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BD3960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F2F682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8BA8EC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1940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805665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2346BB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75998A6C"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38CF5718"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4D0D7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lang w:eastAsia="fr-FR"/>
              </w:rPr>
              <w:t>30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80B18B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CC15B4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0D6E73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F70121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2354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72437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12.9</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F93D68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IMD5</w:t>
            </w:r>
          </w:p>
        </w:tc>
      </w:tr>
      <w:tr w:rsidR="00EB04D4" w:rsidRPr="006D3CF1" w14:paraId="5187B9EE" w14:textId="77777777" w:rsidTr="00EA75B1">
        <w:trPr>
          <w:jc w:val="center"/>
        </w:trPr>
        <w:tc>
          <w:tcPr>
            <w:tcW w:w="2265" w:type="dxa"/>
            <w:gridSpan w:val="2"/>
            <w:tcBorders>
              <w:top w:val="nil"/>
              <w:left w:val="single" w:sz="4" w:space="0" w:color="auto"/>
              <w:bottom w:val="single" w:sz="4" w:space="0" w:color="auto"/>
              <w:right w:val="single" w:sz="4" w:space="0" w:color="auto"/>
            </w:tcBorders>
            <w:vAlign w:val="center"/>
          </w:tcPr>
          <w:p w14:paraId="1E6056D5" w14:textId="77777777" w:rsidR="00EB04D4" w:rsidRPr="006D3CF1" w:rsidRDefault="00EB04D4" w:rsidP="00EA75B1">
            <w:pPr>
              <w:spacing w:after="0"/>
              <w:jc w:val="center"/>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EFFE1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1F4D5C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3967</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8BB4B6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4497DA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266161B"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3967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6AEAB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DBA5CD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4FE4366A"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F4D0E7"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ja-JP"/>
              </w:rPr>
              <w:t>DC_2A-66A_n41A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FF07E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2DF2EE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716B1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CB692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32A77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F4399B7" w14:textId="77777777" w:rsidR="00EB04D4" w:rsidRPr="00BD1B60" w:rsidRDefault="00EB04D4" w:rsidP="00EA75B1">
            <w:pPr>
              <w:spacing w:after="0"/>
              <w:jc w:val="center"/>
              <w:rPr>
                <w:rFonts w:ascii="Arial" w:hAnsi="Arial" w:cs="Arial"/>
                <w:sz w:val="18"/>
                <w:lang w:eastAsia="ko-KR"/>
              </w:rPr>
            </w:pPr>
            <w:del w:id="1245" w:author="Young-Taek Lee" w:date="2025-09-29T12:57:00Z">
              <w:r w:rsidRPr="006D3CF1" w:rsidDel="00BD1B60">
                <w:rPr>
                  <w:rFonts w:ascii="Arial" w:eastAsia="Times New Roman" w:hAnsi="Arial" w:cs="Arial"/>
                  <w:sz w:val="18"/>
                  <w:lang w:eastAsia="fr-FR"/>
                </w:rPr>
                <w:delText>22.6</w:delText>
              </w:r>
            </w:del>
            <w:ins w:id="1246" w:author="Young-Taek Lee" w:date="2025-09-29T12:57:00Z">
              <w:r>
                <w:rPr>
                  <w:rFonts w:ascii="Arial" w:hAnsi="Arial" w:cs="Arial" w:hint="eastAsia"/>
                  <w:sz w:val="18"/>
                  <w:lang w:eastAsia="ko-KR"/>
                </w:rPr>
                <w:t>21</w:t>
              </w:r>
            </w:ins>
            <w:ins w:id="1247" w:author="Young-Taek Lee" w:date="2025-10-28T11:42:00Z">
              <w:r>
                <w:rPr>
                  <w:rFonts w:ascii="Arial" w:hAnsi="Arial" w:cs="Arial" w:hint="eastAsia"/>
                  <w:sz w:val="18"/>
                  <w:lang w:eastAsia="ko-KR"/>
                </w:rPr>
                <w:t>.5</w:t>
              </w:r>
            </w:ins>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F6CE6E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IMD4</w:t>
            </w:r>
          </w:p>
        </w:tc>
      </w:tr>
      <w:tr w:rsidR="00EB04D4" w:rsidRPr="006D3CF1" w14:paraId="199EA4D9"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01086750"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A7023A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B13C0D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1715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FD9C5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08937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B2535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2115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D77C87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752414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N/A</w:t>
            </w:r>
          </w:p>
        </w:tc>
      </w:tr>
      <w:tr w:rsidR="00EB04D4" w:rsidRPr="006D3CF1" w14:paraId="2275AA97"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7626D5D2"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AE5D3F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ja-JP"/>
              </w:rPr>
              <w:t>n41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E00D21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2685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0889AC4" w14:textId="77777777" w:rsidR="00EB04D4" w:rsidRPr="006D3CF1" w:rsidRDefault="00EB04D4" w:rsidP="00EA75B1">
            <w:pPr>
              <w:spacing w:after="0"/>
              <w:jc w:val="center"/>
              <w:rPr>
                <w:rFonts w:ascii="Arial" w:eastAsia="Times New Roman" w:hAnsi="Arial" w:cs="Arial"/>
                <w:sz w:val="18"/>
                <w:lang w:eastAsia="fr-FR"/>
              </w:rPr>
            </w:pPr>
            <w:del w:id="1248" w:author="Young-Taek Lee" w:date="2025-09-29T12:56:00Z">
              <w:r w:rsidRPr="006D3CF1" w:rsidDel="00BD1B60">
                <w:rPr>
                  <w:rFonts w:ascii="Arial" w:eastAsia="맑은 고딕" w:hAnsi="Arial" w:cs="Arial"/>
                  <w:sz w:val="18"/>
                  <w:szCs w:val="18"/>
                  <w:lang w:eastAsia="ko-KR"/>
                </w:rPr>
                <w:delText>5</w:delText>
              </w:r>
            </w:del>
            <w:ins w:id="1249" w:author="Young-Taek Lee" w:date="2025-09-29T12:56:00Z">
              <w:r>
                <w:rPr>
                  <w:rFonts w:ascii="Arial" w:eastAsia="맑은 고딕" w:hAnsi="Arial" w:cs="Arial" w:hint="eastAsia"/>
                  <w:sz w:val="18"/>
                  <w:szCs w:val="18"/>
                  <w:lang w:eastAsia="ko-KR"/>
                </w:rPr>
                <w:t>10</w:t>
              </w:r>
            </w:ins>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3A625F3" w14:textId="77777777" w:rsidR="00EB04D4" w:rsidRPr="006D3CF1" w:rsidRDefault="00EB04D4" w:rsidP="00EA75B1">
            <w:pPr>
              <w:spacing w:after="0"/>
              <w:jc w:val="center"/>
              <w:rPr>
                <w:rFonts w:ascii="Arial" w:eastAsia="Times New Roman" w:hAnsi="Arial" w:cs="Arial"/>
                <w:sz w:val="18"/>
                <w:lang w:eastAsia="fr-FR"/>
              </w:rPr>
            </w:pPr>
            <w:del w:id="1250" w:author="Young-Taek Lee" w:date="2025-09-29T12:56:00Z">
              <w:r w:rsidRPr="006D3CF1" w:rsidDel="00BD1B60">
                <w:rPr>
                  <w:rFonts w:ascii="Arial" w:eastAsia="맑은 고딕" w:hAnsi="Arial" w:cs="Arial"/>
                  <w:sz w:val="18"/>
                  <w:szCs w:val="18"/>
                  <w:lang w:eastAsia="ko-KR"/>
                </w:rPr>
                <w:delText>25</w:delText>
              </w:r>
            </w:del>
            <w:ins w:id="1251" w:author="Young-Taek Lee" w:date="2025-09-29T12:56:00Z">
              <w:r>
                <w:rPr>
                  <w:rFonts w:ascii="Arial" w:eastAsia="맑은 고딕" w:hAnsi="Arial" w:cs="Arial" w:hint="eastAsia"/>
                  <w:sz w:val="18"/>
                  <w:szCs w:val="18"/>
                  <w:lang w:eastAsia="ko-KR"/>
                </w:rPr>
                <w:t>50</w:t>
              </w:r>
            </w:ins>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80A9F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2685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A9456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7D85D0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CC866DE"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1E1C8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DC_2A-66A_n77A</w:t>
            </w:r>
          </w:p>
          <w:p w14:paraId="793A21D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DC_2A-66A_n77(2A)</w:t>
            </w:r>
          </w:p>
          <w:p w14:paraId="46302B8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DC_2A-2A-66A_n77A</w:t>
            </w:r>
          </w:p>
          <w:p w14:paraId="4103141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DC_2A-2A-66A_n77(2A)</w:t>
            </w:r>
          </w:p>
          <w:p w14:paraId="2E2690B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DC_2A-66A-66A_n77A</w:t>
            </w:r>
          </w:p>
          <w:p w14:paraId="188ABEE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DC_2A-66A-66A_n77(2A)</w:t>
            </w:r>
          </w:p>
          <w:p w14:paraId="1DCB935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DC_2A-2A-66A-66A_n77A</w:t>
            </w:r>
          </w:p>
          <w:p w14:paraId="25E14DF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DC_2A-66A_n77C</w:t>
            </w:r>
          </w:p>
          <w:p w14:paraId="4F7A091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DC_2A-66A-66A_n77C</w:t>
            </w:r>
          </w:p>
          <w:p w14:paraId="17BBFFA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DC_2A-2A-66A-66A_n77C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24AFE3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20729F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1855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7E1EC7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139046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36B546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1935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79139C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9632D2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5CF8B63A"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5F1F3EEB"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CBDA95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31664F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D2D3DD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BA930B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4BF131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2115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14BD95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34.7</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5DE51E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IMD2</w:t>
            </w:r>
            <w:ins w:id="1252" w:author="Young-Taek Lee" w:date="2025-11-03T11:33:00Z">
              <w:r w:rsidRPr="002E17B3">
                <w:rPr>
                  <w:rFonts w:ascii="Arial" w:eastAsia="맑은 고딕" w:hAnsi="Arial" w:cs="Arial" w:hint="eastAsia"/>
                  <w:sz w:val="18"/>
                  <w:vertAlign w:val="superscript"/>
                  <w:lang w:eastAsia="ko-KR"/>
                </w:rPr>
                <w:t>5</w:t>
              </w:r>
            </w:ins>
          </w:p>
        </w:tc>
      </w:tr>
      <w:tr w:rsidR="00EB04D4" w:rsidRPr="006D3CF1" w14:paraId="7720342B"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4C73A876"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12851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D88B57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3970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0A6AEE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591E7B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972DF4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3970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6EC561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3AEE1F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r>
      <w:tr w:rsidR="00EB04D4" w:rsidRPr="006D3CF1" w14:paraId="5ED1E8D2"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97E5B98"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8CA75D" w14:textId="77777777" w:rsidR="00EB04D4" w:rsidRPr="006D3CF1" w:rsidRDefault="00EB04D4" w:rsidP="00EA75B1">
            <w:pPr>
              <w:spacing w:after="0"/>
              <w:jc w:val="center"/>
              <w:rPr>
                <w:rFonts w:ascii="Arial" w:eastAsia="Times New Roman" w:hAnsi="Arial" w:cs="Arial"/>
                <w:sz w:val="18"/>
                <w:lang w:eastAsia="fi-FI"/>
              </w:rPr>
            </w:pPr>
            <w:del w:id="1253" w:author="Young-Taek Lee" w:date="2025-10-28T13:24:00Z">
              <w:r w:rsidRPr="006D3CF1" w:rsidDel="0090607D">
                <w:rPr>
                  <w:rFonts w:ascii="Arial" w:eastAsia="Times New Roman" w:hAnsi="Arial" w:cs="Arial"/>
                  <w:sz w:val="18"/>
                  <w:lang w:eastAsia="fi-FI"/>
                </w:rPr>
                <w:delText>2</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01FD9021" w14:textId="77777777" w:rsidR="00EB04D4" w:rsidRPr="006D3CF1" w:rsidRDefault="00EB04D4" w:rsidP="00EA75B1">
            <w:pPr>
              <w:spacing w:after="0"/>
              <w:jc w:val="center"/>
              <w:rPr>
                <w:rFonts w:ascii="Arial" w:eastAsia="Times New Roman" w:hAnsi="Arial" w:cs="Arial"/>
                <w:sz w:val="18"/>
                <w:lang w:eastAsia="fi-FI"/>
              </w:rPr>
            </w:pPr>
            <w:del w:id="1254" w:author="Young-Taek Lee" w:date="2025-10-28T13:24:00Z">
              <w:r w:rsidRPr="006D3CF1" w:rsidDel="0090607D">
                <w:rPr>
                  <w:rFonts w:ascii="Arial" w:eastAsia="Times New Roman" w:hAnsi="Arial" w:cs="Arial"/>
                  <w:sz w:val="18"/>
                  <w:lang w:eastAsia="fi-FI"/>
                </w:rPr>
                <w:delText>1880</w:delText>
              </w:r>
            </w:del>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78EE07B" w14:textId="77777777" w:rsidR="00EB04D4" w:rsidRPr="006D3CF1" w:rsidRDefault="00EB04D4" w:rsidP="00EA75B1">
            <w:pPr>
              <w:spacing w:after="0"/>
              <w:jc w:val="center"/>
              <w:rPr>
                <w:rFonts w:ascii="Arial" w:eastAsia="Times New Roman" w:hAnsi="Arial" w:cs="Arial"/>
                <w:sz w:val="18"/>
                <w:lang w:eastAsia="fi-FI"/>
              </w:rPr>
            </w:pPr>
            <w:del w:id="1255" w:author="Young-Taek Lee" w:date="2025-10-28T13:24:00Z">
              <w:r w:rsidRPr="006D3CF1" w:rsidDel="0090607D">
                <w:rPr>
                  <w:rFonts w:ascii="Arial" w:eastAsia="맑은 고딕" w:hAnsi="Arial" w:cs="Arial"/>
                  <w:kern w:val="2"/>
                  <w:sz w:val="18"/>
                  <w:lang w:eastAsia="ko-KR"/>
                </w:rPr>
                <w:delText>5</w:delText>
              </w:r>
            </w:del>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F46CC1E" w14:textId="77777777" w:rsidR="00EB04D4" w:rsidRPr="006D3CF1" w:rsidRDefault="00EB04D4" w:rsidP="00EA75B1">
            <w:pPr>
              <w:spacing w:after="0"/>
              <w:jc w:val="center"/>
              <w:rPr>
                <w:rFonts w:ascii="Arial" w:eastAsia="Times New Roman" w:hAnsi="Arial" w:cs="Arial"/>
                <w:sz w:val="18"/>
                <w:lang w:eastAsia="fi-FI"/>
              </w:rPr>
            </w:pPr>
            <w:del w:id="1256" w:author="Young-Taek Lee" w:date="2025-10-28T13:24:00Z">
              <w:r w:rsidRPr="006D3CF1" w:rsidDel="0090607D">
                <w:rPr>
                  <w:rFonts w:ascii="Arial" w:eastAsia="맑은 고딕" w:hAnsi="Arial" w:cs="Arial"/>
                  <w:kern w:val="2"/>
                  <w:sz w:val="18"/>
                  <w:lang w:eastAsia="ko-KR"/>
                </w:rPr>
                <w:delText>25</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1A116801" w14:textId="77777777" w:rsidR="00EB04D4" w:rsidRPr="006D3CF1" w:rsidRDefault="00EB04D4" w:rsidP="00EA75B1">
            <w:pPr>
              <w:spacing w:after="0"/>
              <w:jc w:val="center"/>
              <w:rPr>
                <w:rFonts w:ascii="Arial" w:eastAsia="Times New Roman" w:hAnsi="Arial" w:cs="Arial"/>
                <w:sz w:val="18"/>
                <w:lang w:eastAsia="fi-FI"/>
              </w:rPr>
            </w:pPr>
            <w:del w:id="1257" w:author="Young-Taek Lee" w:date="2025-10-28T13:24:00Z">
              <w:r w:rsidRPr="006D3CF1" w:rsidDel="0090607D">
                <w:rPr>
                  <w:rFonts w:ascii="Arial" w:eastAsia="Times New Roman" w:hAnsi="Arial" w:cs="Arial"/>
                  <w:sz w:val="18"/>
                  <w:lang w:eastAsia="fi-FI"/>
                </w:rPr>
                <w:delText>1960</w:delText>
              </w:r>
            </w:del>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8CF9E52" w14:textId="77777777" w:rsidR="00EB04D4" w:rsidRPr="006D3CF1" w:rsidRDefault="00EB04D4" w:rsidP="00EA75B1">
            <w:pPr>
              <w:spacing w:after="0"/>
              <w:jc w:val="center"/>
              <w:rPr>
                <w:rFonts w:ascii="Arial" w:eastAsia="Times New Roman" w:hAnsi="Arial" w:cs="Arial"/>
                <w:sz w:val="18"/>
                <w:lang w:eastAsia="fi-FI"/>
              </w:rPr>
            </w:pPr>
            <w:del w:id="1258" w:author="Young-Taek Lee" w:date="2025-10-28T13:24:00Z">
              <w:r w:rsidRPr="006D3CF1" w:rsidDel="0090607D">
                <w:rPr>
                  <w:rFonts w:ascii="Arial" w:eastAsia="Times New Roman" w:hAnsi="Arial" w:cs="Arial"/>
                  <w:sz w:val="18"/>
                  <w:lang w:eastAsia="fi-FI"/>
                </w:rPr>
                <w:delText>M/A</w:delText>
              </w:r>
            </w:del>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3FF96CDB" w14:textId="77777777" w:rsidR="00EB04D4" w:rsidRPr="006D3CF1" w:rsidRDefault="00EB04D4" w:rsidP="00EA75B1">
            <w:pPr>
              <w:spacing w:after="0"/>
              <w:jc w:val="center"/>
              <w:rPr>
                <w:rFonts w:ascii="Arial" w:eastAsia="Times New Roman" w:hAnsi="Arial" w:cs="Arial"/>
                <w:sz w:val="18"/>
                <w:lang w:eastAsia="fi-FI"/>
              </w:rPr>
            </w:pPr>
            <w:del w:id="1259" w:author="Young-Taek Lee" w:date="2025-10-28T13:24:00Z">
              <w:r w:rsidRPr="006D3CF1" w:rsidDel="0090607D">
                <w:rPr>
                  <w:rFonts w:ascii="Arial" w:eastAsia="맑은 고딕" w:hAnsi="Arial" w:cs="Arial"/>
                  <w:sz w:val="18"/>
                  <w:lang w:eastAsia="ko-KR"/>
                </w:rPr>
                <w:delText>N/A</w:delText>
              </w:r>
            </w:del>
          </w:p>
        </w:tc>
      </w:tr>
      <w:tr w:rsidR="00EB04D4" w:rsidRPr="006D3CF1" w14:paraId="0674BD41"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35DDA345"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2CD65E3" w14:textId="77777777" w:rsidR="00EB04D4" w:rsidRPr="006D3CF1" w:rsidRDefault="00EB04D4" w:rsidP="00EA75B1">
            <w:pPr>
              <w:spacing w:after="0"/>
              <w:jc w:val="center"/>
              <w:rPr>
                <w:rFonts w:ascii="Arial" w:eastAsia="Times New Roman" w:hAnsi="Arial" w:cs="Arial"/>
                <w:sz w:val="18"/>
                <w:lang w:eastAsia="fi-FI"/>
              </w:rPr>
            </w:pPr>
            <w:del w:id="1260" w:author="Young-Taek Lee" w:date="2025-10-28T13:24:00Z">
              <w:r w:rsidRPr="006D3CF1" w:rsidDel="0090607D">
                <w:rPr>
                  <w:rFonts w:ascii="Arial" w:eastAsia="Times New Roman" w:hAnsi="Arial" w:cs="Arial"/>
                  <w:sz w:val="18"/>
                  <w:lang w:eastAsia="fi-FI"/>
                </w:rPr>
                <w:delText>66</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6CCA6471" w14:textId="77777777" w:rsidR="00EB04D4" w:rsidRPr="006D3CF1" w:rsidRDefault="00EB04D4" w:rsidP="00EA75B1">
            <w:pPr>
              <w:spacing w:after="0"/>
              <w:jc w:val="center"/>
              <w:rPr>
                <w:rFonts w:ascii="Arial" w:eastAsia="Times New Roman" w:hAnsi="Arial" w:cs="Arial"/>
                <w:sz w:val="18"/>
                <w:lang w:eastAsia="fi-FI"/>
              </w:rPr>
            </w:pPr>
            <w:del w:id="1261" w:author="Young-Taek Lee" w:date="2025-10-28T13:24:00Z">
              <w:r w:rsidRPr="006D3CF1" w:rsidDel="0090607D">
                <w:rPr>
                  <w:rFonts w:ascii="Arial" w:eastAsia="Times New Roman" w:hAnsi="Arial" w:cs="Arial"/>
                  <w:sz w:val="18"/>
                  <w:lang w:eastAsia="fi-FI"/>
                </w:rPr>
                <w:delText>N/A</w:delText>
              </w:r>
            </w:del>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B7C3EFC" w14:textId="77777777" w:rsidR="00EB04D4" w:rsidRPr="006D3CF1" w:rsidRDefault="00EB04D4" w:rsidP="00EA75B1">
            <w:pPr>
              <w:spacing w:after="0"/>
              <w:jc w:val="center"/>
              <w:rPr>
                <w:rFonts w:ascii="Arial" w:eastAsia="Times New Roman" w:hAnsi="Arial" w:cs="Arial"/>
                <w:sz w:val="18"/>
                <w:lang w:eastAsia="fi-FI"/>
              </w:rPr>
            </w:pPr>
            <w:del w:id="1262" w:author="Young-Taek Lee" w:date="2025-10-28T13:24:00Z">
              <w:r w:rsidRPr="006D3CF1" w:rsidDel="0090607D">
                <w:rPr>
                  <w:rFonts w:ascii="Arial" w:eastAsia="Times New Roman" w:hAnsi="Arial" w:cs="Arial"/>
                  <w:sz w:val="18"/>
                  <w:lang w:eastAsia="fi-FI"/>
                </w:rPr>
                <w:delText>5</w:delText>
              </w:r>
            </w:del>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8890DCE" w14:textId="77777777" w:rsidR="00EB04D4" w:rsidRPr="006D3CF1" w:rsidRDefault="00EB04D4" w:rsidP="00EA75B1">
            <w:pPr>
              <w:spacing w:after="0"/>
              <w:jc w:val="center"/>
              <w:rPr>
                <w:rFonts w:ascii="Arial" w:eastAsia="Times New Roman" w:hAnsi="Arial" w:cs="Arial"/>
                <w:sz w:val="18"/>
                <w:lang w:eastAsia="fi-FI"/>
              </w:rPr>
            </w:pPr>
            <w:del w:id="1263" w:author="Young-Taek Lee" w:date="2025-10-28T13:24:00Z">
              <w:r w:rsidRPr="006D3CF1" w:rsidDel="0090607D">
                <w:rPr>
                  <w:rFonts w:ascii="Arial" w:eastAsia="Times New Roman" w:hAnsi="Arial" w:cs="Arial"/>
                  <w:sz w:val="18"/>
                  <w:lang w:eastAsia="fi-FI"/>
                </w:rPr>
                <w:delText>N/A</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1CE383E3" w14:textId="77777777" w:rsidR="00EB04D4" w:rsidRPr="006D3CF1" w:rsidRDefault="00EB04D4" w:rsidP="00EA75B1">
            <w:pPr>
              <w:spacing w:after="0"/>
              <w:jc w:val="center"/>
              <w:rPr>
                <w:rFonts w:ascii="Arial" w:eastAsia="Times New Roman" w:hAnsi="Arial" w:cs="Arial"/>
                <w:sz w:val="18"/>
                <w:lang w:eastAsia="fi-FI"/>
              </w:rPr>
            </w:pPr>
            <w:del w:id="1264" w:author="Young-Taek Lee" w:date="2025-10-28T13:24:00Z">
              <w:r w:rsidRPr="006D3CF1" w:rsidDel="0090607D">
                <w:rPr>
                  <w:rFonts w:ascii="Arial" w:eastAsia="Times New Roman" w:hAnsi="Arial" w:cs="Arial"/>
                  <w:sz w:val="18"/>
                  <w:lang w:eastAsia="fi-FI"/>
                </w:rPr>
                <w:delText>2140</w:delText>
              </w:r>
            </w:del>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F474C17" w14:textId="77777777" w:rsidR="00EB04D4" w:rsidRPr="006D3CF1" w:rsidRDefault="00EB04D4" w:rsidP="00EA75B1">
            <w:pPr>
              <w:spacing w:after="0"/>
              <w:jc w:val="center"/>
              <w:rPr>
                <w:rFonts w:ascii="Arial" w:eastAsia="Times New Roman" w:hAnsi="Arial" w:cs="Arial"/>
                <w:sz w:val="18"/>
                <w:lang w:eastAsia="fi-FI"/>
              </w:rPr>
            </w:pPr>
            <w:del w:id="1265" w:author="Young-Taek Lee" w:date="2025-10-28T13:24:00Z">
              <w:r w:rsidRPr="006D3CF1" w:rsidDel="0090607D">
                <w:rPr>
                  <w:rFonts w:ascii="Arial" w:eastAsia="Times New Roman" w:hAnsi="Arial" w:cs="Arial"/>
                  <w:sz w:val="18"/>
                  <w:lang w:eastAsia="fi-FI"/>
                </w:rPr>
                <w:delText>21.1</w:delText>
              </w:r>
            </w:del>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4D3F0A23" w14:textId="77777777" w:rsidR="00EB04D4" w:rsidRPr="006D3CF1" w:rsidRDefault="00EB04D4" w:rsidP="00EA75B1">
            <w:pPr>
              <w:spacing w:after="0"/>
              <w:jc w:val="center"/>
              <w:rPr>
                <w:rFonts w:ascii="Arial" w:eastAsia="Times New Roman" w:hAnsi="Arial" w:cs="Arial"/>
                <w:sz w:val="18"/>
                <w:lang w:eastAsia="fi-FI"/>
              </w:rPr>
            </w:pPr>
            <w:del w:id="1266" w:author="Young-Taek Lee" w:date="2025-10-28T13:24:00Z">
              <w:r w:rsidRPr="006D3CF1" w:rsidDel="0090607D">
                <w:rPr>
                  <w:rFonts w:ascii="Arial" w:eastAsia="맑은 고딕" w:hAnsi="Arial" w:cs="Arial"/>
                  <w:sz w:val="18"/>
                  <w:lang w:eastAsia="ko-KR"/>
                </w:rPr>
                <w:delText>IMD4</w:delText>
              </w:r>
              <w:r w:rsidRPr="006D3CF1" w:rsidDel="0090607D">
                <w:rPr>
                  <w:rFonts w:ascii="Arial" w:eastAsia="맑은 고딕" w:hAnsi="Arial" w:cs="Arial"/>
                  <w:sz w:val="18"/>
                  <w:vertAlign w:val="superscript"/>
                  <w:lang w:eastAsia="ko-KR"/>
                </w:rPr>
                <w:delText>1</w:delText>
              </w:r>
            </w:del>
          </w:p>
        </w:tc>
      </w:tr>
      <w:tr w:rsidR="00EB04D4" w:rsidRPr="006D3CF1" w14:paraId="3B647D34"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478D269A"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D0EC06F" w14:textId="77777777" w:rsidR="00EB04D4" w:rsidRPr="006D3CF1" w:rsidRDefault="00EB04D4" w:rsidP="00EA75B1">
            <w:pPr>
              <w:spacing w:after="0"/>
              <w:jc w:val="center"/>
              <w:rPr>
                <w:rFonts w:ascii="Arial" w:eastAsia="Times New Roman" w:hAnsi="Arial" w:cs="Arial"/>
                <w:sz w:val="18"/>
                <w:lang w:eastAsia="fi-FI"/>
              </w:rPr>
            </w:pPr>
            <w:del w:id="1267" w:author="Young-Taek Lee" w:date="2025-10-28T13:24:00Z">
              <w:r w:rsidRPr="006D3CF1" w:rsidDel="0090607D">
                <w:rPr>
                  <w:rFonts w:ascii="Arial" w:eastAsia="Times New Roman" w:hAnsi="Arial" w:cs="Arial"/>
                  <w:sz w:val="18"/>
                  <w:lang w:eastAsia="fi-FI"/>
                </w:rPr>
                <w:delText>n77</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09F917AD" w14:textId="77777777" w:rsidR="00EB04D4" w:rsidRPr="006D3CF1" w:rsidRDefault="00EB04D4" w:rsidP="00EA75B1">
            <w:pPr>
              <w:spacing w:after="0"/>
              <w:jc w:val="center"/>
              <w:rPr>
                <w:rFonts w:ascii="Arial" w:eastAsia="Times New Roman" w:hAnsi="Arial" w:cs="Arial"/>
                <w:sz w:val="18"/>
                <w:lang w:eastAsia="fi-FI"/>
              </w:rPr>
            </w:pPr>
            <w:del w:id="1268" w:author="Young-Taek Lee" w:date="2025-10-28T13:24:00Z">
              <w:r w:rsidRPr="006D3CF1" w:rsidDel="0090607D">
                <w:rPr>
                  <w:rFonts w:ascii="Arial" w:eastAsia="Times New Roman" w:hAnsi="Arial" w:cs="Arial"/>
                  <w:sz w:val="18"/>
                  <w:lang w:eastAsia="fi-FI"/>
                </w:rPr>
                <w:delText>3500</w:delText>
              </w:r>
            </w:del>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40E07EA" w14:textId="77777777" w:rsidR="00EB04D4" w:rsidRPr="006D3CF1" w:rsidRDefault="00EB04D4" w:rsidP="00EA75B1">
            <w:pPr>
              <w:spacing w:after="0"/>
              <w:jc w:val="center"/>
              <w:rPr>
                <w:rFonts w:ascii="Arial" w:eastAsia="Times New Roman" w:hAnsi="Arial" w:cs="Arial"/>
                <w:sz w:val="18"/>
                <w:lang w:eastAsia="fi-FI"/>
              </w:rPr>
            </w:pPr>
            <w:del w:id="1269" w:author="Young-Taek Lee" w:date="2025-10-28T13:24:00Z">
              <w:r w:rsidRPr="006D3CF1" w:rsidDel="0090607D">
                <w:rPr>
                  <w:rFonts w:ascii="Arial" w:eastAsia="맑은 고딕" w:hAnsi="Arial" w:cs="Arial"/>
                  <w:sz w:val="18"/>
                  <w:lang w:eastAsia="ko-KR"/>
                </w:rPr>
                <w:delText>10</w:delText>
              </w:r>
            </w:del>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9525B1A" w14:textId="77777777" w:rsidR="00EB04D4" w:rsidRPr="006D3CF1" w:rsidRDefault="00EB04D4" w:rsidP="00EA75B1">
            <w:pPr>
              <w:spacing w:after="0"/>
              <w:jc w:val="center"/>
              <w:rPr>
                <w:rFonts w:ascii="Arial" w:eastAsia="Times New Roman" w:hAnsi="Arial" w:cs="Arial"/>
                <w:sz w:val="18"/>
                <w:lang w:eastAsia="fi-FI"/>
              </w:rPr>
            </w:pPr>
            <w:del w:id="1270" w:author="Young-Taek Lee" w:date="2025-10-28T13:24:00Z">
              <w:r w:rsidRPr="006D3CF1" w:rsidDel="0090607D">
                <w:rPr>
                  <w:rFonts w:ascii="Arial" w:eastAsia="맑은 고딕" w:hAnsi="Arial" w:cs="Arial"/>
                  <w:sz w:val="18"/>
                  <w:lang w:eastAsia="ko-KR"/>
                </w:rPr>
                <w:delText>50</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077DA5AD" w14:textId="77777777" w:rsidR="00EB04D4" w:rsidRPr="006D3CF1" w:rsidRDefault="00EB04D4" w:rsidP="00EA75B1">
            <w:pPr>
              <w:spacing w:after="0"/>
              <w:jc w:val="center"/>
              <w:rPr>
                <w:rFonts w:ascii="Arial" w:eastAsia="Times New Roman" w:hAnsi="Arial" w:cs="Arial"/>
                <w:sz w:val="18"/>
                <w:lang w:eastAsia="fi-FI"/>
              </w:rPr>
            </w:pPr>
            <w:del w:id="1271" w:author="Young-Taek Lee" w:date="2025-10-28T13:24:00Z">
              <w:r w:rsidRPr="006D3CF1" w:rsidDel="0090607D">
                <w:rPr>
                  <w:rFonts w:ascii="Arial" w:eastAsia="Times New Roman" w:hAnsi="Arial" w:cs="Arial"/>
                  <w:sz w:val="18"/>
                  <w:lang w:eastAsia="fi-FI"/>
                </w:rPr>
                <w:delText>3500</w:delText>
              </w:r>
            </w:del>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A499E48" w14:textId="77777777" w:rsidR="00EB04D4" w:rsidRPr="006D3CF1" w:rsidRDefault="00EB04D4" w:rsidP="00EA75B1">
            <w:pPr>
              <w:spacing w:after="0"/>
              <w:jc w:val="center"/>
              <w:rPr>
                <w:rFonts w:ascii="Arial" w:eastAsia="Times New Roman" w:hAnsi="Arial" w:cs="Arial"/>
                <w:sz w:val="18"/>
                <w:lang w:eastAsia="fi-FI"/>
              </w:rPr>
            </w:pPr>
            <w:del w:id="1272" w:author="Young-Taek Lee" w:date="2025-10-28T13:24:00Z">
              <w:r w:rsidRPr="006D3CF1" w:rsidDel="0090607D">
                <w:rPr>
                  <w:rFonts w:ascii="Arial" w:eastAsia="Times New Roman" w:hAnsi="Arial" w:cs="Arial"/>
                  <w:sz w:val="18"/>
                  <w:lang w:eastAsia="fi-FI"/>
                </w:rPr>
                <w:delText>N/A</w:delText>
              </w:r>
            </w:del>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754A3873" w14:textId="77777777" w:rsidR="00EB04D4" w:rsidRPr="006D3CF1" w:rsidRDefault="00EB04D4" w:rsidP="00EA75B1">
            <w:pPr>
              <w:spacing w:after="0"/>
              <w:jc w:val="center"/>
              <w:rPr>
                <w:rFonts w:ascii="Arial" w:eastAsia="Times New Roman" w:hAnsi="Arial" w:cs="Arial"/>
                <w:sz w:val="18"/>
                <w:lang w:eastAsia="fi-FI"/>
              </w:rPr>
            </w:pPr>
            <w:del w:id="1273" w:author="Young-Taek Lee" w:date="2025-10-28T13:24:00Z">
              <w:r w:rsidRPr="006D3CF1" w:rsidDel="0090607D">
                <w:rPr>
                  <w:rFonts w:ascii="Arial" w:eastAsia="맑은 고딕" w:hAnsi="Arial" w:cs="Arial"/>
                  <w:sz w:val="18"/>
                  <w:lang w:eastAsia="ko-KR"/>
                </w:rPr>
                <w:delText>N/A</w:delText>
              </w:r>
            </w:del>
          </w:p>
        </w:tc>
      </w:tr>
      <w:tr w:rsidR="00EB04D4" w:rsidRPr="006D3CF1" w14:paraId="247AB382"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923FD40"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4B72D0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24863C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E27ABA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2F0AC31"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kern w:val="2"/>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60A7FB6"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kern w:val="2"/>
                <w:sz w:val="18"/>
                <w:lang w:eastAsia="ko-KR"/>
              </w:rPr>
              <w:t>1960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BD22D8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37.6</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92967A9"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kern w:val="2"/>
                <w:sz w:val="18"/>
                <w:lang w:eastAsia="ko-KR"/>
              </w:rPr>
              <w:t>IMD2</w:t>
            </w:r>
            <w:ins w:id="1274" w:author="Young-Taek Lee" w:date="2025-11-03T11:34:00Z">
              <w:r w:rsidRPr="002E17B3">
                <w:rPr>
                  <w:rFonts w:ascii="Arial" w:eastAsia="맑은 고딕" w:hAnsi="Arial" w:cs="Arial" w:hint="eastAsia"/>
                  <w:kern w:val="2"/>
                  <w:sz w:val="18"/>
                  <w:vertAlign w:val="superscript"/>
                  <w:lang w:eastAsia="ko-KR"/>
                </w:rPr>
                <w:t>5</w:t>
              </w:r>
            </w:ins>
          </w:p>
        </w:tc>
      </w:tr>
      <w:tr w:rsidR="00EB04D4" w:rsidRPr="006D3CF1" w14:paraId="5F11A76D"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2455866"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95CF03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D771E9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1760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DDCF5F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0D6167F"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kern w:val="2"/>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029DE7A"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kern w:val="2"/>
                <w:sz w:val="18"/>
                <w:lang w:eastAsia="ko-KR"/>
              </w:rPr>
              <w:t>2160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48CE1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116B45B"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kern w:val="2"/>
                <w:sz w:val="18"/>
                <w:lang w:eastAsia="ko-KR"/>
              </w:rPr>
              <w:t>N/A</w:t>
            </w:r>
          </w:p>
        </w:tc>
      </w:tr>
      <w:tr w:rsidR="00EB04D4" w:rsidRPr="006D3CF1" w14:paraId="373944F2"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4350EC6C"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28AB8C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EDFD0C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3720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B5979B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29F8BCB"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kern w:val="2"/>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DC2BF90"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Times New Roman" w:hAnsi="Arial" w:cs="Arial"/>
                <w:sz w:val="18"/>
                <w:lang w:eastAsia="fi-FI"/>
              </w:rPr>
              <w:t>3720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33BE8D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C5FEDF8" w14:textId="77777777" w:rsidR="00EB04D4" w:rsidRPr="006D3CF1" w:rsidRDefault="00EB04D4" w:rsidP="00EA75B1">
            <w:pPr>
              <w:spacing w:after="0"/>
              <w:jc w:val="center"/>
              <w:rPr>
                <w:rFonts w:ascii="Arial" w:eastAsia="맑은 고딕" w:hAnsi="Arial" w:cs="Arial"/>
                <w:kern w:val="2"/>
                <w:sz w:val="18"/>
                <w:lang w:eastAsia="ko-KR"/>
              </w:rPr>
            </w:pPr>
            <w:r w:rsidRPr="006D3CF1">
              <w:rPr>
                <w:rFonts w:ascii="Arial" w:eastAsia="맑은 고딕" w:hAnsi="Arial" w:cs="Arial"/>
                <w:kern w:val="2"/>
                <w:sz w:val="18"/>
                <w:lang w:eastAsia="ko-KR"/>
              </w:rPr>
              <w:t>N/A</w:t>
            </w:r>
          </w:p>
        </w:tc>
      </w:tr>
      <w:tr w:rsidR="00EB04D4" w:rsidRPr="006D3CF1" w14:paraId="1B90A8EA"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B16C983"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43D7903" w14:textId="77777777" w:rsidR="00EB04D4" w:rsidRPr="006D3CF1" w:rsidRDefault="00EB04D4" w:rsidP="00EA75B1">
            <w:pPr>
              <w:spacing w:after="0"/>
              <w:jc w:val="center"/>
              <w:rPr>
                <w:rFonts w:ascii="Arial" w:eastAsia="Times New Roman" w:hAnsi="Arial" w:cs="Arial"/>
                <w:sz w:val="18"/>
                <w:lang w:eastAsia="fi-FI"/>
              </w:rPr>
            </w:pPr>
            <w:del w:id="1275" w:author="Young-Taek Lee" w:date="2025-10-28T13:25:00Z">
              <w:r w:rsidRPr="006D3CF1" w:rsidDel="0090607D">
                <w:rPr>
                  <w:rFonts w:ascii="Arial" w:eastAsia="Times New Roman" w:hAnsi="Arial" w:cs="Arial"/>
                  <w:sz w:val="18"/>
                  <w:lang w:eastAsia="fi-FI"/>
                </w:rPr>
                <w:delText>2</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65583A6F" w14:textId="77777777" w:rsidR="00EB04D4" w:rsidRPr="006D3CF1" w:rsidRDefault="00EB04D4" w:rsidP="00EA75B1">
            <w:pPr>
              <w:spacing w:after="0"/>
              <w:jc w:val="center"/>
              <w:rPr>
                <w:rFonts w:ascii="Arial" w:eastAsia="Times New Roman" w:hAnsi="Arial" w:cs="Arial"/>
                <w:sz w:val="18"/>
                <w:lang w:eastAsia="fi-FI"/>
              </w:rPr>
            </w:pPr>
            <w:del w:id="1276" w:author="Young-Taek Lee" w:date="2025-10-28T13:25:00Z">
              <w:r w:rsidRPr="006D3CF1" w:rsidDel="0090607D">
                <w:rPr>
                  <w:rFonts w:ascii="Arial" w:eastAsia="Times New Roman" w:hAnsi="Arial" w:cs="Arial"/>
                  <w:sz w:val="18"/>
                  <w:lang w:eastAsia="fi-FI"/>
                </w:rPr>
                <w:delText>N/A</w:delText>
              </w:r>
            </w:del>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4C6A612" w14:textId="77777777" w:rsidR="00EB04D4" w:rsidRPr="006D3CF1" w:rsidRDefault="00EB04D4" w:rsidP="00EA75B1">
            <w:pPr>
              <w:spacing w:after="0"/>
              <w:jc w:val="center"/>
              <w:rPr>
                <w:rFonts w:ascii="Arial" w:eastAsia="Times New Roman" w:hAnsi="Arial" w:cs="Arial"/>
                <w:sz w:val="18"/>
                <w:lang w:eastAsia="fi-FI"/>
              </w:rPr>
            </w:pPr>
            <w:del w:id="1277" w:author="Young-Taek Lee" w:date="2025-10-28T13:25:00Z">
              <w:r w:rsidRPr="006D3CF1" w:rsidDel="0090607D">
                <w:rPr>
                  <w:rFonts w:ascii="Arial" w:eastAsia="Times New Roman" w:hAnsi="Arial" w:cs="Arial"/>
                  <w:sz w:val="18"/>
                  <w:lang w:eastAsia="fi-FI"/>
                </w:rPr>
                <w:delText>5</w:delText>
              </w:r>
            </w:del>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3DDA9AC" w14:textId="77777777" w:rsidR="00EB04D4" w:rsidRPr="006D3CF1" w:rsidRDefault="00EB04D4" w:rsidP="00EA75B1">
            <w:pPr>
              <w:spacing w:after="0"/>
              <w:jc w:val="center"/>
              <w:rPr>
                <w:rFonts w:ascii="Arial" w:eastAsia="맑은 고딕" w:hAnsi="Arial" w:cs="Arial"/>
                <w:kern w:val="2"/>
                <w:sz w:val="18"/>
                <w:lang w:eastAsia="ko-KR"/>
              </w:rPr>
            </w:pPr>
            <w:del w:id="1278" w:author="Young-Taek Lee" w:date="2025-10-28T13:25:00Z">
              <w:r w:rsidRPr="006D3CF1" w:rsidDel="0090607D">
                <w:rPr>
                  <w:rFonts w:ascii="Arial" w:eastAsia="맑은 고딕" w:hAnsi="Arial" w:cs="Arial"/>
                  <w:kern w:val="2"/>
                  <w:sz w:val="18"/>
                  <w:lang w:eastAsia="ko-KR"/>
                </w:rPr>
                <w:delText>N/A</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79C320F8" w14:textId="77777777" w:rsidR="00EB04D4" w:rsidRPr="006D3CF1" w:rsidRDefault="00EB04D4" w:rsidP="00EA75B1">
            <w:pPr>
              <w:spacing w:after="0"/>
              <w:jc w:val="center"/>
              <w:rPr>
                <w:rFonts w:ascii="Arial" w:eastAsia="맑은 고딕" w:hAnsi="Arial" w:cs="Arial"/>
                <w:kern w:val="2"/>
                <w:sz w:val="18"/>
                <w:lang w:eastAsia="ko-KR"/>
              </w:rPr>
            </w:pPr>
            <w:del w:id="1279" w:author="Young-Taek Lee" w:date="2025-10-28T13:25:00Z">
              <w:r w:rsidRPr="006D3CF1" w:rsidDel="0090607D">
                <w:rPr>
                  <w:rFonts w:ascii="Arial" w:eastAsia="맑은 고딕" w:hAnsi="Arial" w:cs="Arial"/>
                  <w:kern w:val="2"/>
                  <w:sz w:val="18"/>
                  <w:lang w:eastAsia="ko-KR"/>
                </w:rPr>
                <w:delText>1940</w:delText>
              </w:r>
            </w:del>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DD4C31A" w14:textId="77777777" w:rsidR="00EB04D4" w:rsidRPr="006D3CF1" w:rsidRDefault="00EB04D4" w:rsidP="00EA75B1">
            <w:pPr>
              <w:spacing w:after="0"/>
              <w:jc w:val="center"/>
              <w:rPr>
                <w:rFonts w:ascii="Arial" w:eastAsia="Times New Roman" w:hAnsi="Arial" w:cs="Arial"/>
                <w:sz w:val="18"/>
                <w:lang w:eastAsia="fi-FI"/>
              </w:rPr>
            </w:pPr>
            <w:del w:id="1280" w:author="Young-Taek Lee" w:date="2025-10-28T13:25:00Z">
              <w:r w:rsidRPr="006D3CF1" w:rsidDel="0090607D">
                <w:rPr>
                  <w:rFonts w:ascii="Arial" w:eastAsia="Times New Roman" w:hAnsi="Arial" w:cs="Arial"/>
                  <w:sz w:val="18"/>
                  <w:lang w:eastAsia="fi-FI"/>
                </w:rPr>
                <w:delText>19.8</w:delText>
              </w:r>
            </w:del>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764DA3C5" w14:textId="77777777" w:rsidR="00EB04D4" w:rsidRPr="006D3CF1" w:rsidRDefault="00EB04D4" w:rsidP="00EA75B1">
            <w:pPr>
              <w:spacing w:after="0"/>
              <w:jc w:val="center"/>
              <w:rPr>
                <w:rFonts w:ascii="Arial" w:eastAsia="맑은 고딕" w:hAnsi="Arial" w:cs="Arial"/>
                <w:kern w:val="2"/>
                <w:sz w:val="18"/>
                <w:lang w:eastAsia="ko-KR"/>
              </w:rPr>
            </w:pPr>
            <w:del w:id="1281" w:author="Young-Taek Lee" w:date="2025-10-28T13:25:00Z">
              <w:r w:rsidRPr="006D3CF1" w:rsidDel="0090607D">
                <w:rPr>
                  <w:rFonts w:ascii="Arial" w:eastAsia="맑은 고딕" w:hAnsi="Arial" w:cs="Arial"/>
                  <w:kern w:val="2"/>
                  <w:sz w:val="18"/>
                  <w:lang w:eastAsia="ko-KR"/>
                </w:rPr>
                <w:delText>IMD4</w:delText>
              </w:r>
              <w:r w:rsidRPr="006D3CF1" w:rsidDel="0090607D">
                <w:rPr>
                  <w:rFonts w:ascii="Arial" w:eastAsia="맑은 고딕" w:hAnsi="Arial" w:cs="Arial"/>
                  <w:sz w:val="18"/>
                  <w:vertAlign w:val="superscript"/>
                  <w:lang w:eastAsia="ko-KR"/>
                </w:rPr>
                <w:delText>1,2</w:delText>
              </w:r>
            </w:del>
          </w:p>
        </w:tc>
      </w:tr>
      <w:tr w:rsidR="00EB04D4" w:rsidRPr="006D3CF1" w14:paraId="3695EAC2"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7ACE5AA"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EF35743" w14:textId="77777777" w:rsidR="00EB04D4" w:rsidRPr="006D3CF1" w:rsidRDefault="00EB04D4" w:rsidP="00EA75B1">
            <w:pPr>
              <w:spacing w:after="0"/>
              <w:jc w:val="center"/>
              <w:rPr>
                <w:rFonts w:ascii="Arial" w:eastAsia="Times New Roman" w:hAnsi="Arial" w:cs="Arial"/>
                <w:sz w:val="18"/>
                <w:lang w:eastAsia="fi-FI"/>
              </w:rPr>
            </w:pPr>
            <w:del w:id="1282" w:author="Young-Taek Lee" w:date="2025-10-28T13:25:00Z">
              <w:r w:rsidRPr="006D3CF1" w:rsidDel="0090607D">
                <w:rPr>
                  <w:rFonts w:ascii="Arial" w:eastAsia="Times New Roman" w:hAnsi="Arial" w:cs="Arial"/>
                  <w:sz w:val="18"/>
                  <w:lang w:eastAsia="fi-FI"/>
                </w:rPr>
                <w:delText>66</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3867A17F" w14:textId="77777777" w:rsidR="00EB04D4" w:rsidRPr="006D3CF1" w:rsidRDefault="00EB04D4" w:rsidP="00EA75B1">
            <w:pPr>
              <w:spacing w:after="0"/>
              <w:jc w:val="center"/>
              <w:rPr>
                <w:rFonts w:ascii="Arial" w:eastAsia="Times New Roman" w:hAnsi="Arial" w:cs="Arial"/>
                <w:sz w:val="18"/>
                <w:lang w:eastAsia="fi-FI"/>
              </w:rPr>
            </w:pPr>
            <w:del w:id="1283" w:author="Young-Taek Lee" w:date="2025-10-28T13:25:00Z">
              <w:r w:rsidRPr="006D3CF1" w:rsidDel="0090607D">
                <w:rPr>
                  <w:rFonts w:ascii="Arial" w:eastAsia="Times New Roman" w:hAnsi="Arial" w:cs="Arial"/>
                  <w:sz w:val="18"/>
                  <w:lang w:eastAsia="fi-FI"/>
                </w:rPr>
                <w:delText>1775</w:delText>
              </w:r>
            </w:del>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AAB5E26" w14:textId="77777777" w:rsidR="00EB04D4" w:rsidRPr="006D3CF1" w:rsidRDefault="00EB04D4" w:rsidP="00EA75B1">
            <w:pPr>
              <w:spacing w:after="0"/>
              <w:jc w:val="center"/>
              <w:rPr>
                <w:rFonts w:ascii="Arial" w:eastAsia="Times New Roman" w:hAnsi="Arial" w:cs="Arial"/>
                <w:sz w:val="18"/>
                <w:lang w:eastAsia="fi-FI"/>
              </w:rPr>
            </w:pPr>
            <w:del w:id="1284" w:author="Young-Taek Lee" w:date="2025-10-28T13:25:00Z">
              <w:r w:rsidRPr="006D3CF1" w:rsidDel="0090607D">
                <w:rPr>
                  <w:rFonts w:ascii="Arial" w:eastAsia="Times New Roman" w:hAnsi="Arial" w:cs="Arial"/>
                  <w:sz w:val="18"/>
                  <w:lang w:eastAsia="fi-FI"/>
                </w:rPr>
                <w:delText>5</w:delText>
              </w:r>
            </w:del>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B47CFEB" w14:textId="77777777" w:rsidR="00EB04D4" w:rsidRPr="006D3CF1" w:rsidRDefault="00EB04D4" w:rsidP="00EA75B1">
            <w:pPr>
              <w:spacing w:after="0"/>
              <w:jc w:val="center"/>
              <w:rPr>
                <w:rFonts w:ascii="Arial" w:eastAsia="맑은 고딕" w:hAnsi="Arial" w:cs="Arial"/>
                <w:kern w:val="2"/>
                <w:sz w:val="18"/>
                <w:lang w:eastAsia="ko-KR"/>
              </w:rPr>
            </w:pPr>
            <w:del w:id="1285" w:author="Young-Taek Lee" w:date="2025-10-28T13:25:00Z">
              <w:r w:rsidRPr="006D3CF1" w:rsidDel="0090607D">
                <w:rPr>
                  <w:rFonts w:ascii="Arial" w:eastAsia="맑은 고딕" w:hAnsi="Arial" w:cs="Arial"/>
                  <w:kern w:val="2"/>
                  <w:sz w:val="18"/>
                  <w:lang w:eastAsia="ko-KR"/>
                </w:rPr>
                <w:delText>25</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2D002471" w14:textId="77777777" w:rsidR="00EB04D4" w:rsidRPr="006D3CF1" w:rsidRDefault="00EB04D4" w:rsidP="00EA75B1">
            <w:pPr>
              <w:spacing w:after="0"/>
              <w:jc w:val="center"/>
              <w:rPr>
                <w:rFonts w:ascii="Arial" w:eastAsia="맑은 고딕" w:hAnsi="Arial" w:cs="Arial"/>
                <w:kern w:val="2"/>
                <w:sz w:val="18"/>
                <w:lang w:eastAsia="ko-KR"/>
              </w:rPr>
            </w:pPr>
            <w:del w:id="1286" w:author="Young-Taek Lee" w:date="2025-10-28T13:25:00Z">
              <w:r w:rsidRPr="006D3CF1" w:rsidDel="0090607D">
                <w:rPr>
                  <w:rFonts w:ascii="Arial" w:eastAsia="맑은 고딕" w:hAnsi="Arial" w:cs="Arial"/>
                  <w:kern w:val="2"/>
                  <w:sz w:val="18"/>
                  <w:lang w:eastAsia="ko-KR"/>
                </w:rPr>
                <w:delText>2195</w:delText>
              </w:r>
            </w:del>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982D41F" w14:textId="77777777" w:rsidR="00EB04D4" w:rsidRPr="006D3CF1" w:rsidRDefault="00EB04D4" w:rsidP="00EA75B1">
            <w:pPr>
              <w:spacing w:after="0"/>
              <w:jc w:val="center"/>
              <w:rPr>
                <w:rFonts w:ascii="Arial" w:eastAsia="Times New Roman" w:hAnsi="Arial" w:cs="Arial"/>
                <w:sz w:val="18"/>
                <w:lang w:eastAsia="fi-FI"/>
              </w:rPr>
            </w:pPr>
            <w:del w:id="1287" w:author="Young-Taek Lee" w:date="2025-10-28T13:25:00Z">
              <w:r w:rsidRPr="006D3CF1" w:rsidDel="0090607D">
                <w:rPr>
                  <w:rFonts w:ascii="Arial" w:eastAsia="Times New Roman" w:hAnsi="Arial" w:cs="Arial"/>
                  <w:sz w:val="18"/>
                  <w:lang w:eastAsia="fi-FI"/>
                </w:rPr>
                <w:delText>N/A</w:delText>
              </w:r>
            </w:del>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2B1097A2" w14:textId="77777777" w:rsidR="00EB04D4" w:rsidRPr="006D3CF1" w:rsidRDefault="00EB04D4" w:rsidP="00EA75B1">
            <w:pPr>
              <w:spacing w:after="0"/>
              <w:jc w:val="center"/>
              <w:rPr>
                <w:rFonts w:ascii="Arial" w:eastAsia="맑은 고딕" w:hAnsi="Arial" w:cs="Arial"/>
                <w:kern w:val="2"/>
                <w:sz w:val="18"/>
                <w:lang w:eastAsia="ko-KR"/>
              </w:rPr>
            </w:pPr>
            <w:del w:id="1288" w:author="Young-Taek Lee" w:date="2025-10-28T13:25:00Z">
              <w:r w:rsidRPr="006D3CF1" w:rsidDel="0090607D">
                <w:rPr>
                  <w:rFonts w:ascii="Arial" w:eastAsia="맑은 고딕" w:hAnsi="Arial" w:cs="Arial"/>
                  <w:kern w:val="2"/>
                  <w:sz w:val="18"/>
                  <w:lang w:eastAsia="ko-KR"/>
                </w:rPr>
                <w:delText>N/A</w:delText>
              </w:r>
            </w:del>
          </w:p>
        </w:tc>
      </w:tr>
      <w:tr w:rsidR="00EB04D4" w:rsidRPr="006D3CF1" w14:paraId="391BCEA9"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305BE434"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4E5C8E" w14:textId="77777777" w:rsidR="00EB04D4" w:rsidRPr="006D3CF1" w:rsidRDefault="00EB04D4" w:rsidP="00EA75B1">
            <w:pPr>
              <w:spacing w:after="0"/>
              <w:jc w:val="center"/>
              <w:rPr>
                <w:rFonts w:ascii="Arial" w:eastAsia="Times New Roman" w:hAnsi="Arial" w:cs="Arial"/>
                <w:sz w:val="18"/>
                <w:lang w:eastAsia="fi-FI"/>
              </w:rPr>
            </w:pPr>
            <w:del w:id="1289" w:author="Young-Taek Lee" w:date="2025-10-28T13:25:00Z">
              <w:r w:rsidRPr="006D3CF1" w:rsidDel="0090607D">
                <w:rPr>
                  <w:rFonts w:ascii="Arial" w:eastAsia="Times New Roman" w:hAnsi="Arial" w:cs="Arial"/>
                  <w:sz w:val="18"/>
                  <w:lang w:eastAsia="fi-FI"/>
                </w:rPr>
                <w:delText>n77</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6941A03B" w14:textId="77777777" w:rsidR="00EB04D4" w:rsidRPr="006D3CF1" w:rsidRDefault="00EB04D4" w:rsidP="00EA75B1">
            <w:pPr>
              <w:spacing w:after="0"/>
              <w:jc w:val="center"/>
              <w:rPr>
                <w:rFonts w:ascii="Arial" w:eastAsia="Times New Roman" w:hAnsi="Arial" w:cs="Arial"/>
                <w:sz w:val="18"/>
                <w:lang w:eastAsia="fi-FI"/>
              </w:rPr>
            </w:pPr>
            <w:del w:id="1290" w:author="Young-Taek Lee" w:date="2025-10-28T13:25:00Z">
              <w:r w:rsidRPr="006D3CF1" w:rsidDel="0090607D">
                <w:rPr>
                  <w:rFonts w:ascii="Arial" w:eastAsia="Times New Roman" w:hAnsi="Arial" w:cs="Arial"/>
                  <w:sz w:val="18"/>
                  <w:lang w:eastAsia="fi-FI"/>
                </w:rPr>
                <w:delText>3385</w:delText>
              </w:r>
            </w:del>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5ACDFD0" w14:textId="77777777" w:rsidR="00EB04D4" w:rsidRPr="006D3CF1" w:rsidRDefault="00EB04D4" w:rsidP="00EA75B1">
            <w:pPr>
              <w:spacing w:after="0"/>
              <w:jc w:val="center"/>
              <w:rPr>
                <w:rFonts w:ascii="Arial" w:eastAsia="Times New Roman" w:hAnsi="Arial" w:cs="Arial"/>
                <w:sz w:val="18"/>
                <w:lang w:eastAsia="fi-FI"/>
              </w:rPr>
            </w:pPr>
            <w:del w:id="1291" w:author="Young-Taek Lee" w:date="2025-10-28T13:25:00Z">
              <w:r w:rsidRPr="006D3CF1" w:rsidDel="0090607D">
                <w:rPr>
                  <w:rFonts w:ascii="Arial" w:eastAsia="Times New Roman" w:hAnsi="Arial" w:cs="Arial"/>
                  <w:sz w:val="18"/>
                  <w:lang w:eastAsia="fi-FI"/>
                </w:rPr>
                <w:delText>10</w:delText>
              </w:r>
            </w:del>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412E304" w14:textId="77777777" w:rsidR="00EB04D4" w:rsidRPr="006D3CF1" w:rsidRDefault="00EB04D4" w:rsidP="00EA75B1">
            <w:pPr>
              <w:spacing w:after="0"/>
              <w:jc w:val="center"/>
              <w:rPr>
                <w:rFonts w:ascii="Arial" w:eastAsia="맑은 고딕" w:hAnsi="Arial" w:cs="Arial"/>
                <w:kern w:val="2"/>
                <w:sz w:val="18"/>
                <w:lang w:eastAsia="ko-KR"/>
              </w:rPr>
            </w:pPr>
            <w:del w:id="1292" w:author="Young-Taek Lee" w:date="2025-10-28T13:25:00Z">
              <w:r w:rsidRPr="006D3CF1" w:rsidDel="0090607D">
                <w:rPr>
                  <w:rFonts w:ascii="Arial" w:eastAsia="맑은 고딕" w:hAnsi="Arial" w:cs="Arial"/>
                  <w:kern w:val="2"/>
                  <w:sz w:val="18"/>
                  <w:lang w:eastAsia="ko-KR"/>
                </w:rPr>
                <w:delText>50</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039BC9A1" w14:textId="77777777" w:rsidR="00EB04D4" w:rsidRPr="006D3CF1" w:rsidRDefault="00EB04D4" w:rsidP="00EA75B1">
            <w:pPr>
              <w:spacing w:after="0"/>
              <w:jc w:val="center"/>
              <w:rPr>
                <w:rFonts w:ascii="Arial" w:eastAsia="맑은 고딕" w:hAnsi="Arial" w:cs="Arial"/>
                <w:kern w:val="2"/>
                <w:sz w:val="18"/>
                <w:lang w:eastAsia="ko-KR"/>
              </w:rPr>
            </w:pPr>
            <w:del w:id="1293" w:author="Young-Taek Lee" w:date="2025-10-28T13:25:00Z">
              <w:r w:rsidRPr="006D3CF1" w:rsidDel="0090607D">
                <w:rPr>
                  <w:rFonts w:ascii="Arial" w:eastAsia="Times New Roman" w:hAnsi="Arial" w:cs="Arial"/>
                  <w:sz w:val="18"/>
                  <w:lang w:eastAsia="fi-FI"/>
                </w:rPr>
                <w:delText>3385</w:delText>
              </w:r>
            </w:del>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A92C94F" w14:textId="77777777" w:rsidR="00EB04D4" w:rsidRPr="006D3CF1" w:rsidRDefault="00EB04D4" w:rsidP="00EA75B1">
            <w:pPr>
              <w:spacing w:after="0"/>
              <w:jc w:val="center"/>
              <w:rPr>
                <w:rFonts w:ascii="Arial" w:eastAsia="Times New Roman" w:hAnsi="Arial" w:cs="Arial"/>
                <w:sz w:val="18"/>
                <w:lang w:eastAsia="fi-FI"/>
              </w:rPr>
            </w:pPr>
            <w:del w:id="1294" w:author="Young-Taek Lee" w:date="2025-10-28T13:25:00Z">
              <w:r w:rsidRPr="006D3CF1" w:rsidDel="0090607D">
                <w:rPr>
                  <w:rFonts w:ascii="Arial" w:eastAsia="Times New Roman" w:hAnsi="Arial" w:cs="Arial"/>
                  <w:sz w:val="18"/>
                  <w:lang w:eastAsia="fi-FI"/>
                </w:rPr>
                <w:delText>N/A</w:delText>
              </w:r>
            </w:del>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3C41886F" w14:textId="77777777" w:rsidR="00EB04D4" w:rsidRPr="006D3CF1" w:rsidRDefault="00EB04D4" w:rsidP="00EA75B1">
            <w:pPr>
              <w:spacing w:after="0"/>
              <w:jc w:val="center"/>
              <w:rPr>
                <w:rFonts w:ascii="Arial" w:eastAsia="맑은 고딕" w:hAnsi="Arial" w:cs="Arial"/>
                <w:kern w:val="2"/>
                <w:sz w:val="18"/>
                <w:lang w:eastAsia="ko-KR"/>
              </w:rPr>
            </w:pPr>
            <w:del w:id="1295" w:author="Young-Taek Lee" w:date="2025-10-28T13:25:00Z">
              <w:r w:rsidRPr="006D3CF1" w:rsidDel="0090607D">
                <w:rPr>
                  <w:rFonts w:ascii="Arial" w:eastAsia="맑은 고딕" w:hAnsi="Arial" w:cs="Arial"/>
                  <w:kern w:val="2"/>
                  <w:sz w:val="18"/>
                  <w:lang w:eastAsia="ko-KR"/>
                </w:rPr>
                <w:delText>N/A</w:delText>
              </w:r>
            </w:del>
          </w:p>
        </w:tc>
      </w:tr>
      <w:tr w:rsidR="00EB04D4" w:rsidRPr="006D3CF1" w14:paraId="0D037D2B"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hideMark/>
          </w:tcPr>
          <w:p w14:paraId="7AD3F60B"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ja-JP"/>
              </w:rPr>
              <w:t>DC_2A_n66A-n77A</w:t>
            </w:r>
            <w:r w:rsidRPr="006D3CF1">
              <w:rPr>
                <w:rFonts w:ascii="Arial" w:eastAsia="Times New Roman" w:hAnsi="Arial" w:cs="Arial"/>
                <w:sz w:val="18"/>
                <w:szCs w:val="18"/>
                <w:lang w:eastAsia="ja-JP"/>
              </w:rPr>
              <w:br/>
            </w:r>
            <w:r w:rsidRPr="006D3CF1">
              <w:rPr>
                <w:rFonts w:ascii="Arial" w:eastAsia="Times New Roman" w:hAnsi="Arial" w:cs="Arial"/>
                <w:sz w:val="18"/>
                <w:szCs w:val="18"/>
                <w:lang w:eastAsia="fr-FR"/>
              </w:rPr>
              <w:t>DC_2A-2A_n66A-n77A</w:t>
            </w:r>
          </w:p>
          <w:p w14:paraId="3092FD3B"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DC_2A_n66A-n77C</w:t>
            </w:r>
          </w:p>
          <w:p w14:paraId="12099661"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zh-CN"/>
              </w:rPr>
              <w:t>DC_2A-2A_n66A-n77C</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DAC7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830D9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1855</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7515A4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A51AC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A5998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1935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45D0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6CB909"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ja-JP"/>
              </w:rPr>
              <w:t>N/A</w:t>
            </w:r>
          </w:p>
        </w:tc>
      </w:tr>
      <w:tr w:rsidR="00EB04D4" w:rsidRPr="006D3CF1" w14:paraId="35103BF0"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59E58780"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8C32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n66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E6C2D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170BF8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413F57A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3611DE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2115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8D2B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35.2</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0BB1B39" w14:textId="77777777" w:rsidR="00EB04D4" w:rsidRPr="002E17B3" w:rsidRDefault="00EB04D4" w:rsidP="00EA75B1">
            <w:pPr>
              <w:spacing w:after="0"/>
              <w:jc w:val="center"/>
              <w:rPr>
                <w:rFonts w:ascii="Arial" w:hAnsi="Arial"/>
                <w:sz w:val="18"/>
                <w:lang w:eastAsia="ko-KR"/>
              </w:rPr>
            </w:pPr>
            <w:r w:rsidRPr="006D3CF1">
              <w:rPr>
                <w:rFonts w:ascii="Arial" w:eastAsia="Times New Roman" w:hAnsi="Arial" w:cs="Arial"/>
                <w:sz w:val="18"/>
                <w:szCs w:val="18"/>
                <w:lang w:eastAsia="ja-JP"/>
              </w:rPr>
              <w:t>IMD2</w:t>
            </w:r>
            <w:ins w:id="1296" w:author="Young-Taek Lee" w:date="2025-11-03T11:34:00Z">
              <w:r w:rsidRPr="002E17B3">
                <w:rPr>
                  <w:rFonts w:ascii="Arial" w:hAnsi="Arial" w:cs="Arial" w:hint="eastAsia"/>
                  <w:sz w:val="18"/>
                  <w:szCs w:val="18"/>
                  <w:vertAlign w:val="superscript"/>
                  <w:lang w:eastAsia="ko-KR"/>
                </w:rPr>
                <w:t>5</w:t>
              </w:r>
            </w:ins>
          </w:p>
        </w:tc>
      </w:tr>
      <w:tr w:rsidR="00EB04D4" w:rsidRPr="006D3CF1" w14:paraId="71D01547"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4AD8450C"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5DDB5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58AB4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3970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529F1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51BC3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519E2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3970</w:t>
            </w:r>
          </w:p>
        </w:tc>
        <w:tc>
          <w:tcPr>
            <w:tcW w:w="851" w:type="dxa"/>
            <w:gridSpan w:val="2"/>
            <w:tcBorders>
              <w:top w:val="single" w:sz="4" w:space="0" w:color="auto"/>
              <w:left w:val="single" w:sz="4" w:space="0" w:color="auto"/>
              <w:bottom w:val="single" w:sz="4" w:space="0" w:color="auto"/>
              <w:right w:val="single" w:sz="4" w:space="0" w:color="auto"/>
            </w:tcBorders>
            <w:hideMark/>
          </w:tcPr>
          <w:p w14:paraId="3D0843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109D8D5"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ja-JP"/>
              </w:rPr>
              <w:t>N/A</w:t>
            </w:r>
          </w:p>
        </w:tc>
      </w:tr>
      <w:tr w:rsidR="00EB04D4" w:rsidRPr="006D3CF1" w14:paraId="390B4A14"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56CD43F2"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tcPr>
          <w:p w14:paraId="1BB489BC" w14:textId="77777777" w:rsidR="00EB04D4" w:rsidRPr="006D3CF1" w:rsidRDefault="00EB04D4" w:rsidP="00EA75B1">
            <w:pPr>
              <w:spacing w:after="0"/>
              <w:jc w:val="center"/>
              <w:rPr>
                <w:rFonts w:ascii="Arial" w:eastAsia="Times New Roman" w:hAnsi="Arial" w:cs="Arial"/>
                <w:sz w:val="18"/>
                <w:lang w:eastAsia="fr-FR"/>
              </w:rPr>
            </w:pPr>
            <w:del w:id="1297" w:author="Young-Taek Lee" w:date="2025-10-28T13:25:00Z">
              <w:r w:rsidRPr="006D3CF1" w:rsidDel="0090607D">
                <w:rPr>
                  <w:rFonts w:ascii="Arial" w:eastAsia="Times New Roman" w:hAnsi="Arial" w:cs="Arial"/>
                  <w:sz w:val="18"/>
                  <w:szCs w:val="18"/>
                  <w:lang w:eastAsia="ja-JP"/>
                </w:rPr>
                <w:delText>2</w:delText>
              </w:r>
            </w:del>
          </w:p>
        </w:tc>
        <w:tc>
          <w:tcPr>
            <w:tcW w:w="1274" w:type="dxa"/>
            <w:gridSpan w:val="2"/>
            <w:tcBorders>
              <w:top w:val="single" w:sz="4" w:space="0" w:color="auto"/>
              <w:left w:val="single" w:sz="4" w:space="0" w:color="auto"/>
              <w:bottom w:val="single" w:sz="4" w:space="0" w:color="auto"/>
              <w:right w:val="single" w:sz="4" w:space="0" w:color="auto"/>
            </w:tcBorders>
            <w:noWrap/>
          </w:tcPr>
          <w:p w14:paraId="7814BD92" w14:textId="77777777" w:rsidR="00EB04D4" w:rsidRPr="006D3CF1" w:rsidRDefault="00EB04D4" w:rsidP="00EA75B1">
            <w:pPr>
              <w:spacing w:after="0"/>
              <w:jc w:val="center"/>
              <w:rPr>
                <w:rFonts w:ascii="Arial" w:eastAsia="Times New Roman" w:hAnsi="Arial" w:cs="Arial"/>
                <w:sz w:val="18"/>
                <w:lang w:eastAsia="fr-FR"/>
              </w:rPr>
            </w:pPr>
            <w:del w:id="1298" w:author="Young-Taek Lee" w:date="2025-10-28T13:25:00Z">
              <w:r w:rsidRPr="006D3CF1" w:rsidDel="0090607D">
                <w:rPr>
                  <w:rFonts w:ascii="Arial" w:eastAsia="Times New Roman" w:hAnsi="Arial" w:cs="Arial"/>
                  <w:sz w:val="18"/>
                  <w:szCs w:val="18"/>
                  <w:lang w:eastAsia="ja-JP"/>
                </w:rPr>
                <w:delText>1900</w:delText>
              </w:r>
            </w:del>
          </w:p>
        </w:tc>
        <w:tc>
          <w:tcPr>
            <w:tcW w:w="992" w:type="dxa"/>
            <w:gridSpan w:val="3"/>
            <w:tcBorders>
              <w:top w:val="single" w:sz="4" w:space="0" w:color="auto"/>
              <w:left w:val="single" w:sz="4" w:space="0" w:color="auto"/>
              <w:bottom w:val="single" w:sz="4" w:space="0" w:color="auto"/>
              <w:right w:val="single" w:sz="4" w:space="0" w:color="auto"/>
            </w:tcBorders>
            <w:noWrap/>
          </w:tcPr>
          <w:p w14:paraId="4EB986CB" w14:textId="77777777" w:rsidR="00EB04D4" w:rsidRPr="006D3CF1" w:rsidRDefault="00EB04D4" w:rsidP="00EA75B1">
            <w:pPr>
              <w:spacing w:after="0"/>
              <w:jc w:val="center"/>
              <w:rPr>
                <w:rFonts w:ascii="Arial" w:eastAsia="Times New Roman" w:hAnsi="Arial" w:cs="Arial"/>
                <w:sz w:val="18"/>
                <w:lang w:eastAsia="fr-FR"/>
              </w:rPr>
            </w:pPr>
            <w:del w:id="1299" w:author="Young-Taek Lee" w:date="2025-10-28T13:25:00Z">
              <w:r w:rsidRPr="006D3CF1" w:rsidDel="0090607D">
                <w:rPr>
                  <w:rFonts w:ascii="Arial" w:eastAsia="Times New Roman" w:hAnsi="Arial" w:cs="Arial"/>
                  <w:sz w:val="18"/>
                  <w:szCs w:val="18"/>
                  <w:lang w:eastAsia="ja-JP"/>
                </w:rPr>
                <w:delText>5</w:delText>
              </w:r>
            </w:del>
          </w:p>
        </w:tc>
        <w:tc>
          <w:tcPr>
            <w:tcW w:w="850" w:type="dxa"/>
            <w:gridSpan w:val="2"/>
            <w:tcBorders>
              <w:top w:val="single" w:sz="4" w:space="0" w:color="auto"/>
              <w:left w:val="single" w:sz="4" w:space="0" w:color="auto"/>
              <w:bottom w:val="single" w:sz="4" w:space="0" w:color="auto"/>
              <w:right w:val="single" w:sz="4" w:space="0" w:color="auto"/>
            </w:tcBorders>
            <w:noWrap/>
          </w:tcPr>
          <w:p w14:paraId="3E750438" w14:textId="77777777" w:rsidR="00EB04D4" w:rsidRPr="006D3CF1" w:rsidRDefault="00EB04D4" w:rsidP="00EA75B1">
            <w:pPr>
              <w:spacing w:after="0"/>
              <w:jc w:val="center"/>
              <w:rPr>
                <w:rFonts w:ascii="Arial" w:eastAsia="Times New Roman" w:hAnsi="Arial" w:cs="Arial"/>
                <w:sz w:val="18"/>
                <w:lang w:eastAsia="fr-FR"/>
              </w:rPr>
            </w:pPr>
            <w:del w:id="1300" w:author="Young-Taek Lee" w:date="2025-10-28T13:25:00Z">
              <w:r w:rsidRPr="006D3CF1" w:rsidDel="0090607D">
                <w:rPr>
                  <w:rFonts w:ascii="Arial" w:eastAsia="Times New Roman" w:hAnsi="Arial" w:cs="Arial"/>
                  <w:sz w:val="18"/>
                  <w:szCs w:val="18"/>
                  <w:lang w:eastAsia="ja-JP"/>
                </w:rPr>
                <w:delText>25</w:delText>
              </w:r>
            </w:del>
          </w:p>
        </w:tc>
        <w:tc>
          <w:tcPr>
            <w:tcW w:w="1274" w:type="dxa"/>
            <w:gridSpan w:val="2"/>
            <w:tcBorders>
              <w:top w:val="single" w:sz="4" w:space="0" w:color="auto"/>
              <w:left w:val="single" w:sz="4" w:space="0" w:color="auto"/>
              <w:bottom w:val="single" w:sz="4" w:space="0" w:color="auto"/>
              <w:right w:val="single" w:sz="4" w:space="0" w:color="auto"/>
            </w:tcBorders>
            <w:noWrap/>
          </w:tcPr>
          <w:p w14:paraId="2A2FB675" w14:textId="77777777" w:rsidR="00EB04D4" w:rsidRPr="006D3CF1" w:rsidRDefault="00EB04D4" w:rsidP="00EA75B1">
            <w:pPr>
              <w:spacing w:after="0"/>
              <w:jc w:val="center"/>
              <w:rPr>
                <w:rFonts w:ascii="Arial" w:eastAsia="Times New Roman" w:hAnsi="Arial" w:cs="Arial"/>
                <w:sz w:val="18"/>
                <w:lang w:eastAsia="fr-FR"/>
              </w:rPr>
            </w:pPr>
            <w:del w:id="1301" w:author="Young-Taek Lee" w:date="2025-10-28T13:25:00Z">
              <w:r w:rsidRPr="006D3CF1" w:rsidDel="0090607D">
                <w:rPr>
                  <w:rFonts w:ascii="Arial" w:eastAsia="Times New Roman" w:hAnsi="Arial" w:cs="Arial"/>
                  <w:sz w:val="18"/>
                  <w:szCs w:val="18"/>
                  <w:lang w:eastAsia="ja-JP"/>
                </w:rPr>
                <w:delText>1980</w:delText>
              </w:r>
            </w:del>
          </w:p>
        </w:tc>
        <w:tc>
          <w:tcPr>
            <w:tcW w:w="851" w:type="dxa"/>
            <w:gridSpan w:val="2"/>
            <w:tcBorders>
              <w:top w:val="single" w:sz="4" w:space="0" w:color="auto"/>
              <w:left w:val="single" w:sz="4" w:space="0" w:color="auto"/>
              <w:bottom w:val="single" w:sz="4" w:space="0" w:color="auto"/>
              <w:right w:val="single" w:sz="4" w:space="0" w:color="auto"/>
            </w:tcBorders>
          </w:tcPr>
          <w:p w14:paraId="03775F61" w14:textId="77777777" w:rsidR="00EB04D4" w:rsidRPr="006D3CF1" w:rsidRDefault="00EB04D4" w:rsidP="00EA75B1">
            <w:pPr>
              <w:spacing w:after="0"/>
              <w:jc w:val="center"/>
              <w:rPr>
                <w:rFonts w:ascii="Arial" w:eastAsia="Times New Roman" w:hAnsi="Arial" w:cs="Arial"/>
                <w:sz w:val="18"/>
                <w:lang w:eastAsia="fr-FR"/>
              </w:rPr>
            </w:pPr>
            <w:del w:id="1302" w:author="Young-Taek Lee" w:date="2025-10-28T13:25:00Z">
              <w:r w:rsidRPr="006D3CF1" w:rsidDel="0090607D">
                <w:rPr>
                  <w:rFonts w:ascii="Arial" w:eastAsia="Times New Roman" w:hAnsi="Arial" w:cs="Arial"/>
                  <w:sz w:val="18"/>
                  <w:szCs w:val="18"/>
                  <w:lang w:eastAsia="ja-JP"/>
                </w:rPr>
                <w:delText>N/A</w:delText>
              </w:r>
            </w:del>
          </w:p>
        </w:tc>
        <w:tc>
          <w:tcPr>
            <w:tcW w:w="1273" w:type="dxa"/>
            <w:gridSpan w:val="2"/>
            <w:tcBorders>
              <w:top w:val="single" w:sz="4" w:space="0" w:color="auto"/>
              <w:left w:val="single" w:sz="4" w:space="0" w:color="auto"/>
              <w:bottom w:val="single" w:sz="4" w:space="0" w:color="auto"/>
              <w:right w:val="single" w:sz="4" w:space="0" w:color="auto"/>
            </w:tcBorders>
          </w:tcPr>
          <w:p w14:paraId="1592BA8C" w14:textId="77777777" w:rsidR="00EB04D4" w:rsidRPr="006D3CF1" w:rsidRDefault="00EB04D4" w:rsidP="00EA75B1">
            <w:pPr>
              <w:spacing w:after="0"/>
              <w:jc w:val="center"/>
              <w:rPr>
                <w:rFonts w:ascii="Arial" w:eastAsia="Times New Roman" w:hAnsi="Arial"/>
                <w:sz w:val="18"/>
                <w:lang w:eastAsia="fr-FR"/>
              </w:rPr>
            </w:pPr>
            <w:del w:id="1303" w:author="Young-Taek Lee" w:date="2025-10-28T13:25:00Z">
              <w:r w:rsidRPr="006D3CF1" w:rsidDel="0090607D">
                <w:rPr>
                  <w:rFonts w:ascii="Arial" w:eastAsia="Times New Roman" w:hAnsi="Arial" w:cs="Arial"/>
                  <w:sz w:val="18"/>
                  <w:szCs w:val="18"/>
                  <w:lang w:eastAsia="ja-JP"/>
                </w:rPr>
                <w:delText>N/A</w:delText>
              </w:r>
            </w:del>
          </w:p>
        </w:tc>
      </w:tr>
      <w:tr w:rsidR="00EB04D4" w:rsidRPr="006D3CF1" w14:paraId="09E4E59D"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0125A41B"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C155430" w14:textId="77777777" w:rsidR="00EB04D4" w:rsidRPr="006D3CF1" w:rsidRDefault="00EB04D4" w:rsidP="00EA75B1">
            <w:pPr>
              <w:spacing w:after="0"/>
              <w:jc w:val="center"/>
              <w:rPr>
                <w:rFonts w:ascii="Arial" w:eastAsia="Times New Roman" w:hAnsi="Arial" w:cs="Arial"/>
                <w:sz w:val="18"/>
                <w:lang w:eastAsia="fr-FR"/>
              </w:rPr>
            </w:pPr>
            <w:del w:id="1304" w:author="Young-Taek Lee" w:date="2025-10-28T13:25:00Z">
              <w:r w:rsidRPr="006D3CF1" w:rsidDel="0090607D">
                <w:rPr>
                  <w:rFonts w:ascii="Arial" w:eastAsia="Times New Roman" w:hAnsi="Arial" w:cs="Arial"/>
                  <w:sz w:val="18"/>
                  <w:szCs w:val="18"/>
                  <w:lang w:eastAsia="ja-JP"/>
                </w:rPr>
                <w:delText>n66</w:delText>
              </w:r>
            </w:del>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tcPr>
          <w:p w14:paraId="794B67A3" w14:textId="77777777" w:rsidR="00EB04D4" w:rsidRPr="006D3CF1" w:rsidRDefault="00EB04D4" w:rsidP="00EA75B1">
            <w:pPr>
              <w:spacing w:after="0"/>
              <w:jc w:val="center"/>
              <w:rPr>
                <w:rFonts w:ascii="Arial" w:eastAsia="Times New Roman" w:hAnsi="Arial" w:cs="Arial"/>
                <w:sz w:val="18"/>
                <w:lang w:eastAsia="fr-FR"/>
              </w:rPr>
            </w:pPr>
            <w:del w:id="1305" w:author="Young-Taek Lee" w:date="2025-10-28T13:25:00Z">
              <w:r w:rsidRPr="006D3CF1" w:rsidDel="0090607D">
                <w:rPr>
                  <w:rFonts w:ascii="Arial" w:eastAsia="Times New Roman" w:hAnsi="Arial" w:cs="Arial"/>
                  <w:sz w:val="18"/>
                  <w:szCs w:val="18"/>
                  <w:lang w:eastAsia="ja-JP"/>
                </w:rPr>
                <w:delText>N/A</w:delText>
              </w:r>
            </w:del>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tcPr>
          <w:p w14:paraId="5CD3D861" w14:textId="77777777" w:rsidR="00EB04D4" w:rsidRPr="006D3CF1" w:rsidRDefault="00EB04D4" w:rsidP="00EA75B1">
            <w:pPr>
              <w:spacing w:after="0"/>
              <w:jc w:val="center"/>
              <w:rPr>
                <w:rFonts w:ascii="Arial" w:eastAsia="Times New Roman" w:hAnsi="Arial" w:cs="Arial"/>
                <w:sz w:val="18"/>
                <w:lang w:eastAsia="fr-FR"/>
              </w:rPr>
            </w:pPr>
            <w:del w:id="1306" w:author="Young-Taek Lee" w:date="2025-10-28T13:25:00Z">
              <w:r w:rsidRPr="006D3CF1" w:rsidDel="0090607D">
                <w:rPr>
                  <w:rFonts w:ascii="Arial" w:eastAsia="Times New Roman" w:hAnsi="Arial" w:cs="Arial"/>
                  <w:sz w:val="18"/>
                  <w:szCs w:val="18"/>
                  <w:lang w:eastAsia="ja-JP"/>
                </w:rPr>
                <w:delText>5</w:delText>
              </w:r>
            </w:del>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tcPr>
          <w:p w14:paraId="4620E2B8" w14:textId="77777777" w:rsidR="00EB04D4" w:rsidRPr="006D3CF1" w:rsidRDefault="00EB04D4" w:rsidP="00EA75B1">
            <w:pPr>
              <w:spacing w:after="0"/>
              <w:jc w:val="center"/>
              <w:rPr>
                <w:rFonts w:ascii="Arial" w:eastAsia="Times New Roman" w:hAnsi="Arial" w:cs="Arial"/>
                <w:sz w:val="18"/>
                <w:lang w:eastAsia="fr-FR"/>
              </w:rPr>
            </w:pPr>
            <w:del w:id="1307" w:author="Young-Taek Lee" w:date="2025-10-28T13:25:00Z">
              <w:r w:rsidRPr="006D3CF1" w:rsidDel="0090607D">
                <w:rPr>
                  <w:rFonts w:ascii="Arial" w:eastAsia="Times New Roman" w:hAnsi="Arial" w:cs="Arial"/>
                  <w:sz w:val="18"/>
                  <w:szCs w:val="18"/>
                  <w:lang w:eastAsia="ja-JP"/>
                </w:rPr>
                <w:delText>N/A</w:delText>
              </w:r>
            </w:del>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tcPr>
          <w:p w14:paraId="76A692BE" w14:textId="77777777" w:rsidR="00EB04D4" w:rsidRPr="006D3CF1" w:rsidRDefault="00EB04D4" w:rsidP="00EA75B1">
            <w:pPr>
              <w:spacing w:after="0"/>
              <w:jc w:val="center"/>
              <w:rPr>
                <w:rFonts w:ascii="Arial" w:eastAsia="Times New Roman" w:hAnsi="Arial" w:cs="Arial"/>
                <w:sz w:val="18"/>
                <w:lang w:eastAsia="fr-FR"/>
              </w:rPr>
            </w:pPr>
            <w:del w:id="1308" w:author="Young-Taek Lee" w:date="2025-10-28T13:25:00Z">
              <w:r w:rsidRPr="006D3CF1" w:rsidDel="0090607D">
                <w:rPr>
                  <w:rFonts w:ascii="Arial" w:eastAsia="Times New Roman" w:hAnsi="Arial" w:cs="Arial"/>
                  <w:sz w:val="18"/>
                  <w:szCs w:val="18"/>
                  <w:lang w:eastAsia="ja-JP"/>
                </w:rPr>
                <w:delText>2160</w:delText>
              </w:r>
            </w:del>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F58846C" w14:textId="77777777" w:rsidR="00EB04D4" w:rsidRPr="006D3CF1" w:rsidRDefault="00EB04D4" w:rsidP="00EA75B1">
            <w:pPr>
              <w:spacing w:after="0"/>
              <w:jc w:val="center"/>
              <w:rPr>
                <w:rFonts w:ascii="Arial" w:eastAsia="Times New Roman" w:hAnsi="Arial" w:cs="Arial"/>
                <w:sz w:val="18"/>
                <w:lang w:eastAsia="fr-FR"/>
              </w:rPr>
            </w:pPr>
            <w:del w:id="1309" w:author="Young-Taek Lee" w:date="2025-10-28T13:25:00Z">
              <w:r w:rsidRPr="006D3CF1" w:rsidDel="0090607D">
                <w:rPr>
                  <w:rFonts w:ascii="Arial" w:eastAsia="Times New Roman" w:hAnsi="Arial" w:cs="Arial"/>
                  <w:sz w:val="18"/>
                  <w:szCs w:val="18"/>
                  <w:lang w:eastAsia="ja-JP"/>
                </w:rPr>
                <w:delText>22.3</w:delText>
              </w:r>
            </w:del>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tcPr>
          <w:p w14:paraId="31DD17C0" w14:textId="77777777" w:rsidR="00EB04D4" w:rsidRPr="006D3CF1" w:rsidRDefault="00EB04D4" w:rsidP="00EA75B1">
            <w:pPr>
              <w:spacing w:after="0"/>
              <w:jc w:val="center"/>
              <w:rPr>
                <w:rFonts w:ascii="Arial" w:eastAsia="Times New Roman" w:hAnsi="Arial"/>
                <w:sz w:val="18"/>
                <w:lang w:eastAsia="fr-FR"/>
              </w:rPr>
            </w:pPr>
            <w:del w:id="1310" w:author="Young-Taek Lee" w:date="2025-10-28T13:25:00Z">
              <w:r w:rsidRPr="006D3CF1" w:rsidDel="0090607D">
                <w:rPr>
                  <w:rFonts w:ascii="Arial" w:eastAsia="Times New Roman" w:hAnsi="Arial" w:cs="Arial"/>
                  <w:sz w:val="18"/>
                  <w:szCs w:val="18"/>
                  <w:lang w:eastAsia="ja-JP"/>
                </w:rPr>
                <w:delText>IMD4</w:delText>
              </w:r>
              <w:r w:rsidRPr="006D3CF1" w:rsidDel="0090607D">
                <w:rPr>
                  <w:rFonts w:ascii="Arial" w:eastAsia="Times New Roman" w:hAnsi="Arial" w:cs="Arial"/>
                  <w:sz w:val="18"/>
                  <w:szCs w:val="18"/>
                  <w:vertAlign w:val="superscript"/>
                  <w:lang w:eastAsia="ja-JP"/>
                </w:rPr>
                <w:delText>3</w:delText>
              </w:r>
            </w:del>
          </w:p>
        </w:tc>
      </w:tr>
      <w:tr w:rsidR="00EB04D4" w:rsidRPr="006D3CF1" w14:paraId="1AAC8AAA" w14:textId="77777777" w:rsidTr="00EA75B1">
        <w:trPr>
          <w:jc w:val="center"/>
        </w:trPr>
        <w:tc>
          <w:tcPr>
            <w:tcW w:w="2265" w:type="dxa"/>
            <w:gridSpan w:val="2"/>
            <w:tcBorders>
              <w:top w:val="nil"/>
              <w:left w:val="single" w:sz="4" w:space="0" w:color="auto"/>
              <w:bottom w:val="single" w:sz="4" w:space="0" w:color="auto"/>
              <w:right w:val="single" w:sz="4" w:space="0" w:color="auto"/>
            </w:tcBorders>
            <w:shd w:val="clear" w:color="auto" w:fill="FFFFFF"/>
          </w:tcPr>
          <w:p w14:paraId="2D4968BD"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7443F70B" w14:textId="77777777" w:rsidR="00EB04D4" w:rsidRPr="006D3CF1" w:rsidRDefault="00EB04D4" w:rsidP="00EA75B1">
            <w:pPr>
              <w:spacing w:after="0"/>
              <w:jc w:val="center"/>
              <w:rPr>
                <w:rFonts w:ascii="Arial" w:eastAsia="Times New Roman" w:hAnsi="Arial" w:cs="Arial"/>
                <w:sz w:val="18"/>
                <w:lang w:eastAsia="fr-FR"/>
              </w:rPr>
            </w:pPr>
            <w:del w:id="1311" w:author="Young-Taek Lee" w:date="2025-10-28T13:25:00Z">
              <w:r w:rsidRPr="006D3CF1" w:rsidDel="0090607D">
                <w:rPr>
                  <w:rFonts w:ascii="Arial" w:eastAsia="Times New Roman" w:hAnsi="Arial" w:cs="Arial"/>
                  <w:sz w:val="18"/>
                  <w:szCs w:val="18"/>
                  <w:lang w:eastAsia="ja-JP"/>
                </w:rPr>
                <w:delText>n77</w:delText>
              </w:r>
            </w:del>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tcPr>
          <w:p w14:paraId="6E695FC6" w14:textId="77777777" w:rsidR="00EB04D4" w:rsidRPr="006D3CF1" w:rsidRDefault="00EB04D4" w:rsidP="00EA75B1">
            <w:pPr>
              <w:spacing w:after="0"/>
              <w:jc w:val="center"/>
              <w:rPr>
                <w:rFonts w:ascii="Arial" w:eastAsia="Times New Roman" w:hAnsi="Arial" w:cs="Arial"/>
                <w:sz w:val="18"/>
                <w:lang w:eastAsia="fr-FR"/>
              </w:rPr>
            </w:pPr>
            <w:del w:id="1312" w:author="Young-Taek Lee" w:date="2025-10-28T13:25:00Z">
              <w:r w:rsidRPr="006D3CF1" w:rsidDel="0090607D">
                <w:rPr>
                  <w:rFonts w:ascii="Arial" w:eastAsia="Times New Roman" w:hAnsi="Arial" w:cs="Arial"/>
                  <w:sz w:val="18"/>
                  <w:szCs w:val="18"/>
                  <w:lang w:eastAsia="ja-JP"/>
                </w:rPr>
                <w:delText>3540</w:delText>
              </w:r>
            </w:del>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tcPr>
          <w:p w14:paraId="5B8C15A8" w14:textId="77777777" w:rsidR="00EB04D4" w:rsidRPr="006D3CF1" w:rsidRDefault="00EB04D4" w:rsidP="00EA75B1">
            <w:pPr>
              <w:spacing w:after="0"/>
              <w:jc w:val="center"/>
              <w:rPr>
                <w:rFonts w:ascii="Arial" w:eastAsia="Times New Roman" w:hAnsi="Arial" w:cs="Arial"/>
                <w:sz w:val="18"/>
                <w:lang w:eastAsia="fr-FR"/>
              </w:rPr>
            </w:pPr>
            <w:del w:id="1313" w:author="Young-Taek Lee" w:date="2025-10-28T13:25:00Z">
              <w:r w:rsidRPr="006D3CF1" w:rsidDel="0090607D">
                <w:rPr>
                  <w:rFonts w:ascii="Arial" w:eastAsia="Times New Roman" w:hAnsi="Arial" w:cs="Arial"/>
                  <w:sz w:val="18"/>
                  <w:szCs w:val="18"/>
                  <w:lang w:eastAsia="ja-JP"/>
                </w:rPr>
                <w:delText>10</w:delText>
              </w:r>
            </w:del>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tcPr>
          <w:p w14:paraId="2827A912" w14:textId="77777777" w:rsidR="00EB04D4" w:rsidRPr="006D3CF1" w:rsidRDefault="00EB04D4" w:rsidP="00EA75B1">
            <w:pPr>
              <w:spacing w:after="0"/>
              <w:jc w:val="center"/>
              <w:rPr>
                <w:rFonts w:ascii="Arial" w:eastAsia="Times New Roman" w:hAnsi="Arial" w:cs="Arial"/>
                <w:sz w:val="18"/>
                <w:lang w:eastAsia="fr-FR"/>
              </w:rPr>
            </w:pPr>
            <w:del w:id="1314" w:author="Young-Taek Lee" w:date="2025-10-28T13:25:00Z">
              <w:r w:rsidRPr="006D3CF1" w:rsidDel="0090607D">
                <w:rPr>
                  <w:rFonts w:ascii="Arial" w:eastAsia="Times New Roman" w:hAnsi="Arial" w:cs="Arial"/>
                  <w:sz w:val="18"/>
                  <w:szCs w:val="18"/>
                  <w:lang w:eastAsia="ja-JP"/>
                </w:rPr>
                <w:delText>50</w:delText>
              </w:r>
            </w:del>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tcPr>
          <w:p w14:paraId="148DE59E" w14:textId="77777777" w:rsidR="00EB04D4" w:rsidRPr="006D3CF1" w:rsidRDefault="00EB04D4" w:rsidP="00EA75B1">
            <w:pPr>
              <w:spacing w:after="0"/>
              <w:jc w:val="center"/>
              <w:rPr>
                <w:rFonts w:ascii="Arial" w:eastAsia="Times New Roman" w:hAnsi="Arial" w:cs="Arial"/>
                <w:sz w:val="18"/>
                <w:lang w:eastAsia="fr-FR"/>
              </w:rPr>
            </w:pPr>
            <w:del w:id="1315" w:author="Young-Taek Lee" w:date="2025-10-28T13:25:00Z">
              <w:r w:rsidRPr="006D3CF1" w:rsidDel="0090607D">
                <w:rPr>
                  <w:rFonts w:ascii="Arial" w:eastAsia="Times New Roman" w:hAnsi="Arial" w:cs="Arial"/>
                  <w:sz w:val="18"/>
                  <w:szCs w:val="18"/>
                  <w:lang w:eastAsia="ja-JP"/>
                </w:rPr>
                <w:delText>3540</w:delText>
              </w:r>
            </w:del>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22AE9C37" w14:textId="77777777" w:rsidR="00EB04D4" w:rsidRPr="006D3CF1" w:rsidRDefault="00EB04D4" w:rsidP="00EA75B1">
            <w:pPr>
              <w:spacing w:after="0"/>
              <w:jc w:val="center"/>
              <w:rPr>
                <w:rFonts w:ascii="Arial" w:eastAsia="Times New Roman" w:hAnsi="Arial" w:cs="Arial"/>
                <w:sz w:val="18"/>
                <w:lang w:eastAsia="fr-FR"/>
              </w:rPr>
            </w:pPr>
            <w:del w:id="1316" w:author="Young-Taek Lee" w:date="2025-10-28T13:25:00Z">
              <w:r w:rsidRPr="006D3CF1" w:rsidDel="0090607D">
                <w:rPr>
                  <w:rFonts w:ascii="Arial" w:eastAsia="Times New Roman" w:hAnsi="Arial" w:cs="Arial"/>
                  <w:sz w:val="18"/>
                  <w:szCs w:val="18"/>
                  <w:lang w:eastAsia="ja-JP"/>
                </w:rPr>
                <w:delText>N/A</w:delText>
              </w:r>
            </w:del>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tcPr>
          <w:p w14:paraId="1FABBE34" w14:textId="77777777" w:rsidR="00EB04D4" w:rsidRPr="006D3CF1" w:rsidRDefault="00EB04D4" w:rsidP="00EA75B1">
            <w:pPr>
              <w:spacing w:after="0"/>
              <w:jc w:val="center"/>
              <w:rPr>
                <w:rFonts w:ascii="Arial" w:eastAsia="Times New Roman" w:hAnsi="Arial"/>
                <w:sz w:val="18"/>
                <w:lang w:eastAsia="fr-FR"/>
              </w:rPr>
            </w:pPr>
            <w:del w:id="1317" w:author="Young-Taek Lee" w:date="2025-10-28T13:25:00Z">
              <w:r w:rsidRPr="006D3CF1" w:rsidDel="0090607D">
                <w:rPr>
                  <w:rFonts w:ascii="Arial" w:eastAsia="Times New Roman" w:hAnsi="Arial" w:cs="Arial"/>
                  <w:sz w:val="18"/>
                  <w:szCs w:val="18"/>
                  <w:lang w:eastAsia="ja-JP"/>
                </w:rPr>
                <w:delText>N/A</w:delText>
              </w:r>
            </w:del>
          </w:p>
        </w:tc>
      </w:tr>
      <w:tr w:rsidR="00EB04D4" w:rsidRPr="006D3CF1" w14:paraId="4B9BF583"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hideMark/>
          </w:tcPr>
          <w:p w14:paraId="685050F4" w14:textId="77777777" w:rsidR="00EB04D4" w:rsidRPr="006D3CF1" w:rsidRDefault="00EB04D4" w:rsidP="00EA75B1">
            <w:pPr>
              <w:spacing w:after="0"/>
              <w:jc w:val="center"/>
              <w:rPr>
                <w:rFonts w:ascii="Arial" w:eastAsia="MS Mincho" w:hAnsi="Arial" w:cs="Arial"/>
                <w:sz w:val="18"/>
                <w:lang w:eastAsia="fr-FR"/>
              </w:rPr>
            </w:pPr>
            <w:r w:rsidRPr="006D3CF1">
              <w:rPr>
                <w:rFonts w:ascii="Arial" w:eastAsia="Times New Roman" w:hAnsi="Arial" w:cs="Arial"/>
                <w:sz w:val="18"/>
                <w:lang w:eastAsia="ko-KR"/>
              </w:rPr>
              <w:t>DC_2A-66A_n78A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3E9F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397992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1880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07F4DC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7B97C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1DD626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1960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4C8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M/A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62BA90"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ko-KR"/>
              </w:rPr>
              <w:t>N/A</w:t>
            </w:r>
          </w:p>
        </w:tc>
      </w:tr>
      <w:tr w:rsidR="00EB04D4" w:rsidRPr="006D3CF1" w14:paraId="23632436"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39267C34"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77BA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02837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1740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31E8A9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45ADA0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30EF26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964E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21.1</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4F4DA9"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ko-KR"/>
              </w:rPr>
              <w:t>IMD4</w:t>
            </w:r>
          </w:p>
        </w:tc>
      </w:tr>
      <w:tr w:rsidR="00EB04D4" w:rsidRPr="006D3CF1" w14:paraId="39A10F23"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2D7100F6"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33EB2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76365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3500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B31F2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6395C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18E3F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3500</w:t>
            </w:r>
          </w:p>
        </w:tc>
        <w:tc>
          <w:tcPr>
            <w:tcW w:w="851" w:type="dxa"/>
            <w:gridSpan w:val="2"/>
            <w:tcBorders>
              <w:top w:val="single" w:sz="4" w:space="0" w:color="auto"/>
              <w:left w:val="single" w:sz="4" w:space="0" w:color="auto"/>
              <w:bottom w:val="single" w:sz="4" w:space="0" w:color="auto"/>
              <w:right w:val="single" w:sz="4" w:space="0" w:color="auto"/>
            </w:tcBorders>
            <w:hideMark/>
          </w:tcPr>
          <w:p w14:paraId="2937976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54B8339E"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szCs w:val="18"/>
                <w:lang w:eastAsia="ko-KR"/>
              </w:rPr>
              <w:t>N/A</w:t>
            </w:r>
          </w:p>
        </w:tc>
      </w:tr>
      <w:tr w:rsidR="00EB04D4" w:rsidRPr="006D3CF1" w14:paraId="31A4831E"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72CE8A47"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89BBA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r-FR"/>
              </w:rPr>
              <w:t>2</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94CED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1880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73871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B755C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05BB8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18"/>
                <w:lang w:eastAsia="ko-KR"/>
              </w:rPr>
              <w:t>1960</w:t>
            </w:r>
          </w:p>
        </w:tc>
        <w:tc>
          <w:tcPr>
            <w:tcW w:w="851" w:type="dxa"/>
            <w:gridSpan w:val="2"/>
            <w:tcBorders>
              <w:top w:val="single" w:sz="4" w:space="0" w:color="auto"/>
              <w:left w:val="single" w:sz="4" w:space="0" w:color="auto"/>
              <w:bottom w:val="single" w:sz="4" w:space="0" w:color="auto"/>
              <w:right w:val="single" w:sz="4" w:space="0" w:color="auto"/>
            </w:tcBorders>
            <w:hideMark/>
          </w:tcPr>
          <w:p w14:paraId="39B46E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37.6</w:t>
            </w:r>
          </w:p>
        </w:tc>
        <w:tc>
          <w:tcPr>
            <w:tcW w:w="1273" w:type="dxa"/>
            <w:gridSpan w:val="2"/>
            <w:tcBorders>
              <w:top w:val="single" w:sz="4" w:space="0" w:color="auto"/>
              <w:left w:val="single" w:sz="4" w:space="0" w:color="auto"/>
              <w:bottom w:val="single" w:sz="4" w:space="0" w:color="auto"/>
              <w:right w:val="single" w:sz="4" w:space="0" w:color="auto"/>
            </w:tcBorders>
            <w:hideMark/>
          </w:tcPr>
          <w:p w14:paraId="59F1F082" w14:textId="77777777" w:rsidR="00EB04D4" w:rsidRPr="002E17B3" w:rsidRDefault="00EB04D4" w:rsidP="00EA75B1">
            <w:pPr>
              <w:spacing w:after="0"/>
              <w:jc w:val="center"/>
              <w:rPr>
                <w:rFonts w:ascii="Arial" w:hAnsi="Arial"/>
                <w:sz w:val="18"/>
                <w:lang w:eastAsia="fr-FR"/>
              </w:rPr>
            </w:pPr>
            <w:r w:rsidRPr="006D3CF1">
              <w:rPr>
                <w:rFonts w:ascii="Arial" w:eastAsia="Times New Roman" w:hAnsi="Arial" w:cs="Arial"/>
                <w:kern w:val="2"/>
                <w:sz w:val="18"/>
                <w:szCs w:val="18"/>
                <w:lang w:eastAsia="ko-KR"/>
              </w:rPr>
              <w:t>IMD2</w:t>
            </w:r>
            <w:ins w:id="1318" w:author="Young-Taek Lee" w:date="2025-11-03T11:35:00Z">
              <w:r w:rsidRPr="002E17B3">
                <w:rPr>
                  <w:rFonts w:ascii="Arial" w:hAnsi="Arial" w:cs="Arial" w:hint="eastAsia"/>
                  <w:kern w:val="2"/>
                  <w:sz w:val="18"/>
                  <w:szCs w:val="18"/>
                  <w:vertAlign w:val="superscript"/>
                  <w:lang w:eastAsia="ko-KR"/>
                </w:rPr>
                <w:t>5</w:t>
              </w:r>
            </w:ins>
          </w:p>
        </w:tc>
      </w:tr>
      <w:tr w:rsidR="00EB04D4" w:rsidRPr="006D3CF1" w14:paraId="4D8AC930"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0F46F237"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FC6D3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66</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99BF7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1760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F78E8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C8ED6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EBE32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18"/>
                <w:lang w:eastAsia="ko-KR"/>
              </w:rPr>
              <w:t>2160</w:t>
            </w:r>
          </w:p>
        </w:tc>
        <w:tc>
          <w:tcPr>
            <w:tcW w:w="851" w:type="dxa"/>
            <w:gridSpan w:val="2"/>
            <w:tcBorders>
              <w:top w:val="single" w:sz="4" w:space="0" w:color="auto"/>
              <w:left w:val="single" w:sz="4" w:space="0" w:color="auto"/>
              <w:bottom w:val="single" w:sz="4" w:space="0" w:color="auto"/>
              <w:right w:val="single" w:sz="4" w:space="0" w:color="auto"/>
            </w:tcBorders>
            <w:hideMark/>
          </w:tcPr>
          <w:p w14:paraId="41B110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0D52F77"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18"/>
                <w:lang w:eastAsia="ko-KR"/>
              </w:rPr>
              <w:t>N/A</w:t>
            </w:r>
          </w:p>
        </w:tc>
      </w:tr>
      <w:tr w:rsidR="00EB04D4" w:rsidRPr="006D3CF1" w14:paraId="22F0A8A2"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605511EC"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A9D82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7A8D9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3720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3A1E9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585ABC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41BEAA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3720</w:t>
            </w:r>
          </w:p>
        </w:tc>
        <w:tc>
          <w:tcPr>
            <w:tcW w:w="851" w:type="dxa"/>
            <w:gridSpan w:val="2"/>
            <w:tcBorders>
              <w:top w:val="single" w:sz="4" w:space="0" w:color="auto"/>
              <w:left w:val="single" w:sz="4" w:space="0" w:color="auto"/>
              <w:bottom w:val="single" w:sz="4" w:space="0" w:color="auto"/>
              <w:right w:val="single" w:sz="4" w:space="0" w:color="auto"/>
            </w:tcBorders>
            <w:hideMark/>
          </w:tcPr>
          <w:p w14:paraId="4E06D2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6C94889"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18"/>
                <w:lang w:eastAsia="ko-KR"/>
              </w:rPr>
              <w:t>N/A</w:t>
            </w:r>
          </w:p>
        </w:tc>
      </w:tr>
      <w:tr w:rsidR="00EB04D4" w:rsidRPr="006D3CF1" w14:paraId="0D0D6735"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058201E2"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tcPr>
          <w:p w14:paraId="678EE2F6" w14:textId="77777777" w:rsidR="00EB04D4" w:rsidRPr="006D3CF1" w:rsidRDefault="00EB04D4" w:rsidP="00EA75B1">
            <w:pPr>
              <w:spacing w:after="0"/>
              <w:jc w:val="center"/>
              <w:rPr>
                <w:rFonts w:ascii="Arial" w:eastAsia="Times New Roman" w:hAnsi="Arial" w:cs="Arial"/>
                <w:sz w:val="18"/>
                <w:lang w:eastAsia="fr-FR"/>
              </w:rPr>
            </w:pPr>
            <w:del w:id="1319" w:author="Young-Taek Lee" w:date="2025-10-28T13:25:00Z">
              <w:r w:rsidRPr="006D3CF1" w:rsidDel="008F2B47">
                <w:rPr>
                  <w:rFonts w:ascii="Arial" w:eastAsia="Times New Roman" w:hAnsi="Arial" w:cs="Arial"/>
                  <w:sz w:val="18"/>
                  <w:szCs w:val="18"/>
                  <w:lang w:eastAsia="fi-FI"/>
                </w:rPr>
                <w:delText>2</w:delText>
              </w:r>
            </w:del>
          </w:p>
        </w:tc>
        <w:tc>
          <w:tcPr>
            <w:tcW w:w="1274" w:type="dxa"/>
            <w:gridSpan w:val="2"/>
            <w:tcBorders>
              <w:top w:val="single" w:sz="4" w:space="0" w:color="auto"/>
              <w:left w:val="single" w:sz="4" w:space="0" w:color="auto"/>
              <w:bottom w:val="single" w:sz="4" w:space="0" w:color="auto"/>
              <w:right w:val="single" w:sz="4" w:space="0" w:color="auto"/>
            </w:tcBorders>
            <w:noWrap/>
          </w:tcPr>
          <w:p w14:paraId="6FA5E97B" w14:textId="77777777" w:rsidR="00EB04D4" w:rsidRPr="006D3CF1" w:rsidRDefault="00EB04D4" w:rsidP="00EA75B1">
            <w:pPr>
              <w:spacing w:after="0"/>
              <w:jc w:val="center"/>
              <w:rPr>
                <w:rFonts w:ascii="Arial" w:eastAsia="Times New Roman" w:hAnsi="Arial" w:cs="Arial"/>
                <w:sz w:val="18"/>
                <w:lang w:eastAsia="fr-FR"/>
              </w:rPr>
            </w:pPr>
            <w:del w:id="1320" w:author="Young-Taek Lee" w:date="2025-10-28T13:25:00Z">
              <w:r w:rsidRPr="006D3CF1" w:rsidDel="008F2B47">
                <w:rPr>
                  <w:rFonts w:ascii="Arial" w:eastAsia="Times New Roman" w:hAnsi="Arial" w:cs="Arial"/>
                  <w:sz w:val="18"/>
                  <w:szCs w:val="18"/>
                  <w:lang w:eastAsia="fi-FI"/>
                </w:rPr>
                <w:delText>1860</w:delText>
              </w:r>
            </w:del>
          </w:p>
        </w:tc>
        <w:tc>
          <w:tcPr>
            <w:tcW w:w="992" w:type="dxa"/>
            <w:gridSpan w:val="3"/>
            <w:tcBorders>
              <w:top w:val="single" w:sz="4" w:space="0" w:color="auto"/>
              <w:left w:val="single" w:sz="4" w:space="0" w:color="auto"/>
              <w:bottom w:val="single" w:sz="4" w:space="0" w:color="auto"/>
              <w:right w:val="single" w:sz="4" w:space="0" w:color="auto"/>
            </w:tcBorders>
            <w:noWrap/>
          </w:tcPr>
          <w:p w14:paraId="4AFB0606" w14:textId="77777777" w:rsidR="00EB04D4" w:rsidRPr="006D3CF1" w:rsidRDefault="00EB04D4" w:rsidP="00EA75B1">
            <w:pPr>
              <w:spacing w:after="0"/>
              <w:jc w:val="center"/>
              <w:rPr>
                <w:rFonts w:ascii="Arial" w:eastAsia="Times New Roman" w:hAnsi="Arial" w:cs="Arial"/>
                <w:sz w:val="18"/>
                <w:lang w:eastAsia="fr-FR"/>
              </w:rPr>
            </w:pPr>
            <w:del w:id="1321" w:author="Young-Taek Lee" w:date="2025-10-28T13:25:00Z">
              <w:r w:rsidRPr="006D3CF1" w:rsidDel="008F2B47">
                <w:rPr>
                  <w:rFonts w:ascii="Arial" w:eastAsia="Times New Roman" w:hAnsi="Arial" w:cs="Arial"/>
                  <w:sz w:val="18"/>
                  <w:szCs w:val="18"/>
                  <w:lang w:eastAsia="fi-FI"/>
                </w:rPr>
                <w:delText>5</w:delText>
              </w:r>
            </w:del>
          </w:p>
        </w:tc>
        <w:tc>
          <w:tcPr>
            <w:tcW w:w="850" w:type="dxa"/>
            <w:gridSpan w:val="2"/>
            <w:tcBorders>
              <w:top w:val="single" w:sz="4" w:space="0" w:color="auto"/>
              <w:left w:val="single" w:sz="4" w:space="0" w:color="auto"/>
              <w:bottom w:val="single" w:sz="4" w:space="0" w:color="auto"/>
              <w:right w:val="single" w:sz="4" w:space="0" w:color="auto"/>
            </w:tcBorders>
            <w:noWrap/>
          </w:tcPr>
          <w:p w14:paraId="1B22F537" w14:textId="77777777" w:rsidR="00EB04D4" w:rsidRPr="006D3CF1" w:rsidRDefault="00EB04D4" w:rsidP="00EA75B1">
            <w:pPr>
              <w:spacing w:after="0"/>
              <w:jc w:val="center"/>
              <w:rPr>
                <w:rFonts w:ascii="Arial" w:eastAsia="Times New Roman" w:hAnsi="Arial" w:cs="Arial"/>
                <w:sz w:val="18"/>
                <w:lang w:eastAsia="fr-FR"/>
              </w:rPr>
            </w:pPr>
            <w:del w:id="1322" w:author="Young-Taek Lee" w:date="2025-10-28T13:25:00Z">
              <w:r w:rsidRPr="006D3CF1" w:rsidDel="008F2B47">
                <w:rPr>
                  <w:rFonts w:ascii="Arial" w:eastAsia="Times New Roman" w:hAnsi="Arial" w:cs="Arial"/>
                  <w:kern w:val="2"/>
                  <w:sz w:val="18"/>
                  <w:szCs w:val="18"/>
                  <w:lang w:eastAsia="ko-KR"/>
                </w:rPr>
                <w:delText>25</w:delText>
              </w:r>
            </w:del>
          </w:p>
        </w:tc>
        <w:tc>
          <w:tcPr>
            <w:tcW w:w="1274" w:type="dxa"/>
            <w:gridSpan w:val="2"/>
            <w:tcBorders>
              <w:top w:val="single" w:sz="4" w:space="0" w:color="auto"/>
              <w:left w:val="single" w:sz="4" w:space="0" w:color="auto"/>
              <w:bottom w:val="single" w:sz="4" w:space="0" w:color="auto"/>
              <w:right w:val="single" w:sz="4" w:space="0" w:color="auto"/>
            </w:tcBorders>
            <w:noWrap/>
          </w:tcPr>
          <w:p w14:paraId="2725FB13" w14:textId="77777777" w:rsidR="00EB04D4" w:rsidRPr="006D3CF1" w:rsidRDefault="00EB04D4" w:rsidP="00EA75B1">
            <w:pPr>
              <w:spacing w:after="0"/>
              <w:jc w:val="center"/>
              <w:rPr>
                <w:rFonts w:ascii="Arial" w:eastAsia="Times New Roman" w:hAnsi="Arial" w:cs="Arial"/>
                <w:sz w:val="18"/>
                <w:lang w:eastAsia="fr-FR"/>
              </w:rPr>
            </w:pPr>
            <w:del w:id="1323" w:author="Young-Taek Lee" w:date="2025-10-28T13:25:00Z">
              <w:r w:rsidRPr="006D3CF1" w:rsidDel="008F2B47">
                <w:rPr>
                  <w:rFonts w:ascii="Arial" w:eastAsia="Times New Roman" w:hAnsi="Arial" w:cs="Arial"/>
                  <w:kern w:val="2"/>
                  <w:sz w:val="18"/>
                  <w:szCs w:val="18"/>
                  <w:lang w:eastAsia="ko-KR"/>
                </w:rPr>
                <w:delText>1940</w:delText>
              </w:r>
            </w:del>
          </w:p>
        </w:tc>
        <w:tc>
          <w:tcPr>
            <w:tcW w:w="851" w:type="dxa"/>
            <w:gridSpan w:val="2"/>
            <w:tcBorders>
              <w:top w:val="single" w:sz="4" w:space="0" w:color="auto"/>
              <w:left w:val="single" w:sz="4" w:space="0" w:color="auto"/>
              <w:bottom w:val="single" w:sz="4" w:space="0" w:color="auto"/>
              <w:right w:val="single" w:sz="4" w:space="0" w:color="auto"/>
            </w:tcBorders>
          </w:tcPr>
          <w:p w14:paraId="771DD54D" w14:textId="77777777" w:rsidR="00EB04D4" w:rsidRPr="006D3CF1" w:rsidRDefault="00EB04D4" w:rsidP="00EA75B1">
            <w:pPr>
              <w:spacing w:after="0"/>
              <w:jc w:val="center"/>
              <w:rPr>
                <w:rFonts w:ascii="Arial" w:eastAsia="Times New Roman" w:hAnsi="Arial" w:cs="Arial"/>
                <w:sz w:val="18"/>
                <w:lang w:eastAsia="fr-FR"/>
              </w:rPr>
            </w:pPr>
            <w:del w:id="1324" w:author="Young-Taek Lee" w:date="2025-10-28T13:25:00Z">
              <w:r w:rsidRPr="006D3CF1" w:rsidDel="008F2B47">
                <w:rPr>
                  <w:rFonts w:ascii="Arial" w:eastAsia="Times New Roman" w:hAnsi="Arial" w:cs="Arial"/>
                  <w:sz w:val="18"/>
                  <w:szCs w:val="18"/>
                  <w:lang w:eastAsia="fi-FI"/>
                </w:rPr>
                <w:delText>19.8</w:delText>
              </w:r>
            </w:del>
          </w:p>
        </w:tc>
        <w:tc>
          <w:tcPr>
            <w:tcW w:w="1273" w:type="dxa"/>
            <w:gridSpan w:val="2"/>
            <w:tcBorders>
              <w:top w:val="single" w:sz="4" w:space="0" w:color="auto"/>
              <w:left w:val="single" w:sz="4" w:space="0" w:color="auto"/>
              <w:bottom w:val="single" w:sz="4" w:space="0" w:color="auto"/>
              <w:right w:val="single" w:sz="4" w:space="0" w:color="auto"/>
            </w:tcBorders>
          </w:tcPr>
          <w:p w14:paraId="4E8CDD2A" w14:textId="77777777" w:rsidR="00EB04D4" w:rsidRPr="006D3CF1" w:rsidRDefault="00EB04D4" w:rsidP="00EA75B1">
            <w:pPr>
              <w:spacing w:after="0"/>
              <w:jc w:val="center"/>
              <w:rPr>
                <w:rFonts w:ascii="Arial" w:eastAsia="Times New Roman" w:hAnsi="Arial"/>
                <w:sz w:val="18"/>
                <w:lang w:eastAsia="fr-FR"/>
              </w:rPr>
            </w:pPr>
            <w:del w:id="1325" w:author="Young-Taek Lee" w:date="2025-10-28T13:25:00Z">
              <w:r w:rsidRPr="006D3CF1" w:rsidDel="008F2B47">
                <w:rPr>
                  <w:rFonts w:ascii="Arial" w:eastAsia="Times New Roman" w:hAnsi="Arial" w:cs="Arial"/>
                  <w:kern w:val="2"/>
                  <w:sz w:val="18"/>
                  <w:szCs w:val="18"/>
                  <w:lang w:eastAsia="ko-KR"/>
                </w:rPr>
                <w:delText>IMD4</w:delText>
              </w:r>
            </w:del>
          </w:p>
        </w:tc>
      </w:tr>
      <w:tr w:rsidR="00EB04D4" w:rsidRPr="006D3CF1" w14:paraId="3EAFD081"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563D12A7"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tcPr>
          <w:p w14:paraId="00016591" w14:textId="77777777" w:rsidR="00EB04D4" w:rsidRPr="006D3CF1" w:rsidRDefault="00EB04D4" w:rsidP="00EA75B1">
            <w:pPr>
              <w:spacing w:after="0"/>
              <w:jc w:val="center"/>
              <w:rPr>
                <w:rFonts w:ascii="Arial" w:eastAsia="Times New Roman" w:hAnsi="Arial" w:cs="Arial"/>
                <w:sz w:val="18"/>
                <w:lang w:eastAsia="fr-FR"/>
              </w:rPr>
            </w:pPr>
            <w:del w:id="1326" w:author="Young-Taek Lee" w:date="2025-10-28T13:25:00Z">
              <w:r w:rsidRPr="006D3CF1" w:rsidDel="008F2B47">
                <w:rPr>
                  <w:rFonts w:ascii="Arial" w:eastAsia="Times New Roman" w:hAnsi="Arial" w:cs="Arial"/>
                  <w:sz w:val="18"/>
                  <w:szCs w:val="18"/>
                  <w:lang w:eastAsia="fi-FI"/>
                </w:rPr>
                <w:delText>66</w:delText>
              </w:r>
            </w:del>
          </w:p>
        </w:tc>
        <w:tc>
          <w:tcPr>
            <w:tcW w:w="1274" w:type="dxa"/>
            <w:gridSpan w:val="2"/>
            <w:tcBorders>
              <w:top w:val="single" w:sz="4" w:space="0" w:color="auto"/>
              <w:left w:val="single" w:sz="4" w:space="0" w:color="auto"/>
              <w:bottom w:val="single" w:sz="4" w:space="0" w:color="auto"/>
              <w:right w:val="single" w:sz="4" w:space="0" w:color="auto"/>
            </w:tcBorders>
            <w:noWrap/>
          </w:tcPr>
          <w:p w14:paraId="50A2176F" w14:textId="77777777" w:rsidR="00EB04D4" w:rsidRPr="006D3CF1" w:rsidRDefault="00EB04D4" w:rsidP="00EA75B1">
            <w:pPr>
              <w:spacing w:after="0"/>
              <w:jc w:val="center"/>
              <w:rPr>
                <w:rFonts w:ascii="Arial" w:eastAsia="Times New Roman" w:hAnsi="Arial" w:cs="Arial"/>
                <w:sz w:val="18"/>
                <w:lang w:eastAsia="fr-FR"/>
              </w:rPr>
            </w:pPr>
            <w:del w:id="1327" w:author="Young-Taek Lee" w:date="2025-10-28T13:25:00Z">
              <w:r w:rsidRPr="006D3CF1" w:rsidDel="008F2B47">
                <w:rPr>
                  <w:rFonts w:ascii="Arial" w:eastAsia="Times New Roman" w:hAnsi="Arial" w:cs="Arial"/>
                  <w:sz w:val="18"/>
                  <w:szCs w:val="18"/>
                  <w:lang w:eastAsia="fi-FI"/>
                </w:rPr>
                <w:delText>1775</w:delText>
              </w:r>
            </w:del>
          </w:p>
        </w:tc>
        <w:tc>
          <w:tcPr>
            <w:tcW w:w="992" w:type="dxa"/>
            <w:gridSpan w:val="3"/>
            <w:tcBorders>
              <w:top w:val="single" w:sz="4" w:space="0" w:color="auto"/>
              <w:left w:val="single" w:sz="4" w:space="0" w:color="auto"/>
              <w:bottom w:val="single" w:sz="4" w:space="0" w:color="auto"/>
              <w:right w:val="single" w:sz="4" w:space="0" w:color="auto"/>
            </w:tcBorders>
            <w:noWrap/>
          </w:tcPr>
          <w:p w14:paraId="7569DA29" w14:textId="77777777" w:rsidR="00EB04D4" w:rsidRPr="006D3CF1" w:rsidRDefault="00EB04D4" w:rsidP="00EA75B1">
            <w:pPr>
              <w:spacing w:after="0"/>
              <w:jc w:val="center"/>
              <w:rPr>
                <w:rFonts w:ascii="Arial" w:eastAsia="Times New Roman" w:hAnsi="Arial" w:cs="Arial"/>
                <w:sz w:val="18"/>
                <w:lang w:eastAsia="fr-FR"/>
              </w:rPr>
            </w:pPr>
            <w:del w:id="1328" w:author="Young-Taek Lee" w:date="2025-10-28T13:25:00Z">
              <w:r w:rsidRPr="006D3CF1" w:rsidDel="008F2B47">
                <w:rPr>
                  <w:rFonts w:ascii="Arial" w:eastAsia="Times New Roman" w:hAnsi="Arial" w:cs="Arial"/>
                  <w:sz w:val="18"/>
                  <w:szCs w:val="18"/>
                  <w:lang w:eastAsia="fi-FI"/>
                </w:rPr>
                <w:delText>5</w:delText>
              </w:r>
            </w:del>
          </w:p>
        </w:tc>
        <w:tc>
          <w:tcPr>
            <w:tcW w:w="850" w:type="dxa"/>
            <w:gridSpan w:val="2"/>
            <w:tcBorders>
              <w:top w:val="single" w:sz="4" w:space="0" w:color="auto"/>
              <w:left w:val="single" w:sz="4" w:space="0" w:color="auto"/>
              <w:bottom w:val="single" w:sz="4" w:space="0" w:color="auto"/>
              <w:right w:val="single" w:sz="4" w:space="0" w:color="auto"/>
            </w:tcBorders>
            <w:noWrap/>
          </w:tcPr>
          <w:p w14:paraId="78E3409D" w14:textId="77777777" w:rsidR="00EB04D4" w:rsidRPr="006D3CF1" w:rsidRDefault="00EB04D4" w:rsidP="00EA75B1">
            <w:pPr>
              <w:spacing w:after="0"/>
              <w:jc w:val="center"/>
              <w:rPr>
                <w:rFonts w:ascii="Arial" w:eastAsia="Times New Roman" w:hAnsi="Arial" w:cs="Arial"/>
                <w:sz w:val="18"/>
                <w:lang w:eastAsia="fr-FR"/>
              </w:rPr>
            </w:pPr>
            <w:del w:id="1329" w:author="Young-Taek Lee" w:date="2025-10-28T13:25:00Z">
              <w:r w:rsidRPr="006D3CF1" w:rsidDel="008F2B47">
                <w:rPr>
                  <w:rFonts w:ascii="Arial" w:eastAsia="Times New Roman" w:hAnsi="Arial" w:cs="Arial"/>
                  <w:kern w:val="2"/>
                  <w:sz w:val="18"/>
                  <w:szCs w:val="18"/>
                  <w:lang w:eastAsia="ko-KR"/>
                </w:rPr>
                <w:delText>25</w:delText>
              </w:r>
            </w:del>
          </w:p>
        </w:tc>
        <w:tc>
          <w:tcPr>
            <w:tcW w:w="1274" w:type="dxa"/>
            <w:gridSpan w:val="2"/>
            <w:tcBorders>
              <w:top w:val="single" w:sz="4" w:space="0" w:color="auto"/>
              <w:left w:val="single" w:sz="4" w:space="0" w:color="auto"/>
              <w:bottom w:val="single" w:sz="4" w:space="0" w:color="auto"/>
              <w:right w:val="single" w:sz="4" w:space="0" w:color="auto"/>
            </w:tcBorders>
            <w:noWrap/>
          </w:tcPr>
          <w:p w14:paraId="4132D2A0" w14:textId="77777777" w:rsidR="00EB04D4" w:rsidRPr="006D3CF1" w:rsidRDefault="00EB04D4" w:rsidP="00EA75B1">
            <w:pPr>
              <w:spacing w:after="0"/>
              <w:jc w:val="center"/>
              <w:rPr>
                <w:rFonts w:ascii="Arial" w:eastAsia="Times New Roman" w:hAnsi="Arial" w:cs="Arial"/>
                <w:sz w:val="18"/>
                <w:lang w:eastAsia="fr-FR"/>
              </w:rPr>
            </w:pPr>
            <w:del w:id="1330" w:author="Young-Taek Lee" w:date="2025-10-28T13:25:00Z">
              <w:r w:rsidRPr="006D3CF1" w:rsidDel="008F2B47">
                <w:rPr>
                  <w:rFonts w:ascii="Arial" w:eastAsia="Times New Roman" w:hAnsi="Arial" w:cs="Arial"/>
                  <w:kern w:val="2"/>
                  <w:sz w:val="18"/>
                  <w:szCs w:val="18"/>
                  <w:lang w:eastAsia="ko-KR"/>
                </w:rPr>
                <w:delText>2195</w:delText>
              </w:r>
            </w:del>
          </w:p>
        </w:tc>
        <w:tc>
          <w:tcPr>
            <w:tcW w:w="851" w:type="dxa"/>
            <w:gridSpan w:val="2"/>
            <w:tcBorders>
              <w:top w:val="single" w:sz="4" w:space="0" w:color="auto"/>
              <w:left w:val="single" w:sz="4" w:space="0" w:color="auto"/>
              <w:bottom w:val="single" w:sz="4" w:space="0" w:color="auto"/>
              <w:right w:val="single" w:sz="4" w:space="0" w:color="auto"/>
            </w:tcBorders>
          </w:tcPr>
          <w:p w14:paraId="55C72D40" w14:textId="77777777" w:rsidR="00EB04D4" w:rsidRPr="006D3CF1" w:rsidRDefault="00EB04D4" w:rsidP="00EA75B1">
            <w:pPr>
              <w:spacing w:after="0"/>
              <w:jc w:val="center"/>
              <w:rPr>
                <w:rFonts w:ascii="Arial" w:eastAsia="Times New Roman" w:hAnsi="Arial" w:cs="Arial"/>
                <w:sz w:val="18"/>
                <w:lang w:eastAsia="fr-FR"/>
              </w:rPr>
            </w:pPr>
            <w:del w:id="1331" w:author="Young-Taek Lee" w:date="2025-10-28T13:25:00Z">
              <w:r w:rsidRPr="006D3CF1" w:rsidDel="008F2B47">
                <w:rPr>
                  <w:rFonts w:ascii="Arial" w:eastAsia="Times New Roman" w:hAnsi="Arial" w:cs="Arial"/>
                  <w:sz w:val="18"/>
                  <w:szCs w:val="18"/>
                  <w:lang w:eastAsia="fi-FI"/>
                </w:rPr>
                <w:delText>N/A</w:delText>
              </w:r>
            </w:del>
          </w:p>
        </w:tc>
        <w:tc>
          <w:tcPr>
            <w:tcW w:w="1273" w:type="dxa"/>
            <w:gridSpan w:val="2"/>
            <w:tcBorders>
              <w:top w:val="single" w:sz="4" w:space="0" w:color="auto"/>
              <w:left w:val="single" w:sz="4" w:space="0" w:color="auto"/>
              <w:bottom w:val="single" w:sz="4" w:space="0" w:color="auto"/>
              <w:right w:val="single" w:sz="4" w:space="0" w:color="auto"/>
            </w:tcBorders>
          </w:tcPr>
          <w:p w14:paraId="551FC405" w14:textId="77777777" w:rsidR="00EB04D4" w:rsidRPr="006D3CF1" w:rsidRDefault="00EB04D4" w:rsidP="00EA75B1">
            <w:pPr>
              <w:spacing w:after="0"/>
              <w:jc w:val="center"/>
              <w:rPr>
                <w:rFonts w:ascii="Arial" w:eastAsia="Times New Roman" w:hAnsi="Arial"/>
                <w:sz w:val="18"/>
                <w:lang w:eastAsia="fr-FR"/>
              </w:rPr>
            </w:pPr>
            <w:del w:id="1332" w:author="Young-Taek Lee" w:date="2025-10-28T13:25:00Z">
              <w:r w:rsidRPr="006D3CF1" w:rsidDel="008F2B47">
                <w:rPr>
                  <w:rFonts w:ascii="Arial" w:eastAsia="Times New Roman" w:hAnsi="Arial" w:cs="Arial"/>
                  <w:kern w:val="2"/>
                  <w:sz w:val="18"/>
                  <w:szCs w:val="18"/>
                  <w:lang w:eastAsia="ko-KR"/>
                </w:rPr>
                <w:delText>N/A</w:delText>
              </w:r>
            </w:del>
          </w:p>
        </w:tc>
      </w:tr>
      <w:tr w:rsidR="00EB04D4" w:rsidRPr="006D3CF1" w14:paraId="3E64DCD6"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79DEB2C9"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tcPr>
          <w:p w14:paraId="6F7DC59F" w14:textId="77777777" w:rsidR="00EB04D4" w:rsidRPr="006D3CF1" w:rsidRDefault="00EB04D4" w:rsidP="00EA75B1">
            <w:pPr>
              <w:spacing w:after="0"/>
              <w:jc w:val="center"/>
              <w:rPr>
                <w:rFonts w:ascii="Arial" w:eastAsia="Times New Roman" w:hAnsi="Arial" w:cs="Arial"/>
                <w:sz w:val="18"/>
                <w:lang w:eastAsia="fr-FR"/>
              </w:rPr>
            </w:pPr>
            <w:del w:id="1333" w:author="Young-Taek Lee" w:date="2025-10-28T13:25:00Z">
              <w:r w:rsidRPr="006D3CF1" w:rsidDel="008F2B47">
                <w:rPr>
                  <w:rFonts w:ascii="Arial" w:eastAsia="Times New Roman" w:hAnsi="Arial" w:cs="Arial"/>
                  <w:sz w:val="18"/>
                  <w:szCs w:val="18"/>
                  <w:lang w:eastAsia="fi-FI"/>
                </w:rPr>
                <w:delText>n78</w:delText>
              </w:r>
            </w:del>
          </w:p>
        </w:tc>
        <w:tc>
          <w:tcPr>
            <w:tcW w:w="1274" w:type="dxa"/>
            <w:gridSpan w:val="2"/>
            <w:tcBorders>
              <w:top w:val="single" w:sz="4" w:space="0" w:color="auto"/>
              <w:left w:val="single" w:sz="4" w:space="0" w:color="auto"/>
              <w:bottom w:val="single" w:sz="4" w:space="0" w:color="auto"/>
              <w:right w:val="single" w:sz="4" w:space="0" w:color="auto"/>
            </w:tcBorders>
            <w:noWrap/>
          </w:tcPr>
          <w:p w14:paraId="471367A9" w14:textId="77777777" w:rsidR="00EB04D4" w:rsidRPr="006D3CF1" w:rsidRDefault="00EB04D4" w:rsidP="00EA75B1">
            <w:pPr>
              <w:spacing w:after="0"/>
              <w:jc w:val="center"/>
              <w:rPr>
                <w:rFonts w:ascii="Arial" w:eastAsia="Times New Roman" w:hAnsi="Arial" w:cs="Arial"/>
                <w:sz w:val="18"/>
                <w:lang w:eastAsia="fr-FR"/>
              </w:rPr>
            </w:pPr>
            <w:del w:id="1334" w:author="Young-Taek Lee" w:date="2025-10-28T13:25:00Z">
              <w:r w:rsidRPr="006D3CF1" w:rsidDel="008F2B47">
                <w:rPr>
                  <w:rFonts w:ascii="Arial" w:eastAsia="Times New Roman" w:hAnsi="Arial" w:cs="Arial"/>
                  <w:sz w:val="18"/>
                  <w:szCs w:val="18"/>
                  <w:lang w:eastAsia="fi-FI"/>
                </w:rPr>
                <w:delText>3385</w:delText>
              </w:r>
            </w:del>
          </w:p>
        </w:tc>
        <w:tc>
          <w:tcPr>
            <w:tcW w:w="992" w:type="dxa"/>
            <w:gridSpan w:val="3"/>
            <w:tcBorders>
              <w:top w:val="single" w:sz="4" w:space="0" w:color="auto"/>
              <w:left w:val="single" w:sz="4" w:space="0" w:color="auto"/>
              <w:bottom w:val="single" w:sz="4" w:space="0" w:color="auto"/>
              <w:right w:val="single" w:sz="4" w:space="0" w:color="auto"/>
            </w:tcBorders>
            <w:noWrap/>
          </w:tcPr>
          <w:p w14:paraId="4E7CA4D2" w14:textId="77777777" w:rsidR="00EB04D4" w:rsidRPr="006D3CF1" w:rsidRDefault="00EB04D4" w:rsidP="00EA75B1">
            <w:pPr>
              <w:spacing w:after="0"/>
              <w:jc w:val="center"/>
              <w:rPr>
                <w:rFonts w:ascii="Arial" w:eastAsia="Times New Roman" w:hAnsi="Arial" w:cs="Arial"/>
                <w:sz w:val="18"/>
                <w:lang w:eastAsia="fr-FR"/>
              </w:rPr>
            </w:pPr>
            <w:del w:id="1335" w:author="Young-Taek Lee" w:date="2025-10-28T13:25:00Z">
              <w:r w:rsidRPr="006D3CF1" w:rsidDel="008F2B47">
                <w:rPr>
                  <w:rFonts w:ascii="Arial" w:eastAsia="Times New Roman" w:hAnsi="Arial" w:cs="Arial"/>
                  <w:sz w:val="18"/>
                  <w:szCs w:val="18"/>
                  <w:lang w:eastAsia="fi-FI"/>
                </w:rPr>
                <w:delText>10</w:delText>
              </w:r>
            </w:del>
          </w:p>
        </w:tc>
        <w:tc>
          <w:tcPr>
            <w:tcW w:w="850" w:type="dxa"/>
            <w:gridSpan w:val="2"/>
            <w:tcBorders>
              <w:top w:val="single" w:sz="4" w:space="0" w:color="auto"/>
              <w:left w:val="single" w:sz="4" w:space="0" w:color="auto"/>
              <w:bottom w:val="single" w:sz="4" w:space="0" w:color="auto"/>
              <w:right w:val="single" w:sz="4" w:space="0" w:color="auto"/>
            </w:tcBorders>
            <w:noWrap/>
          </w:tcPr>
          <w:p w14:paraId="1ECBF1BF" w14:textId="77777777" w:rsidR="00EB04D4" w:rsidRPr="006D3CF1" w:rsidRDefault="00EB04D4" w:rsidP="00EA75B1">
            <w:pPr>
              <w:spacing w:after="0"/>
              <w:jc w:val="center"/>
              <w:rPr>
                <w:rFonts w:ascii="Arial" w:eastAsia="Times New Roman" w:hAnsi="Arial" w:cs="Arial"/>
                <w:sz w:val="18"/>
                <w:lang w:eastAsia="fr-FR"/>
              </w:rPr>
            </w:pPr>
            <w:del w:id="1336" w:author="Young-Taek Lee" w:date="2025-10-28T13:25:00Z">
              <w:r w:rsidRPr="006D3CF1" w:rsidDel="008F2B47">
                <w:rPr>
                  <w:rFonts w:ascii="Arial" w:eastAsia="Times New Roman" w:hAnsi="Arial" w:cs="Arial"/>
                  <w:kern w:val="2"/>
                  <w:sz w:val="18"/>
                  <w:szCs w:val="18"/>
                  <w:lang w:eastAsia="ko-KR"/>
                </w:rPr>
                <w:delText>50</w:delText>
              </w:r>
            </w:del>
          </w:p>
        </w:tc>
        <w:tc>
          <w:tcPr>
            <w:tcW w:w="1274" w:type="dxa"/>
            <w:gridSpan w:val="2"/>
            <w:tcBorders>
              <w:top w:val="single" w:sz="4" w:space="0" w:color="auto"/>
              <w:left w:val="single" w:sz="4" w:space="0" w:color="auto"/>
              <w:bottom w:val="single" w:sz="4" w:space="0" w:color="auto"/>
              <w:right w:val="single" w:sz="4" w:space="0" w:color="auto"/>
            </w:tcBorders>
            <w:noWrap/>
          </w:tcPr>
          <w:p w14:paraId="1105DD9E" w14:textId="77777777" w:rsidR="00EB04D4" w:rsidRPr="006D3CF1" w:rsidRDefault="00EB04D4" w:rsidP="00EA75B1">
            <w:pPr>
              <w:spacing w:after="0"/>
              <w:jc w:val="center"/>
              <w:rPr>
                <w:rFonts w:ascii="Arial" w:eastAsia="Times New Roman" w:hAnsi="Arial" w:cs="Arial"/>
                <w:sz w:val="18"/>
                <w:lang w:eastAsia="fr-FR"/>
              </w:rPr>
            </w:pPr>
            <w:del w:id="1337" w:author="Young-Taek Lee" w:date="2025-10-28T13:25:00Z">
              <w:r w:rsidRPr="006D3CF1" w:rsidDel="008F2B47">
                <w:rPr>
                  <w:rFonts w:ascii="Arial" w:eastAsia="Times New Roman" w:hAnsi="Arial" w:cs="Arial"/>
                  <w:sz w:val="18"/>
                  <w:szCs w:val="18"/>
                  <w:lang w:eastAsia="fi-FI"/>
                </w:rPr>
                <w:delText>3385</w:delText>
              </w:r>
            </w:del>
          </w:p>
        </w:tc>
        <w:tc>
          <w:tcPr>
            <w:tcW w:w="851" w:type="dxa"/>
            <w:gridSpan w:val="2"/>
            <w:tcBorders>
              <w:top w:val="single" w:sz="4" w:space="0" w:color="auto"/>
              <w:left w:val="single" w:sz="4" w:space="0" w:color="auto"/>
              <w:bottom w:val="single" w:sz="4" w:space="0" w:color="auto"/>
              <w:right w:val="single" w:sz="4" w:space="0" w:color="auto"/>
            </w:tcBorders>
          </w:tcPr>
          <w:p w14:paraId="2913B6D7" w14:textId="77777777" w:rsidR="00EB04D4" w:rsidRPr="006D3CF1" w:rsidRDefault="00EB04D4" w:rsidP="00EA75B1">
            <w:pPr>
              <w:spacing w:after="0"/>
              <w:jc w:val="center"/>
              <w:rPr>
                <w:rFonts w:ascii="Arial" w:eastAsia="Times New Roman" w:hAnsi="Arial" w:cs="Arial"/>
                <w:sz w:val="18"/>
                <w:lang w:eastAsia="fr-FR"/>
              </w:rPr>
            </w:pPr>
            <w:del w:id="1338" w:author="Young-Taek Lee" w:date="2025-10-28T13:25:00Z">
              <w:r w:rsidRPr="006D3CF1" w:rsidDel="008F2B47">
                <w:rPr>
                  <w:rFonts w:ascii="Arial" w:eastAsia="Times New Roman" w:hAnsi="Arial" w:cs="Arial"/>
                  <w:sz w:val="18"/>
                  <w:szCs w:val="18"/>
                  <w:lang w:eastAsia="fi-FI"/>
                </w:rPr>
                <w:delText>N/A</w:delText>
              </w:r>
            </w:del>
          </w:p>
        </w:tc>
        <w:tc>
          <w:tcPr>
            <w:tcW w:w="1273" w:type="dxa"/>
            <w:gridSpan w:val="2"/>
            <w:tcBorders>
              <w:top w:val="single" w:sz="4" w:space="0" w:color="auto"/>
              <w:left w:val="single" w:sz="4" w:space="0" w:color="auto"/>
              <w:bottom w:val="single" w:sz="4" w:space="0" w:color="auto"/>
              <w:right w:val="single" w:sz="4" w:space="0" w:color="auto"/>
            </w:tcBorders>
          </w:tcPr>
          <w:p w14:paraId="745A11AC" w14:textId="77777777" w:rsidR="00EB04D4" w:rsidRPr="006D3CF1" w:rsidRDefault="00EB04D4" w:rsidP="00EA75B1">
            <w:pPr>
              <w:spacing w:after="0"/>
              <w:jc w:val="center"/>
              <w:rPr>
                <w:rFonts w:ascii="Arial" w:eastAsia="Times New Roman" w:hAnsi="Arial"/>
                <w:sz w:val="18"/>
                <w:lang w:eastAsia="fr-FR"/>
              </w:rPr>
            </w:pPr>
            <w:del w:id="1339" w:author="Young-Taek Lee" w:date="2025-10-28T13:25:00Z">
              <w:r w:rsidRPr="006D3CF1" w:rsidDel="008F2B47">
                <w:rPr>
                  <w:rFonts w:ascii="Arial" w:eastAsia="Times New Roman" w:hAnsi="Arial" w:cs="Arial"/>
                  <w:kern w:val="2"/>
                  <w:sz w:val="18"/>
                  <w:szCs w:val="18"/>
                  <w:lang w:eastAsia="ko-KR"/>
                </w:rPr>
                <w:delText>N/A</w:delText>
              </w:r>
            </w:del>
          </w:p>
        </w:tc>
      </w:tr>
      <w:tr w:rsidR="00EB04D4" w:rsidRPr="006D3CF1" w14:paraId="7A850035"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3E78C034"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97269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2</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538C3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1880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DC31A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0D2C7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1316B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1960</w:t>
            </w:r>
          </w:p>
        </w:tc>
        <w:tc>
          <w:tcPr>
            <w:tcW w:w="851" w:type="dxa"/>
            <w:gridSpan w:val="2"/>
            <w:tcBorders>
              <w:top w:val="single" w:sz="4" w:space="0" w:color="auto"/>
              <w:left w:val="single" w:sz="4" w:space="0" w:color="auto"/>
              <w:bottom w:val="single" w:sz="4" w:space="0" w:color="auto"/>
              <w:right w:val="single" w:sz="4" w:space="0" w:color="auto"/>
            </w:tcBorders>
            <w:hideMark/>
          </w:tcPr>
          <w:p w14:paraId="2FE7F5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13.2</w:t>
            </w:r>
          </w:p>
        </w:tc>
        <w:tc>
          <w:tcPr>
            <w:tcW w:w="1273" w:type="dxa"/>
            <w:gridSpan w:val="2"/>
            <w:tcBorders>
              <w:top w:val="single" w:sz="4" w:space="0" w:color="auto"/>
              <w:left w:val="single" w:sz="4" w:space="0" w:color="auto"/>
              <w:bottom w:val="single" w:sz="4" w:space="0" w:color="auto"/>
              <w:right w:val="single" w:sz="4" w:space="0" w:color="auto"/>
            </w:tcBorders>
            <w:hideMark/>
          </w:tcPr>
          <w:p w14:paraId="70C6179E"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ja-JP"/>
              </w:rPr>
              <w:t>IMD5</w:t>
            </w:r>
          </w:p>
        </w:tc>
      </w:tr>
      <w:tr w:rsidR="00EB04D4" w:rsidRPr="006D3CF1" w14:paraId="64FD7287"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5B65DC2D"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BC8B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66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552E9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1760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08DACB5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4CB7A5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3C52BB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2160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FFCE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8EFFF1"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ko-KR"/>
              </w:rPr>
              <w:t>N/A</w:t>
            </w:r>
          </w:p>
        </w:tc>
      </w:tr>
      <w:tr w:rsidR="00EB04D4" w:rsidRPr="006D3CF1" w14:paraId="2C6B947A" w14:textId="77777777" w:rsidTr="00EA75B1">
        <w:trPr>
          <w:jc w:val="center"/>
        </w:trPr>
        <w:tc>
          <w:tcPr>
            <w:tcW w:w="2265" w:type="dxa"/>
            <w:gridSpan w:val="2"/>
            <w:tcBorders>
              <w:top w:val="nil"/>
              <w:left w:val="single" w:sz="4" w:space="0" w:color="auto"/>
              <w:bottom w:val="single" w:sz="4" w:space="0" w:color="auto"/>
              <w:right w:val="single" w:sz="4" w:space="0" w:color="auto"/>
            </w:tcBorders>
            <w:shd w:val="clear" w:color="auto" w:fill="FFFFFF"/>
          </w:tcPr>
          <w:p w14:paraId="6A1F84CD"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368B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zh-CN"/>
              </w:rPr>
              <w:t>n78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0594B3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3620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34BE06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8FA49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50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34DD09D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zh-CN"/>
              </w:rPr>
              <w:t>3620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F58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ko-K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38690BE"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ko-KR"/>
              </w:rPr>
              <w:t>N/A</w:t>
            </w:r>
          </w:p>
        </w:tc>
      </w:tr>
      <w:tr w:rsidR="00EB04D4" w:rsidRPr="006D3CF1" w14:paraId="08161D4E"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hideMark/>
          </w:tcPr>
          <w:p w14:paraId="362BE2CA"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DC_</w:t>
            </w:r>
            <w:r w:rsidRPr="006D3CF1">
              <w:rPr>
                <w:rFonts w:ascii="Arial" w:eastAsia="Times New Roman" w:hAnsi="Arial" w:cs="Arial"/>
                <w:sz w:val="18"/>
                <w:lang w:eastAsia="zh-TW"/>
              </w:rPr>
              <w:t>3</w:t>
            </w:r>
            <w:r w:rsidRPr="006D3CF1">
              <w:rPr>
                <w:rFonts w:ascii="Arial" w:eastAsia="Times New Roman" w:hAnsi="Arial" w:cs="Arial"/>
                <w:sz w:val="18"/>
                <w:lang w:eastAsia="fr-FR"/>
              </w:rPr>
              <w:t>A</w:t>
            </w:r>
            <w:r w:rsidRPr="006D3CF1">
              <w:rPr>
                <w:rFonts w:ascii="Arial" w:eastAsia="Times New Roman" w:hAnsi="Arial" w:cs="Arial"/>
                <w:sz w:val="18"/>
                <w:lang w:eastAsia="zh-TW"/>
              </w:rPr>
              <w:t>_n1A-</w:t>
            </w:r>
            <w:r w:rsidRPr="006D3CF1">
              <w:rPr>
                <w:rFonts w:ascii="Arial" w:eastAsia="Times New Roman" w:hAnsi="Arial" w:cs="Arial"/>
                <w:sz w:val="18"/>
                <w:lang w:eastAsia="fr-FR"/>
              </w:rPr>
              <w:t>n7</w:t>
            </w:r>
            <w:r w:rsidRPr="006D3CF1">
              <w:rPr>
                <w:rFonts w:ascii="Arial" w:eastAsia="Times New Roman" w:hAnsi="Arial" w:cs="Arial"/>
                <w:sz w:val="18"/>
                <w:lang w:eastAsia="zh-TW"/>
              </w:rPr>
              <w:t>8</w:t>
            </w:r>
            <w:r w:rsidRPr="006D3CF1">
              <w:rPr>
                <w:rFonts w:ascii="Arial" w:eastAsia="Times New Roman" w:hAnsi="Arial" w:cs="Arial"/>
                <w:sz w:val="18"/>
                <w:lang w:eastAsia="fr-FR"/>
              </w:rPr>
              <w:t>A</w:t>
            </w:r>
          </w:p>
          <w:p w14:paraId="4CA82A63"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ko-KR"/>
              </w:rPr>
              <w:t>DC_3A-3A_n1A-n78A</w:t>
            </w:r>
          </w:p>
        </w:tc>
        <w:tc>
          <w:tcPr>
            <w:tcW w:w="851" w:type="dxa"/>
            <w:gridSpan w:val="2"/>
            <w:tcBorders>
              <w:top w:val="single" w:sz="4" w:space="0" w:color="auto"/>
              <w:left w:val="single" w:sz="4" w:space="0" w:color="auto"/>
              <w:bottom w:val="single" w:sz="4" w:space="0" w:color="auto"/>
              <w:right w:val="single" w:sz="4" w:space="0" w:color="auto"/>
            </w:tcBorders>
            <w:hideMark/>
          </w:tcPr>
          <w:p w14:paraId="6A6EEAFC"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C39A947"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1770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B1FD992"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FEA622C"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DC50B4D"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1865</w:t>
            </w:r>
          </w:p>
        </w:tc>
        <w:tc>
          <w:tcPr>
            <w:tcW w:w="851" w:type="dxa"/>
            <w:gridSpan w:val="2"/>
            <w:tcBorders>
              <w:top w:val="single" w:sz="4" w:space="0" w:color="auto"/>
              <w:left w:val="single" w:sz="4" w:space="0" w:color="auto"/>
              <w:bottom w:val="single" w:sz="4" w:space="0" w:color="auto"/>
              <w:right w:val="single" w:sz="4" w:space="0" w:color="auto"/>
            </w:tcBorders>
            <w:hideMark/>
          </w:tcPr>
          <w:p w14:paraId="4B4F503B"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CC5B74F"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zh-TW"/>
              </w:rPr>
              <w:t>N/A</w:t>
            </w:r>
          </w:p>
        </w:tc>
      </w:tr>
      <w:tr w:rsidR="00EB04D4" w:rsidRPr="006D3CF1" w14:paraId="6E17C4BA"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536EF760" w14:textId="77777777" w:rsidR="00EB04D4" w:rsidRPr="006D3CF1" w:rsidRDefault="00EB04D4" w:rsidP="00EA75B1">
            <w:pPr>
              <w:spacing w:after="0"/>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31506FF"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zh-TW"/>
              </w:rPr>
              <w:t>n1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8BA5EC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bCs/>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0D2884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MS Mincho" w:hAnsi="Arial" w:cs="Arial"/>
                <w:bCs/>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7C1F38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bCs/>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6A8CB6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MS Mincho" w:hAnsi="Arial" w:cs="Arial"/>
                <w:bCs/>
                <w:sz w:val="18"/>
                <w:lang w:eastAsia="fr-FR"/>
              </w:rPr>
              <w:t>2130</w:t>
            </w:r>
          </w:p>
        </w:tc>
        <w:tc>
          <w:tcPr>
            <w:tcW w:w="851" w:type="dxa"/>
            <w:gridSpan w:val="2"/>
            <w:tcBorders>
              <w:top w:val="single" w:sz="4" w:space="0" w:color="auto"/>
              <w:left w:val="single" w:sz="4" w:space="0" w:color="auto"/>
              <w:bottom w:val="single" w:sz="4" w:space="0" w:color="auto"/>
              <w:right w:val="single" w:sz="4" w:space="0" w:color="auto"/>
            </w:tcBorders>
            <w:hideMark/>
          </w:tcPr>
          <w:p w14:paraId="048EFE5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TW"/>
              </w:rPr>
              <w:t>17.8</w:t>
            </w:r>
          </w:p>
        </w:tc>
        <w:tc>
          <w:tcPr>
            <w:tcW w:w="1273" w:type="dxa"/>
            <w:gridSpan w:val="2"/>
            <w:tcBorders>
              <w:top w:val="single" w:sz="4" w:space="0" w:color="auto"/>
              <w:left w:val="single" w:sz="4" w:space="0" w:color="auto"/>
              <w:bottom w:val="single" w:sz="4" w:space="0" w:color="auto"/>
              <w:right w:val="single" w:sz="4" w:space="0" w:color="auto"/>
            </w:tcBorders>
            <w:hideMark/>
          </w:tcPr>
          <w:p w14:paraId="7CC0089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IMD5</w:t>
            </w:r>
          </w:p>
        </w:tc>
      </w:tr>
      <w:tr w:rsidR="00EB04D4" w:rsidRPr="006D3CF1" w14:paraId="41B6A492"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0E31546" w14:textId="77777777" w:rsidR="00EB04D4" w:rsidRPr="006D3CF1" w:rsidRDefault="00EB04D4" w:rsidP="00EA75B1">
            <w:pPr>
              <w:spacing w:after="0"/>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2B3E21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TW"/>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9F5670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MS Mincho" w:hAnsi="Arial" w:cs="Arial"/>
                <w:bCs/>
                <w:sz w:val="18"/>
                <w:lang w:eastAsia="fr-FR"/>
              </w:rPr>
              <w:t>3720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67DFC6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MS Mincho" w:hAnsi="Arial" w:cs="Arial"/>
                <w:bCs/>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A4940E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MS Mincho" w:hAnsi="Arial" w:cs="Arial"/>
                <w:bCs/>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74CBCC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MS Mincho" w:hAnsi="Arial" w:cs="Arial"/>
                <w:bCs/>
                <w:sz w:val="18"/>
                <w:lang w:eastAsia="fr-FR"/>
              </w:rPr>
              <w:t>3720</w:t>
            </w:r>
          </w:p>
        </w:tc>
        <w:tc>
          <w:tcPr>
            <w:tcW w:w="851" w:type="dxa"/>
            <w:gridSpan w:val="2"/>
            <w:tcBorders>
              <w:top w:val="single" w:sz="4" w:space="0" w:color="auto"/>
              <w:left w:val="single" w:sz="4" w:space="0" w:color="auto"/>
              <w:bottom w:val="single" w:sz="4" w:space="0" w:color="auto"/>
              <w:right w:val="single" w:sz="4" w:space="0" w:color="auto"/>
            </w:tcBorders>
            <w:hideMark/>
          </w:tcPr>
          <w:p w14:paraId="55F41C9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0F9296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N/A</w:t>
            </w:r>
          </w:p>
        </w:tc>
      </w:tr>
      <w:tr w:rsidR="00EB04D4" w:rsidRPr="006D3CF1" w14:paraId="200D2CE3" w14:textId="77777777" w:rsidTr="00EA75B1">
        <w:trPr>
          <w:jc w:val="center"/>
        </w:trPr>
        <w:tc>
          <w:tcPr>
            <w:tcW w:w="2265" w:type="dxa"/>
            <w:gridSpan w:val="2"/>
            <w:tcBorders>
              <w:top w:val="single" w:sz="4" w:space="0" w:color="auto"/>
              <w:left w:val="single" w:sz="4" w:space="0" w:color="auto"/>
              <w:bottom w:val="nil"/>
              <w:right w:val="single" w:sz="4" w:space="0" w:color="auto"/>
            </w:tcBorders>
          </w:tcPr>
          <w:p w14:paraId="16D43F72"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kern w:val="2"/>
                <w:sz w:val="18"/>
                <w:szCs w:val="24"/>
                <w:lang w:eastAsia="ko-KR"/>
              </w:rPr>
              <w:t>DC_3A_n1A-n79A</w:t>
            </w:r>
          </w:p>
          <w:p w14:paraId="6792BA0D"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2F86310"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kern w:val="2"/>
                <w:sz w:val="18"/>
                <w:szCs w:val="24"/>
                <w:lang w:eastAsia="ko-KR"/>
              </w:rPr>
              <w:t>n1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DFD043A" w14:textId="77777777" w:rsidR="00EB04D4" w:rsidRPr="006D3CF1" w:rsidRDefault="00EB04D4" w:rsidP="00EA75B1">
            <w:pPr>
              <w:spacing w:after="0"/>
              <w:jc w:val="center"/>
              <w:rPr>
                <w:rFonts w:ascii="Arial" w:eastAsia="MS Mincho" w:hAnsi="Arial" w:cs="Arial"/>
                <w:bCs/>
                <w:sz w:val="18"/>
              </w:rPr>
            </w:pPr>
            <w:r w:rsidRPr="006D3CF1">
              <w:rPr>
                <w:rFonts w:ascii="Arial" w:eastAsia="Times New Roman" w:hAnsi="Arial" w:cs="Arial"/>
                <w:kern w:val="2"/>
                <w:sz w:val="18"/>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E97ED61"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kern w:val="2"/>
                <w:sz w:val="18"/>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57A7794"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kern w:val="2"/>
                <w:sz w:val="18"/>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64A64B3"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kern w:val="2"/>
                <w:sz w:val="18"/>
                <w:szCs w:val="24"/>
                <w:lang w:eastAsia="ko-KR"/>
              </w:rPr>
              <w:t>2140</w:t>
            </w:r>
          </w:p>
        </w:tc>
        <w:tc>
          <w:tcPr>
            <w:tcW w:w="851" w:type="dxa"/>
            <w:gridSpan w:val="2"/>
            <w:tcBorders>
              <w:top w:val="single" w:sz="4" w:space="0" w:color="auto"/>
              <w:left w:val="single" w:sz="4" w:space="0" w:color="auto"/>
              <w:bottom w:val="single" w:sz="4" w:space="0" w:color="auto"/>
              <w:right w:val="single" w:sz="4" w:space="0" w:color="auto"/>
            </w:tcBorders>
            <w:hideMark/>
          </w:tcPr>
          <w:p w14:paraId="0F05EB24"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ko-KR"/>
              </w:rPr>
              <w:t>18.7</w:t>
            </w:r>
          </w:p>
        </w:tc>
        <w:tc>
          <w:tcPr>
            <w:tcW w:w="1273" w:type="dxa"/>
            <w:gridSpan w:val="2"/>
            <w:tcBorders>
              <w:top w:val="single" w:sz="4" w:space="0" w:color="auto"/>
              <w:left w:val="single" w:sz="4" w:space="0" w:color="auto"/>
              <w:bottom w:val="single" w:sz="4" w:space="0" w:color="auto"/>
              <w:right w:val="single" w:sz="4" w:space="0" w:color="auto"/>
            </w:tcBorders>
            <w:hideMark/>
          </w:tcPr>
          <w:p w14:paraId="711A7BD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ko-KR"/>
              </w:rPr>
              <w:t>IMD5</w:t>
            </w:r>
          </w:p>
        </w:tc>
      </w:tr>
      <w:tr w:rsidR="00EB04D4" w:rsidRPr="006D3CF1" w14:paraId="22A88F52" w14:textId="77777777" w:rsidTr="00EA75B1">
        <w:trPr>
          <w:jc w:val="center"/>
        </w:trPr>
        <w:tc>
          <w:tcPr>
            <w:tcW w:w="2265" w:type="dxa"/>
            <w:gridSpan w:val="2"/>
            <w:tcBorders>
              <w:top w:val="nil"/>
              <w:left w:val="single" w:sz="4" w:space="0" w:color="auto"/>
              <w:bottom w:val="nil"/>
              <w:right w:val="single" w:sz="4" w:space="0" w:color="auto"/>
            </w:tcBorders>
          </w:tcPr>
          <w:p w14:paraId="347FD536"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7233CCE"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kern w:val="2"/>
                <w:sz w:val="18"/>
                <w:szCs w:val="24"/>
                <w:lang w:eastAsia="ko-K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DE0698E" w14:textId="77777777" w:rsidR="00EB04D4" w:rsidRPr="006D3CF1" w:rsidRDefault="00EB04D4" w:rsidP="00EA75B1">
            <w:pPr>
              <w:spacing w:after="0"/>
              <w:jc w:val="center"/>
              <w:rPr>
                <w:rFonts w:ascii="Arial" w:eastAsia="MS Mincho" w:hAnsi="Arial" w:cs="Arial"/>
                <w:bCs/>
                <w:sz w:val="18"/>
              </w:rPr>
            </w:pPr>
            <w:r w:rsidRPr="006D3CF1">
              <w:rPr>
                <w:rFonts w:ascii="Arial" w:eastAsia="Times New Roman" w:hAnsi="Arial" w:cs="Arial"/>
                <w:kern w:val="2"/>
                <w:sz w:val="18"/>
                <w:szCs w:val="24"/>
                <w:lang w:eastAsia="ko-KR"/>
              </w:rPr>
              <w:t>1750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53E2155"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kern w:val="2"/>
                <w:sz w:val="18"/>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B91B549"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kern w:val="2"/>
                <w:sz w:val="18"/>
                <w:szCs w:val="24"/>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FE491A7"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kern w:val="2"/>
                <w:sz w:val="18"/>
                <w:szCs w:val="24"/>
                <w:lang w:eastAsia="ko-KR"/>
              </w:rPr>
              <w:t>1845</w:t>
            </w:r>
          </w:p>
        </w:tc>
        <w:tc>
          <w:tcPr>
            <w:tcW w:w="851" w:type="dxa"/>
            <w:gridSpan w:val="2"/>
            <w:tcBorders>
              <w:top w:val="single" w:sz="4" w:space="0" w:color="auto"/>
              <w:left w:val="single" w:sz="4" w:space="0" w:color="auto"/>
              <w:bottom w:val="single" w:sz="4" w:space="0" w:color="auto"/>
              <w:right w:val="single" w:sz="4" w:space="0" w:color="auto"/>
            </w:tcBorders>
            <w:hideMark/>
          </w:tcPr>
          <w:p w14:paraId="0EB48F4F"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FEA82C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ko-KR"/>
              </w:rPr>
              <w:t>N/A</w:t>
            </w:r>
          </w:p>
        </w:tc>
      </w:tr>
      <w:tr w:rsidR="00EB04D4" w:rsidRPr="006D3CF1" w14:paraId="22656CC2"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378F1402"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6FF54B1"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kern w:val="2"/>
                <w:sz w:val="18"/>
                <w:szCs w:val="24"/>
                <w:lang w:eastAsia="ko-K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C60B41D" w14:textId="77777777" w:rsidR="00EB04D4" w:rsidRPr="006D3CF1" w:rsidRDefault="00EB04D4" w:rsidP="00EA75B1">
            <w:pPr>
              <w:spacing w:after="0"/>
              <w:jc w:val="center"/>
              <w:rPr>
                <w:rFonts w:ascii="Arial" w:eastAsia="MS Mincho" w:hAnsi="Arial" w:cs="Arial"/>
                <w:bCs/>
                <w:sz w:val="18"/>
              </w:rPr>
            </w:pPr>
            <w:r w:rsidRPr="006D3CF1">
              <w:rPr>
                <w:rFonts w:ascii="Arial" w:eastAsia="Times New Roman" w:hAnsi="Arial" w:cs="Arial"/>
                <w:kern w:val="2"/>
                <w:sz w:val="18"/>
                <w:szCs w:val="24"/>
                <w:lang w:eastAsia="ko-KR"/>
              </w:rPr>
              <w:t>4860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4EA7DA5"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kern w:val="2"/>
                <w:sz w:val="18"/>
                <w:szCs w:val="24"/>
                <w:lang w:eastAsia="ko-KR"/>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2E31D39"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kern w:val="2"/>
                <w:sz w:val="18"/>
                <w:szCs w:val="24"/>
                <w:lang w:eastAsia="ko-KR"/>
              </w:rPr>
              <w:t>216</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DE4FE55" w14:textId="77777777" w:rsidR="00EB04D4" w:rsidRPr="006D3CF1" w:rsidRDefault="00EB04D4" w:rsidP="00EA75B1">
            <w:pPr>
              <w:spacing w:after="0"/>
              <w:jc w:val="center"/>
              <w:rPr>
                <w:rFonts w:ascii="Arial" w:eastAsia="MS Mincho" w:hAnsi="Arial" w:cs="Arial"/>
                <w:bCs/>
                <w:sz w:val="18"/>
                <w:lang w:eastAsia="fr-FR"/>
              </w:rPr>
            </w:pPr>
            <w:r w:rsidRPr="006D3CF1">
              <w:rPr>
                <w:rFonts w:ascii="Arial" w:eastAsia="Times New Roman" w:hAnsi="Arial" w:cs="Arial"/>
                <w:kern w:val="2"/>
                <w:sz w:val="18"/>
                <w:szCs w:val="24"/>
                <w:lang w:eastAsia="ko-KR"/>
              </w:rPr>
              <w:t>4860</w:t>
            </w:r>
          </w:p>
        </w:tc>
        <w:tc>
          <w:tcPr>
            <w:tcW w:w="851" w:type="dxa"/>
            <w:gridSpan w:val="2"/>
            <w:tcBorders>
              <w:top w:val="single" w:sz="4" w:space="0" w:color="auto"/>
              <w:left w:val="single" w:sz="4" w:space="0" w:color="auto"/>
              <w:bottom w:val="single" w:sz="4" w:space="0" w:color="auto"/>
              <w:right w:val="single" w:sz="4" w:space="0" w:color="auto"/>
            </w:tcBorders>
            <w:hideMark/>
          </w:tcPr>
          <w:p w14:paraId="14FDC891"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kern w:val="2"/>
                <w:sz w:val="18"/>
                <w:szCs w:val="24"/>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704134D"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szCs w:val="24"/>
                <w:lang w:eastAsia="ko-KR"/>
              </w:rPr>
              <w:t>N/A</w:t>
            </w:r>
          </w:p>
        </w:tc>
      </w:tr>
      <w:tr w:rsidR="00EB04D4" w:rsidRPr="006D3CF1" w14:paraId="7A053DF9"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vAlign w:val="center"/>
          </w:tcPr>
          <w:p w14:paraId="280A04A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DC_3A-7A_n78A</w:t>
            </w:r>
          </w:p>
          <w:p w14:paraId="23613AA9" w14:textId="77777777" w:rsidR="00EB04D4" w:rsidRPr="006D3CF1" w:rsidRDefault="00EB04D4" w:rsidP="00EA75B1">
            <w:pPr>
              <w:spacing w:after="0"/>
              <w:jc w:val="center"/>
              <w:rPr>
                <w:rFonts w:ascii="Arial" w:eastAsia="Times New Roman" w:hAnsi="Arial" w:cs="Arial"/>
                <w:b/>
                <w:bCs/>
                <w:sz w:val="18"/>
                <w:lang w:eastAsia="zh-CN"/>
              </w:rPr>
            </w:pPr>
            <w:r w:rsidRPr="006D3CF1">
              <w:rPr>
                <w:rFonts w:ascii="Arial" w:eastAsia="Times New Roman" w:hAnsi="Arial" w:cs="Arial"/>
                <w:bCs/>
                <w:sz w:val="18"/>
                <w:lang w:eastAsia="zh-CN"/>
              </w:rPr>
              <w:lastRenderedPageBreak/>
              <w:t>DC_3A-</w:t>
            </w:r>
            <w:r w:rsidRPr="006D3CF1">
              <w:rPr>
                <w:rFonts w:ascii="Arial" w:eastAsia="Times New Roman" w:hAnsi="Arial" w:cs="Arial"/>
                <w:bCs/>
                <w:sz w:val="18"/>
                <w:lang w:eastAsia="zh-TW"/>
              </w:rPr>
              <w:t>3A-</w:t>
            </w:r>
            <w:r w:rsidRPr="006D3CF1">
              <w:rPr>
                <w:rFonts w:ascii="Arial" w:eastAsia="Times New Roman" w:hAnsi="Arial" w:cs="Arial"/>
                <w:bCs/>
                <w:sz w:val="18"/>
                <w:lang w:eastAsia="zh-CN"/>
              </w:rPr>
              <w:t>7A_n78A</w:t>
            </w:r>
          </w:p>
          <w:p w14:paraId="64141D84" w14:textId="77777777" w:rsidR="00EB04D4" w:rsidRPr="006D3CF1" w:rsidRDefault="00EB04D4" w:rsidP="00EA75B1">
            <w:pPr>
              <w:spacing w:after="0"/>
              <w:jc w:val="center"/>
              <w:rPr>
                <w:rFonts w:ascii="Arial" w:eastAsia="Times New Roman" w:hAnsi="Arial" w:cs="Arial"/>
                <w:b/>
                <w:bCs/>
                <w:sz w:val="18"/>
                <w:lang w:eastAsia="zh-CN"/>
              </w:rPr>
            </w:pPr>
            <w:r w:rsidRPr="006D3CF1">
              <w:rPr>
                <w:rFonts w:ascii="Arial" w:eastAsia="Times New Roman" w:hAnsi="Arial" w:cs="Arial"/>
                <w:bCs/>
                <w:sz w:val="18"/>
                <w:lang w:eastAsia="zh-CN"/>
              </w:rPr>
              <w:t>DC_3A-</w:t>
            </w:r>
            <w:r w:rsidRPr="006D3CF1">
              <w:rPr>
                <w:rFonts w:ascii="Arial" w:eastAsia="Times New Roman" w:hAnsi="Arial" w:cs="Arial"/>
                <w:bCs/>
                <w:sz w:val="18"/>
                <w:lang w:eastAsia="zh-TW"/>
              </w:rPr>
              <w:t>7A-</w:t>
            </w:r>
            <w:r w:rsidRPr="006D3CF1">
              <w:rPr>
                <w:rFonts w:ascii="Arial" w:eastAsia="Times New Roman" w:hAnsi="Arial" w:cs="Arial"/>
                <w:bCs/>
                <w:sz w:val="18"/>
                <w:lang w:eastAsia="zh-CN"/>
              </w:rPr>
              <w:t>7A_n78A</w:t>
            </w:r>
          </w:p>
          <w:p w14:paraId="72BD2CA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bCs/>
                <w:sz w:val="18"/>
                <w:lang w:eastAsia="zh-CN"/>
              </w:rPr>
              <w:t>DC_3A-</w:t>
            </w:r>
            <w:r w:rsidRPr="006D3CF1">
              <w:rPr>
                <w:rFonts w:ascii="Arial" w:eastAsia="Times New Roman" w:hAnsi="Arial" w:cs="Arial"/>
                <w:bCs/>
                <w:sz w:val="18"/>
                <w:lang w:eastAsia="zh-TW"/>
              </w:rPr>
              <w:t>3A-7A-</w:t>
            </w:r>
            <w:r w:rsidRPr="006D3CF1">
              <w:rPr>
                <w:rFonts w:ascii="Arial" w:eastAsia="Times New Roman" w:hAnsi="Arial" w:cs="Arial"/>
                <w:bCs/>
                <w:sz w:val="18"/>
                <w:lang w:eastAsia="zh-CN"/>
              </w:rPr>
              <w:t>7A_n78A</w:t>
            </w:r>
          </w:p>
          <w:p w14:paraId="5E675C2F" w14:textId="77777777" w:rsidR="00EB04D4" w:rsidRPr="006D3CF1" w:rsidRDefault="00EB04D4" w:rsidP="00EA75B1">
            <w:pPr>
              <w:spacing w:after="0"/>
              <w:jc w:val="center"/>
              <w:rPr>
                <w:rFonts w:ascii="Arial" w:eastAsia="Times New Roman" w:hAnsi="Arial" w:cs="Arial"/>
                <w:sz w:val="18"/>
                <w:szCs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E485C9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lastRenderedPageBreak/>
              <w:t>3</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9155E8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bCs/>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3D75D8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82C7FE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bCs/>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E32A12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1820</w:t>
            </w:r>
          </w:p>
        </w:tc>
        <w:tc>
          <w:tcPr>
            <w:tcW w:w="851" w:type="dxa"/>
            <w:gridSpan w:val="2"/>
            <w:tcBorders>
              <w:top w:val="single" w:sz="4" w:space="0" w:color="auto"/>
              <w:left w:val="single" w:sz="4" w:space="0" w:color="auto"/>
              <w:bottom w:val="single" w:sz="4" w:space="0" w:color="auto"/>
              <w:right w:val="single" w:sz="4" w:space="0" w:color="auto"/>
            </w:tcBorders>
            <w:hideMark/>
          </w:tcPr>
          <w:p w14:paraId="175DE4F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26.5</w:t>
            </w:r>
          </w:p>
        </w:tc>
        <w:tc>
          <w:tcPr>
            <w:tcW w:w="1273" w:type="dxa"/>
            <w:gridSpan w:val="2"/>
            <w:tcBorders>
              <w:top w:val="single" w:sz="4" w:space="0" w:color="auto"/>
              <w:left w:val="single" w:sz="4" w:space="0" w:color="auto"/>
              <w:bottom w:val="single" w:sz="4" w:space="0" w:color="auto"/>
              <w:right w:val="single" w:sz="4" w:space="0" w:color="auto"/>
            </w:tcBorders>
            <w:hideMark/>
          </w:tcPr>
          <w:p w14:paraId="0824776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ja-JP"/>
              </w:rPr>
              <w:t>IMD</w:t>
            </w:r>
            <w:r w:rsidRPr="006D3CF1">
              <w:rPr>
                <w:rFonts w:ascii="Arial" w:eastAsia="Times New Roman" w:hAnsi="Arial" w:cs="Arial"/>
                <w:kern w:val="2"/>
                <w:sz w:val="18"/>
                <w:szCs w:val="24"/>
                <w:lang w:eastAsia="zh-CN"/>
              </w:rPr>
              <w:t>3</w:t>
            </w:r>
            <w:r w:rsidRPr="006D3CF1">
              <w:rPr>
                <w:rFonts w:ascii="Arial" w:eastAsia="Times New Roman" w:hAnsi="Arial" w:cs="Arial"/>
                <w:kern w:val="2"/>
                <w:sz w:val="18"/>
                <w:szCs w:val="24"/>
                <w:vertAlign w:val="superscript"/>
                <w:lang w:eastAsia="zh-CN"/>
              </w:rPr>
              <w:t>5</w:t>
            </w:r>
          </w:p>
        </w:tc>
      </w:tr>
      <w:tr w:rsidR="00EB04D4" w:rsidRPr="006D3CF1" w14:paraId="3851E2F8"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362762F5" w14:textId="77777777" w:rsidR="00EB04D4" w:rsidRPr="006D3CF1" w:rsidRDefault="00EB04D4" w:rsidP="00EA75B1">
            <w:pPr>
              <w:spacing w:after="0"/>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00C214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C6482B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25</w:t>
            </w:r>
            <w:r w:rsidRPr="006D3CF1">
              <w:rPr>
                <w:rFonts w:ascii="Arial" w:eastAsia="Times New Roman" w:hAnsi="Arial" w:cs="Arial"/>
                <w:sz w:val="18"/>
                <w:lang w:eastAsia="zh-CN"/>
              </w:rPr>
              <w:t>65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6F6B67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1C2B7D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61481C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zh-CN"/>
              </w:rPr>
              <w:t>2685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C4CAF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7AAA39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ko-KR"/>
              </w:rPr>
              <w:t>N/A</w:t>
            </w:r>
          </w:p>
        </w:tc>
      </w:tr>
      <w:tr w:rsidR="00EB04D4" w:rsidRPr="006D3CF1" w14:paraId="38DAE8B7"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387D1026" w14:textId="77777777" w:rsidR="00EB04D4" w:rsidRPr="006D3CF1" w:rsidRDefault="00EB04D4" w:rsidP="00EA75B1">
            <w:pPr>
              <w:spacing w:after="0"/>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0E1434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CDF64A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3310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124E3F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F4A1BE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91E187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zh-CN"/>
              </w:rPr>
              <w:t>3310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29E085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24"/>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3B1D8E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kern w:val="2"/>
                <w:sz w:val="18"/>
                <w:szCs w:val="24"/>
                <w:lang w:eastAsia="ko-KR"/>
              </w:rPr>
              <w:t>N/A</w:t>
            </w:r>
          </w:p>
        </w:tc>
      </w:tr>
      <w:tr w:rsidR="00EB04D4" w:rsidRPr="006D3CF1" w14:paraId="1C225916"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411E834E" w14:textId="77777777" w:rsidR="00EB04D4" w:rsidRPr="006D3CF1" w:rsidRDefault="00EB04D4" w:rsidP="00EA75B1">
            <w:pPr>
              <w:keepNext/>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DC_3A-8A_n77A</w:t>
            </w:r>
          </w:p>
        </w:tc>
        <w:tc>
          <w:tcPr>
            <w:tcW w:w="851" w:type="dxa"/>
            <w:gridSpan w:val="2"/>
            <w:tcBorders>
              <w:top w:val="single" w:sz="4" w:space="0" w:color="auto"/>
              <w:left w:val="single" w:sz="4" w:space="0" w:color="auto"/>
              <w:bottom w:val="single" w:sz="4" w:space="0" w:color="auto"/>
              <w:right w:val="single" w:sz="4" w:space="0" w:color="auto"/>
            </w:tcBorders>
            <w:hideMark/>
          </w:tcPr>
          <w:p w14:paraId="4AA02479" w14:textId="77777777" w:rsidR="00EB04D4" w:rsidRPr="006D3CF1" w:rsidRDefault="00EB04D4" w:rsidP="00EA75B1">
            <w:pPr>
              <w:keepNext/>
              <w:spacing w:after="0"/>
              <w:jc w:val="center"/>
              <w:rPr>
                <w:rFonts w:ascii="Arial" w:eastAsia="Yu Gothic" w:hAnsi="Arial"/>
                <w:sz w:val="18"/>
                <w:szCs w:val="18"/>
                <w:lang w:eastAsia="fr-FR"/>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CA40753"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1715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BBA0565"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A6DD279"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230638C"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1810</w:t>
            </w:r>
          </w:p>
        </w:tc>
        <w:tc>
          <w:tcPr>
            <w:tcW w:w="851" w:type="dxa"/>
            <w:gridSpan w:val="2"/>
            <w:tcBorders>
              <w:top w:val="single" w:sz="4" w:space="0" w:color="auto"/>
              <w:left w:val="single" w:sz="4" w:space="0" w:color="auto"/>
              <w:bottom w:val="single" w:sz="4" w:space="0" w:color="auto"/>
              <w:right w:val="single" w:sz="4" w:space="0" w:color="auto"/>
            </w:tcBorders>
            <w:hideMark/>
          </w:tcPr>
          <w:p w14:paraId="6567A170"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53A92CA3"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r>
      <w:tr w:rsidR="00EB04D4" w:rsidRPr="006D3CF1" w14:paraId="3644F670" w14:textId="77777777" w:rsidTr="00EA75B1">
        <w:trPr>
          <w:jc w:val="center"/>
        </w:trPr>
        <w:tc>
          <w:tcPr>
            <w:tcW w:w="2265" w:type="dxa"/>
            <w:gridSpan w:val="2"/>
            <w:tcBorders>
              <w:top w:val="nil"/>
              <w:left w:val="single" w:sz="4" w:space="0" w:color="auto"/>
              <w:bottom w:val="nil"/>
              <w:right w:val="single" w:sz="4" w:space="0" w:color="auto"/>
            </w:tcBorders>
            <w:hideMark/>
          </w:tcPr>
          <w:p w14:paraId="6CC05BBC" w14:textId="77777777" w:rsidR="00EB04D4" w:rsidRPr="006D3CF1" w:rsidRDefault="00EB04D4" w:rsidP="00EA75B1">
            <w:pPr>
              <w:keepNext/>
              <w:spacing w:after="0"/>
              <w:jc w:val="center"/>
              <w:rPr>
                <w:rFonts w:ascii="Arial" w:eastAsia="Times New Roman" w:hAnsi="Arial" w:cs="Arial"/>
                <w:sz w:val="18"/>
                <w:szCs w:val="18"/>
              </w:rPr>
            </w:pPr>
            <w:r w:rsidRPr="006D3CF1">
              <w:rPr>
                <w:rFonts w:ascii="Arial" w:eastAsia="Times New Roman" w:hAnsi="Arial" w:cs="Arial"/>
                <w:sz w:val="18"/>
                <w:lang w:eastAsia="zh-CN"/>
              </w:rPr>
              <w:t>DC_3C-8A_n77A</w:t>
            </w:r>
          </w:p>
        </w:tc>
        <w:tc>
          <w:tcPr>
            <w:tcW w:w="851" w:type="dxa"/>
            <w:gridSpan w:val="2"/>
            <w:tcBorders>
              <w:top w:val="single" w:sz="4" w:space="0" w:color="auto"/>
              <w:left w:val="single" w:sz="4" w:space="0" w:color="auto"/>
              <w:bottom w:val="single" w:sz="4" w:space="0" w:color="auto"/>
              <w:right w:val="single" w:sz="4" w:space="0" w:color="auto"/>
            </w:tcBorders>
            <w:hideMark/>
          </w:tcPr>
          <w:p w14:paraId="2A8C24B9" w14:textId="77777777" w:rsidR="00EB04D4" w:rsidRPr="006D3CF1" w:rsidRDefault="00EB04D4" w:rsidP="00EA75B1">
            <w:pPr>
              <w:keepNext/>
              <w:spacing w:after="0"/>
              <w:jc w:val="center"/>
              <w:rPr>
                <w:rFonts w:ascii="Arial" w:eastAsia="Yu Gothic" w:hAnsi="Arial"/>
                <w:sz w:val="18"/>
                <w:szCs w:val="18"/>
                <w:lang w:eastAsia="fr-FR"/>
              </w:rPr>
            </w:pPr>
            <w:r w:rsidRPr="006D3CF1">
              <w:rPr>
                <w:rFonts w:ascii="Arial" w:eastAsia="Times New Roman" w:hAnsi="Arial" w:cs="Arial"/>
                <w:sz w:val="18"/>
                <w:lang w:eastAsia="fr-FR"/>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D69968F"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910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6C1E57C"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78D915A"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D0DF23A"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955</w:t>
            </w:r>
          </w:p>
        </w:tc>
        <w:tc>
          <w:tcPr>
            <w:tcW w:w="851" w:type="dxa"/>
            <w:gridSpan w:val="2"/>
            <w:tcBorders>
              <w:top w:val="single" w:sz="4" w:space="0" w:color="auto"/>
              <w:left w:val="single" w:sz="4" w:space="0" w:color="auto"/>
              <w:bottom w:val="single" w:sz="4" w:space="0" w:color="auto"/>
              <w:right w:val="single" w:sz="4" w:space="0" w:color="auto"/>
            </w:tcBorders>
            <w:hideMark/>
          </w:tcPr>
          <w:p w14:paraId="3B126E51"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21.2</w:t>
            </w:r>
          </w:p>
        </w:tc>
        <w:tc>
          <w:tcPr>
            <w:tcW w:w="1273" w:type="dxa"/>
            <w:gridSpan w:val="2"/>
            <w:tcBorders>
              <w:top w:val="single" w:sz="4" w:space="0" w:color="auto"/>
              <w:left w:val="single" w:sz="4" w:space="0" w:color="auto"/>
              <w:bottom w:val="single" w:sz="4" w:space="0" w:color="auto"/>
              <w:right w:val="single" w:sz="4" w:space="0" w:color="auto"/>
            </w:tcBorders>
            <w:hideMark/>
          </w:tcPr>
          <w:p w14:paraId="4D1EEBB2"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IMD4</w:t>
            </w:r>
          </w:p>
        </w:tc>
      </w:tr>
      <w:tr w:rsidR="00EB04D4" w:rsidRPr="006D3CF1" w14:paraId="745C801B" w14:textId="77777777" w:rsidTr="00EA75B1">
        <w:trPr>
          <w:jc w:val="center"/>
        </w:trPr>
        <w:tc>
          <w:tcPr>
            <w:tcW w:w="2265" w:type="dxa"/>
            <w:gridSpan w:val="2"/>
            <w:tcBorders>
              <w:top w:val="nil"/>
              <w:left w:val="single" w:sz="4" w:space="0" w:color="auto"/>
              <w:bottom w:val="nil"/>
              <w:right w:val="single" w:sz="4" w:space="0" w:color="auto"/>
            </w:tcBorders>
            <w:hideMark/>
          </w:tcPr>
          <w:p w14:paraId="0EAEFA50"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fr-FR"/>
              </w:rPr>
              <w:t>DC_3A-8A_n77(2A)</w:t>
            </w:r>
          </w:p>
        </w:tc>
        <w:tc>
          <w:tcPr>
            <w:tcW w:w="851" w:type="dxa"/>
            <w:gridSpan w:val="2"/>
            <w:tcBorders>
              <w:top w:val="single" w:sz="4" w:space="0" w:color="auto"/>
              <w:left w:val="single" w:sz="4" w:space="0" w:color="auto"/>
              <w:bottom w:val="single" w:sz="4" w:space="0" w:color="auto"/>
              <w:right w:val="single" w:sz="4" w:space="0" w:color="auto"/>
            </w:tcBorders>
            <w:hideMark/>
          </w:tcPr>
          <w:p w14:paraId="69C57772"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7844CF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4190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988B56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CA43A4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35CE4C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4190</w:t>
            </w:r>
          </w:p>
        </w:tc>
        <w:tc>
          <w:tcPr>
            <w:tcW w:w="851" w:type="dxa"/>
            <w:gridSpan w:val="2"/>
            <w:tcBorders>
              <w:top w:val="single" w:sz="4" w:space="0" w:color="auto"/>
              <w:left w:val="single" w:sz="4" w:space="0" w:color="auto"/>
              <w:bottom w:val="single" w:sz="4" w:space="0" w:color="auto"/>
              <w:right w:val="single" w:sz="4" w:space="0" w:color="auto"/>
            </w:tcBorders>
            <w:hideMark/>
          </w:tcPr>
          <w:p w14:paraId="3DC0789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BDFD0D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r>
      <w:tr w:rsidR="00EB04D4" w:rsidRPr="006D3CF1" w14:paraId="5800824E" w14:textId="77777777" w:rsidTr="00EA75B1">
        <w:trPr>
          <w:jc w:val="center"/>
        </w:trPr>
        <w:tc>
          <w:tcPr>
            <w:tcW w:w="2265" w:type="dxa"/>
            <w:gridSpan w:val="2"/>
            <w:tcBorders>
              <w:top w:val="nil"/>
              <w:left w:val="single" w:sz="4" w:space="0" w:color="auto"/>
              <w:bottom w:val="nil"/>
              <w:right w:val="single" w:sz="4" w:space="0" w:color="auto"/>
            </w:tcBorders>
            <w:hideMark/>
          </w:tcPr>
          <w:p w14:paraId="1BAB732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DC_3C-8A_n77(2A)</w:t>
            </w:r>
          </w:p>
          <w:p w14:paraId="1B6CCBC6"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r-FR"/>
              </w:rPr>
              <w:t>DC_3A-8A_n77(3A)</w:t>
            </w:r>
          </w:p>
        </w:tc>
        <w:tc>
          <w:tcPr>
            <w:tcW w:w="851" w:type="dxa"/>
            <w:gridSpan w:val="2"/>
            <w:tcBorders>
              <w:top w:val="single" w:sz="4" w:space="0" w:color="auto"/>
              <w:left w:val="single" w:sz="4" w:space="0" w:color="auto"/>
              <w:bottom w:val="single" w:sz="4" w:space="0" w:color="auto"/>
              <w:right w:val="single" w:sz="4" w:space="0" w:color="auto"/>
            </w:tcBorders>
            <w:hideMark/>
          </w:tcPr>
          <w:p w14:paraId="37D23E67"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7B0B63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1725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14BD3D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50ADA3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C62343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1820</w:t>
            </w:r>
          </w:p>
        </w:tc>
        <w:tc>
          <w:tcPr>
            <w:tcW w:w="851" w:type="dxa"/>
            <w:gridSpan w:val="2"/>
            <w:tcBorders>
              <w:top w:val="single" w:sz="4" w:space="0" w:color="auto"/>
              <w:left w:val="single" w:sz="4" w:space="0" w:color="auto"/>
              <w:bottom w:val="single" w:sz="4" w:space="0" w:color="auto"/>
              <w:right w:val="single" w:sz="4" w:space="0" w:color="auto"/>
            </w:tcBorders>
            <w:hideMark/>
          </w:tcPr>
          <w:p w14:paraId="2E7AF43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24.8</w:t>
            </w:r>
          </w:p>
        </w:tc>
        <w:tc>
          <w:tcPr>
            <w:tcW w:w="1273" w:type="dxa"/>
            <w:gridSpan w:val="2"/>
            <w:tcBorders>
              <w:top w:val="single" w:sz="4" w:space="0" w:color="auto"/>
              <w:left w:val="single" w:sz="4" w:space="0" w:color="auto"/>
              <w:bottom w:val="single" w:sz="4" w:space="0" w:color="auto"/>
              <w:right w:val="single" w:sz="4" w:space="0" w:color="auto"/>
            </w:tcBorders>
            <w:hideMark/>
          </w:tcPr>
          <w:p w14:paraId="3DF76C3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IMD3</w:t>
            </w:r>
          </w:p>
        </w:tc>
      </w:tr>
      <w:tr w:rsidR="00EB04D4" w:rsidRPr="006D3CF1" w14:paraId="72346D72" w14:textId="77777777" w:rsidTr="00EA75B1">
        <w:trPr>
          <w:jc w:val="center"/>
        </w:trPr>
        <w:tc>
          <w:tcPr>
            <w:tcW w:w="2265" w:type="dxa"/>
            <w:gridSpan w:val="2"/>
            <w:tcBorders>
              <w:top w:val="nil"/>
              <w:left w:val="single" w:sz="4" w:space="0" w:color="auto"/>
              <w:bottom w:val="nil"/>
              <w:right w:val="single" w:sz="4" w:space="0" w:color="auto"/>
            </w:tcBorders>
          </w:tcPr>
          <w:p w14:paraId="2693C6E0"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E413F5E"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828B14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910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C257FC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5A3DBB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A31074D"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955</w:t>
            </w:r>
          </w:p>
        </w:tc>
        <w:tc>
          <w:tcPr>
            <w:tcW w:w="851" w:type="dxa"/>
            <w:gridSpan w:val="2"/>
            <w:tcBorders>
              <w:top w:val="single" w:sz="4" w:space="0" w:color="auto"/>
              <w:left w:val="single" w:sz="4" w:space="0" w:color="auto"/>
              <w:bottom w:val="single" w:sz="4" w:space="0" w:color="auto"/>
              <w:right w:val="single" w:sz="4" w:space="0" w:color="auto"/>
            </w:tcBorders>
            <w:hideMark/>
          </w:tcPr>
          <w:p w14:paraId="15F1C63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74D795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r>
      <w:tr w:rsidR="00EB04D4" w:rsidRPr="006D3CF1" w14:paraId="3431B02D"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605797D6"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B68DC76"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0DE6E0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3640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03040F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637FFB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D5A091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3640</w:t>
            </w:r>
          </w:p>
        </w:tc>
        <w:tc>
          <w:tcPr>
            <w:tcW w:w="851" w:type="dxa"/>
            <w:gridSpan w:val="2"/>
            <w:tcBorders>
              <w:top w:val="single" w:sz="4" w:space="0" w:color="auto"/>
              <w:left w:val="single" w:sz="4" w:space="0" w:color="auto"/>
              <w:bottom w:val="single" w:sz="4" w:space="0" w:color="auto"/>
              <w:right w:val="single" w:sz="4" w:space="0" w:color="auto"/>
            </w:tcBorders>
            <w:hideMark/>
          </w:tcPr>
          <w:p w14:paraId="121B89A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57BA9E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r>
      <w:tr w:rsidR="00EB04D4" w:rsidRPr="006D3CF1" w14:paraId="43062849" w14:textId="77777777" w:rsidTr="00EA75B1">
        <w:trPr>
          <w:jc w:val="center"/>
        </w:trPr>
        <w:tc>
          <w:tcPr>
            <w:tcW w:w="2265" w:type="dxa"/>
            <w:gridSpan w:val="2"/>
            <w:tcBorders>
              <w:top w:val="single" w:sz="4" w:space="0" w:color="auto"/>
              <w:left w:val="single" w:sz="4" w:space="0" w:color="auto"/>
              <w:bottom w:val="nil"/>
              <w:right w:val="single" w:sz="4" w:space="0" w:color="auto"/>
            </w:tcBorders>
            <w:vAlign w:val="center"/>
          </w:tcPr>
          <w:p w14:paraId="71407D18"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DC_3A-8A_n78A</w:t>
            </w:r>
          </w:p>
          <w:p w14:paraId="520BFE4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DC_3A-8</w:t>
            </w:r>
            <w:r w:rsidRPr="006D3CF1">
              <w:rPr>
                <w:rFonts w:ascii="Arial" w:eastAsia="Times New Roman" w:hAnsi="Arial" w:cs="Arial"/>
                <w:sz w:val="18"/>
                <w:lang w:eastAsia="zh-TW"/>
              </w:rPr>
              <w:t>B</w:t>
            </w:r>
            <w:r w:rsidRPr="006D3CF1">
              <w:rPr>
                <w:rFonts w:ascii="Arial" w:eastAsia="Times New Roman" w:hAnsi="Arial" w:cs="Arial"/>
                <w:sz w:val="18"/>
                <w:lang w:eastAsia="fr-FR"/>
              </w:rPr>
              <w:t>_n78A</w:t>
            </w:r>
          </w:p>
          <w:p w14:paraId="3125B2E5"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DC_3A-3A-8A_n78A</w:t>
            </w:r>
          </w:p>
          <w:p w14:paraId="0E4CC64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DC_3A-</w:t>
            </w:r>
            <w:r w:rsidRPr="006D3CF1">
              <w:rPr>
                <w:rFonts w:ascii="Arial" w:eastAsia="Times New Roman" w:hAnsi="Arial" w:cs="Arial"/>
                <w:sz w:val="18"/>
                <w:lang w:eastAsia="zh-TW"/>
              </w:rPr>
              <w:t>3A-</w:t>
            </w:r>
            <w:r w:rsidRPr="006D3CF1">
              <w:rPr>
                <w:rFonts w:ascii="Arial" w:eastAsia="Times New Roman" w:hAnsi="Arial" w:cs="Arial"/>
                <w:sz w:val="18"/>
                <w:lang w:eastAsia="fr-FR"/>
              </w:rPr>
              <w:t>8</w:t>
            </w:r>
            <w:r w:rsidRPr="006D3CF1">
              <w:rPr>
                <w:rFonts w:ascii="Arial" w:eastAsia="Times New Roman" w:hAnsi="Arial" w:cs="Arial"/>
                <w:sz w:val="18"/>
                <w:lang w:eastAsia="zh-TW"/>
              </w:rPr>
              <w:t>B</w:t>
            </w:r>
            <w:r w:rsidRPr="006D3CF1">
              <w:rPr>
                <w:rFonts w:ascii="Arial" w:eastAsia="Times New Roman" w:hAnsi="Arial" w:cs="Arial"/>
                <w:sz w:val="18"/>
                <w:lang w:eastAsia="fr-FR"/>
              </w:rPr>
              <w:t>_n78A</w:t>
            </w:r>
          </w:p>
          <w:p w14:paraId="325F1F0E" w14:textId="77777777" w:rsidR="00EB04D4" w:rsidRPr="006D3CF1" w:rsidRDefault="00EB04D4" w:rsidP="00EA75B1">
            <w:pPr>
              <w:spacing w:after="0"/>
              <w:jc w:val="center"/>
              <w:rPr>
                <w:rFonts w:ascii="Arial" w:eastAsia="Times New Roman" w:hAnsi="Arial" w:cs="Arial"/>
                <w:bCs/>
                <w:sz w:val="18"/>
                <w:lang w:eastAsia="fr-FR"/>
              </w:rPr>
            </w:pPr>
            <w:r w:rsidRPr="006D3CF1">
              <w:rPr>
                <w:rFonts w:ascii="Arial" w:eastAsia="Times New Roman" w:hAnsi="Arial" w:cs="Arial"/>
                <w:sz w:val="18"/>
                <w:lang w:eastAsia="fr-FR"/>
              </w:rPr>
              <w:t>DC_3C-8A_n78A</w:t>
            </w:r>
          </w:p>
          <w:p w14:paraId="06373BB3" w14:textId="77777777" w:rsidR="00EB04D4" w:rsidRPr="006D3CF1" w:rsidRDefault="00EB04D4" w:rsidP="00EA75B1">
            <w:pPr>
              <w:spacing w:after="0"/>
              <w:jc w:val="center"/>
              <w:rPr>
                <w:rFonts w:ascii="Arial" w:eastAsia="Times New Roman" w:hAnsi="Arial" w:cs="Arial"/>
                <w:b/>
                <w:sz w:val="18"/>
                <w:lang w:eastAsia="zh-TW"/>
              </w:rPr>
            </w:pPr>
            <w:r w:rsidRPr="006D3CF1">
              <w:rPr>
                <w:rFonts w:ascii="Arial" w:eastAsia="Times New Roman" w:hAnsi="Arial" w:cs="Arial"/>
                <w:bCs/>
                <w:sz w:val="18"/>
                <w:lang w:eastAsia="fr-FR"/>
              </w:rPr>
              <w:t>DC_3A-8A_n78(2A)</w:t>
            </w:r>
          </w:p>
          <w:p w14:paraId="0FF9ECD1"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1FEB68B"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3AD90D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910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49A779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4EB243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BD9209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955</w:t>
            </w:r>
          </w:p>
        </w:tc>
        <w:tc>
          <w:tcPr>
            <w:tcW w:w="851" w:type="dxa"/>
            <w:gridSpan w:val="2"/>
            <w:tcBorders>
              <w:top w:val="single" w:sz="4" w:space="0" w:color="auto"/>
              <w:left w:val="single" w:sz="4" w:space="0" w:color="auto"/>
              <w:bottom w:val="single" w:sz="4" w:space="0" w:color="auto"/>
              <w:right w:val="single" w:sz="4" w:space="0" w:color="auto"/>
            </w:tcBorders>
            <w:hideMark/>
          </w:tcPr>
          <w:p w14:paraId="23C3BC5D"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271DF32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N/A</w:t>
            </w:r>
          </w:p>
        </w:tc>
      </w:tr>
      <w:tr w:rsidR="00EB04D4" w:rsidRPr="006D3CF1" w14:paraId="395119C8" w14:textId="77777777" w:rsidTr="00EA75B1">
        <w:trPr>
          <w:jc w:val="center"/>
        </w:trPr>
        <w:tc>
          <w:tcPr>
            <w:tcW w:w="2265" w:type="dxa"/>
            <w:gridSpan w:val="2"/>
            <w:tcBorders>
              <w:top w:val="nil"/>
              <w:left w:val="single" w:sz="4" w:space="0" w:color="auto"/>
              <w:bottom w:val="nil"/>
              <w:right w:val="single" w:sz="4" w:space="0" w:color="auto"/>
            </w:tcBorders>
          </w:tcPr>
          <w:p w14:paraId="5E4461CB"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0688A7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594589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3640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717412B"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22BEC3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A11821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3640</w:t>
            </w:r>
          </w:p>
        </w:tc>
        <w:tc>
          <w:tcPr>
            <w:tcW w:w="851" w:type="dxa"/>
            <w:gridSpan w:val="2"/>
            <w:tcBorders>
              <w:top w:val="single" w:sz="4" w:space="0" w:color="auto"/>
              <w:left w:val="single" w:sz="4" w:space="0" w:color="auto"/>
              <w:bottom w:val="single" w:sz="4" w:space="0" w:color="auto"/>
              <w:right w:val="single" w:sz="4" w:space="0" w:color="auto"/>
            </w:tcBorders>
            <w:hideMark/>
          </w:tcPr>
          <w:p w14:paraId="3CB7DE0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4CEB70B"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N/A</w:t>
            </w:r>
          </w:p>
        </w:tc>
      </w:tr>
      <w:tr w:rsidR="00EB04D4" w:rsidRPr="006D3CF1" w14:paraId="1D0C4B4A"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7756E000"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ADC51BD"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138B5A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79E648D"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284194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0CA075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1820</w:t>
            </w:r>
          </w:p>
        </w:tc>
        <w:tc>
          <w:tcPr>
            <w:tcW w:w="851" w:type="dxa"/>
            <w:gridSpan w:val="2"/>
            <w:tcBorders>
              <w:top w:val="single" w:sz="4" w:space="0" w:color="auto"/>
              <w:left w:val="single" w:sz="4" w:space="0" w:color="auto"/>
              <w:bottom w:val="single" w:sz="4" w:space="0" w:color="auto"/>
              <w:right w:val="single" w:sz="4" w:space="0" w:color="auto"/>
            </w:tcBorders>
            <w:hideMark/>
          </w:tcPr>
          <w:p w14:paraId="618872F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zh-TW"/>
              </w:rPr>
              <w:t>24.8</w:t>
            </w:r>
          </w:p>
        </w:tc>
        <w:tc>
          <w:tcPr>
            <w:tcW w:w="1273" w:type="dxa"/>
            <w:gridSpan w:val="2"/>
            <w:tcBorders>
              <w:top w:val="single" w:sz="4" w:space="0" w:color="auto"/>
              <w:left w:val="single" w:sz="4" w:space="0" w:color="auto"/>
              <w:bottom w:val="single" w:sz="4" w:space="0" w:color="auto"/>
              <w:right w:val="single" w:sz="4" w:space="0" w:color="auto"/>
            </w:tcBorders>
            <w:hideMark/>
          </w:tcPr>
          <w:p w14:paraId="4AAE555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kern w:val="2"/>
                <w:sz w:val="18"/>
                <w:szCs w:val="24"/>
                <w:lang w:eastAsia="ko-KR"/>
              </w:rPr>
              <w:t>IMD3</w:t>
            </w:r>
          </w:p>
        </w:tc>
      </w:tr>
      <w:tr w:rsidR="00EB04D4" w:rsidRPr="006D3CF1" w14:paraId="1B0D639B" w14:textId="77777777" w:rsidTr="00EA75B1">
        <w:trPr>
          <w:jc w:val="center"/>
        </w:trPr>
        <w:tc>
          <w:tcPr>
            <w:tcW w:w="2265" w:type="dxa"/>
            <w:gridSpan w:val="2"/>
            <w:tcBorders>
              <w:top w:val="single" w:sz="4" w:space="0" w:color="auto"/>
              <w:left w:val="single" w:sz="4" w:space="0" w:color="auto"/>
              <w:bottom w:val="nil"/>
              <w:right w:val="single" w:sz="4" w:space="0" w:color="auto"/>
            </w:tcBorders>
            <w:vAlign w:val="center"/>
            <w:hideMark/>
          </w:tcPr>
          <w:p w14:paraId="7BB10C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sz w:val="18"/>
                <w:lang w:eastAsia="fr-FR"/>
              </w:rPr>
              <w:t>DC_</w:t>
            </w:r>
            <w:r w:rsidRPr="006D3CF1">
              <w:rPr>
                <w:rFonts w:ascii="Arial" w:eastAsia="Yu Mincho" w:hAnsi="Arial" w:cs="Arial"/>
                <w:sz w:val="18"/>
                <w:lang w:eastAsia="zh-CN"/>
              </w:rPr>
              <w:t>3</w:t>
            </w:r>
            <w:r w:rsidRPr="006D3CF1">
              <w:rPr>
                <w:rFonts w:ascii="Arial" w:eastAsia="Yu Mincho" w:hAnsi="Arial" w:cs="Arial"/>
                <w:sz w:val="18"/>
                <w:lang w:eastAsia="fr-FR"/>
              </w:rPr>
              <w:t>A-</w:t>
            </w:r>
            <w:r w:rsidRPr="006D3CF1">
              <w:rPr>
                <w:rFonts w:ascii="Arial" w:eastAsia="Times New Roman" w:hAnsi="Arial" w:cs="Arial"/>
                <w:sz w:val="18"/>
                <w:lang w:eastAsia="ko-KR"/>
              </w:rPr>
              <w:t>8A_</w:t>
            </w:r>
            <w:r w:rsidRPr="006D3CF1">
              <w:rPr>
                <w:rFonts w:ascii="Arial" w:eastAsia="Yu Mincho" w:hAnsi="Arial" w:cs="Arial"/>
                <w:sz w:val="18"/>
                <w:lang w:eastAsia="fr-FR"/>
              </w:rPr>
              <w:t>n</w:t>
            </w:r>
            <w:r w:rsidRPr="006D3CF1">
              <w:rPr>
                <w:rFonts w:ascii="Arial" w:eastAsia="Times New Roman" w:hAnsi="Arial" w:cs="Arial"/>
                <w:sz w:val="18"/>
                <w:lang w:eastAsia="ko-KR"/>
              </w:rPr>
              <w:t>79</w:t>
            </w:r>
            <w:r w:rsidRPr="006D3CF1">
              <w:rPr>
                <w:rFonts w:ascii="Arial" w:eastAsia="Yu Mincho" w:hAnsi="Arial" w:cs="Arial"/>
                <w:sz w:val="18"/>
                <w:lang w:eastAsia="fr-FR"/>
              </w:rPr>
              <w:t>A</w:t>
            </w:r>
          </w:p>
        </w:tc>
        <w:tc>
          <w:tcPr>
            <w:tcW w:w="851" w:type="dxa"/>
            <w:gridSpan w:val="2"/>
            <w:tcBorders>
              <w:top w:val="single" w:sz="4" w:space="0" w:color="auto"/>
              <w:left w:val="single" w:sz="4" w:space="0" w:color="auto"/>
              <w:bottom w:val="single" w:sz="4" w:space="0" w:color="auto"/>
              <w:right w:val="single" w:sz="4" w:space="0" w:color="auto"/>
            </w:tcBorders>
            <w:hideMark/>
          </w:tcPr>
          <w:p w14:paraId="522E1B2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Yu Mincho" w:hAnsi="Arial" w:cs="Arial"/>
                <w:sz w:val="18"/>
                <w:lang w:eastAsia="fr-FR"/>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DD589F4"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fr-FR"/>
              </w:rPr>
              <w:t>910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41A321B"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C00EED4"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zh-CN"/>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AD71D9F"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fr-FR"/>
              </w:rPr>
              <w:t>955</w:t>
            </w:r>
          </w:p>
        </w:tc>
        <w:tc>
          <w:tcPr>
            <w:tcW w:w="851" w:type="dxa"/>
            <w:gridSpan w:val="2"/>
            <w:tcBorders>
              <w:top w:val="single" w:sz="4" w:space="0" w:color="auto"/>
              <w:left w:val="single" w:sz="4" w:space="0" w:color="auto"/>
              <w:bottom w:val="single" w:sz="4" w:space="0" w:color="auto"/>
              <w:right w:val="single" w:sz="4" w:space="0" w:color="auto"/>
            </w:tcBorders>
            <w:hideMark/>
          </w:tcPr>
          <w:p w14:paraId="0998381A"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Yu Mincho"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2FAD0108"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fr-FR"/>
              </w:rPr>
              <w:t>N/A</w:t>
            </w:r>
          </w:p>
        </w:tc>
      </w:tr>
      <w:tr w:rsidR="00EB04D4" w:rsidRPr="006D3CF1" w14:paraId="3DE2F050" w14:textId="77777777" w:rsidTr="00EA75B1">
        <w:trPr>
          <w:jc w:val="center"/>
        </w:trPr>
        <w:tc>
          <w:tcPr>
            <w:tcW w:w="2265" w:type="dxa"/>
            <w:gridSpan w:val="2"/>
            <w:tcBorders>
              <w:top w:val="nil"/>
              <w:left w:val="single" w:sz="4" w:space="0" w:color="auto"/>
              <w:bottom w:val="nil"/>
              <w:right w:val="single" w:sz="4" w:space="0" w:color="auto"/>
            </w:tcBorders>
          </w:tcPr>
          <w:p w14:paraId="6BB2E0A9"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861ABC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Yu Mincho"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608D3C7"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fr-FR"/>
              </w:rPr>
              <w:t>4580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BB1603E"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zh-CN"/>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EC61A64"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zh-CN"/>
              </w:rPr>
              <w:t>216</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0EF4F82"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fr-FR"/>
              </w:rPr>
              <w:t>4580</w:t>
            </w:r>
          </w:p>
        </w:tc>
        <w:tc>
          <w:tcPr>
            <w:tcW w:w="851" w:type="dxa"/>
            <w:gridSpan w:val="2"/>
            <w:tcBorders>
              <w:top w:val="single" w:sz="4" w:space="0" w:color="auto"/>
              <w:left w:val="single" w:sz="4" w:space="0" w:color="auto"/>
              <w:bottom w:val="single" w:sz="4" w:space="0" w:color="auto"/>
              <w:right w:val="single" w:sz="4" w:space="0" w:color="auto"/>
            </w:tcBorders>
            <w:hideMark/>
          </w:tcPr>
          <w:p w14:paraId="27CA1E9F"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Yu Mincho"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0057EEC"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fr-FR"/>
              </w:rPr>
              <w:t>N/A</w:t>
            </w:r>
          </w:p>
        </w:tc>
      </w:tr>
      <w:tr w:rsidR="00EB04D4" w:rsidRPr="006D3CF1" w14:paraId="19ED6FB3"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4629F8F7"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340F5A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Yu Mincho"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E1C9394"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9569066"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8EE67CD"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D112000"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fr-FR"/>
              </w:rPr>
              <w:t>1850</w:t>
            </w:r>
          </w:p>
        </w:tc>
        <w:tc>
          <w:tcPr>
            <w:tcW w:w="851" w:type="dxa"/>
            <w:gridSpan w:val="2"/>
            <w:tcBorders>
              <w:top w:val="single" w:sz="4" w:space="0" w:color="auto"/>
              <w:left w:val="single" w:sz="4" w:space="0" w:color="auto"/>
              <w:bottom w:val="single" w:sz="4" w:space="0" w:color="auto"/>
              <w:right w:val="single" w:sz="4" w:space="0" w:color="auto"/>
            </w:tcBorders>
            <w:hideMark/>
          </w:tcPr>
          <w:p w14:paraId="45059C02"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fr-FR"/>
              </w:rPr>
              <w:t>21.2</w:t>
            </w:r>
          </w:p>
        </w:tc>
        <w:tc>
          <w:tcPr>
            <w:tcW w:w="1273" w:type="dxa"/>
            <w:gridSpan w:val="2"/>
            <w:tcBorders>
              <w:top w:val="single" w:sz="4" w:space="0" w:color="auto"/>
              <w:left w:val="single" w:sz="4" w:space="0" w:color="auto"/>
              <w:bottom w:val="single" w:sz="4" w:space="0" w:color="auto"/>
              <w:right w:val="single" w:sz="4" w:space="0" w:color="auto"/>
            </w:tcBorders>
            <w:hideMark/>
          </w:tcPr>
          <w:p w14:paraId="033EC3E2"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Yu Mincho" w:hAnsi="Arial" w:cs="Arial"/>
                <w:sz w:val="18"/>
                <w:lang w:eastAsia="fr-FR"/>
              </w:rPr>
              <w:t>IMD4</w:t>
            </w:r>
          </w:p>
        </w:tc>
      </w:tr>
      <w:tr w:rsidR="00EB04D4" w:rsidRPr="006D3CF1" w14:paraId="00E1453E"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44E2DB27" w14:textId="77777777" w:rsidR="00EB04D4" w:rsidRPr="006D3CF1" w:rsidRDefault="00EB04D4" w:rsidP="00EA75B1">
            <w:pPr>
              <w:spacing w:after="0"/>
              <w:jc w:val="center"/>
              <w:rPr>
                <w:rFonts w:ascii="Arial" w:eastAsia="Times New Roman" w:hAnsi="Arial" w:cs="Arial"/>
                <w:sz w:val="18"/>
              </w:rPr>
            </w:pPr>
            <w:r w:rsidRPr="006D3CF1">
              <w:rPr>
                <w:rFonts w:ascii="Arial" w:eastAsia="Yu Mincho" w:hAnsi="Arial" w:cs="Arial"/>
                <w:sz w:val="18"/>
                <w:lang w:eastAsia="fr-FR"/>
              </w:rPr>
              <w:t>DC_</w:t>
            </w:r>
            <w:r w:rsidRPr="006D3CF1">
              <w:rPr>
                <w:rFonts w:ascii="Arial" w:eastAsia="Yu Mincho" w:hAnsi="Arial" w:cs="Arial"/>
                <w:sz w:val="18"/>
                <w:lang w:eastAsia="zh-CN"/>
              </w:rPr>
              <w:t>3</w:t>
            </w:r>
            <w:r w:rsidRPr="006D3CF1">
              <w:rPr>
                <w:rFonts w:ascii="Arial" w:eastAsia="Yu Mincho" w:hAnsi="Arial" w:cs="Arial"/>
                <w:sz w:val="18"/>
                <w:lang w:eastAsia="fr-FR"/>
              </w:rPr>
              <w:t>A-11</w:t>
            </w:r>
            <w:r w:rsidRPr="006D3CF1">
              <w:rPr>
                <w:rFonts w:ascii="Arial" w:eastAsia="Times New Roman" w:hAnsi="Arial" w:cs="Arial"/>
                <w:sz w:val="18"/>
                <w:lang w:eastAsia="ko-KR"/>
              </w:rPr>
              <w:t>A_</w:t>
            </w:r>
            <w:r w:rsidRPr="006D3CF1">
              <w:rPr>
                <w:rFonts w:ascii="Arial" w:eastAsia="Yu Mincho" w:hAnsi="Arial" w:cs="Arial"/>
                <w:sz w:val="18"/>
                <w:lang w:eastAsia="fr-FR"/>
              </w:rPr>
              <w:t>n</w:t>
            </w:r>
            <w:r w:rsidRPr="006D3CF1">
              <w:rPr>
                <w:rFonts w:ascii="Arial" w:eastAsia="Times New Roman" w:hAnsi="Arial" w:cs="Arial"/>
                <w:sz w:val="18"/>
                <w:lang w:eastAsia="ko-KR"/>
              </w:rPr>
              <w:t>77</w:t>
            </w:r>
            <w:r w:rsidRPr="006D3CF1">
              <w:rPr>
                <w:rFonts w:ascii="Arial" w:eastAsia="Yu Mincho" w:hAnsi="Arial" w:cs="Arial"/>
                <w:sz w:val="18"/>
                <w:lang w:eastAsia="fr-FR"/>
              </w:rPr>
              <w:t>A</w:t>
            </w:r>
          </w:p>
        </w:tc>
        <w:tc>
          <w:tcPr>
            <w:tcW w:w="851" w:type="dxa"/>
            <w:gridSpan w:val="2"/>
            <w:tcBorders>
              <w:top w:val="single" w:sz="4" w:space="0" w:color="auto"/>
              <w:left w:val="single" w:sz="4" w:space="0" w:color="auto"/>
              <w:bottom w:val="single" w:sz="4" w:space="0" w:color="auto"/>
              <w:right w:val="single" w:sz="4" w:space="0" w:color="auto"/>
            </w:tcBorders>
            <w:hideMark/>
          </w:tcPr>
          <w:p w14:paraId="4DFE4FB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4"/>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044220D"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1720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0DB2404"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2017862"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D7413A6"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1815</w:t>
            </w:r>
          </w:p>
        </w:tc>
        <w:tc>
          <w:tcPr>
            <w:tcW w:w="851" w:type="dxa"/>
            <w:gridSpan w:val="2"/>
            <w:tcBorders>
              <w:top w:val="single" w:sz="4" w:space="0" w:color="auto"/>
              <w:left w:val="single" w:sz="4" w:space="0" w:color="auto"/>
              <w:bottom w:val="single" w:sz="4" w:space="0" w:color="auto"/>
              <w:right w:val="single" w:sz="4" w:space="0" w:color="auto"/>
            </w:tcBorders>
            <w:hideMark/>
          </w:tcPr>
          <w:p w14:paraId="6922D584"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szCs w:val="14"/>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8661FDC"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N/A</w:t>
            </w:r>
          </w:p>
        </w:tc>
      </w:tr>
      <w:tr w:rsidR="00EB04D4" w:rsidRPr="006D3CF1" w14:paraId="02A26A74" w14:textId="77777777" w:rsidTr="00EA75B1">
        <w:trPr>
          <w:jc w:val="center"/>
        </w:trPr>
        <w:tc>
          <w:tcPr>
            <w:tcW w:w="2265" w:type="dxa"/>
            <w:gridSpan w:val="2"/>
            <w:tcBorders>
              <w:top w:val="nil"/>
              <w:left w:val="single" w:sz="4" w:space="0" w:color="auto"/>
              <w:bottom w:val="nil"/>
              <w:right w:val="single" w:sz="4" w:space="0" w:color="auto"/>
            </w:tcBorders>
          </w:tcPr>
          <w:p w14:paraId="5D2A1AFC"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35A2FF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4"/>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5EF8DD9"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3675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2217341"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84F7203"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AD5980E"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3675</w:t>
            </w:r>
          </w:p>
        </w:tc>
        <w:tc>
          <w:tcPr>
            <w:tcW w:w="851" w:type="dxa"/>
            <w:gridSpan w:val="2"/>
            <w:tcBorders>
              <w:top w:val="single" w:sz="4" w:space="0" w:color="auto"/>
              <w:left w:val="single" w:sz="4" w:space="0" w:color="auto"/>
              <w:bottom w:val="single" w:sz="4" w:space="0" w:color="auto"/>
              <w:right w:val="single" w:sz="4" w:space="0" w:color="auto"/>
            </w:tcBorders>
            <w:hideMark/>
          </w:tcPr>
          <w:p w14:paraId="1F374F6B"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szCs w:val="14"/>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27EE78F0"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N/A</w:t>
            </w:r>
          </w:p>
        </w:tc>
      </w:tr>
      <w:tr w:rsidR="00EB04D4" w:rsidRPr="006D3CF1" w14:paraId="17F24782"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2BDAA0C2"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D560A4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4"/>
                <w:lang w:eastAsia="fr-FR"/>
              </w:rPr>
              <w:t>11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8D5CB97"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CF052DE"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AA807E2"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B433F0B"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1491</w:t>
            </w:r>
          </w:p>
        </w:tc>
        <w:tc>
          <w:tcPr>
            <w:tcW w:w="851" w:type="dxa"/>
            <w:gridSpan w:val="2"/>
            <w:tcBorders>
              <w:top w:val="single" w:sz="4" w:space="0" w:color="auto"/>
              <w:left w:val="single" w:sz="4" w:space="0" w:color="auto"/>
              <w:bottom w:val="single" w:sz="4" w:space="0" w:color="auto"/>
              <w:right w:val="single" w:sz="4" w:space="0" w:color="auto"/>
            </w:tcBorders>
            <w:hideMark/>
          </w:tcPr>
          <w:p w14:paraId="5DD66FF2"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szCs w:val="14"/>
                <w:lang w:eastAsia="ja-JP"/>
              </w:rPr>
              <w:t>20.2</w:t>
            </w:r>
          </w:p>
        </w:tc>
        <w:tc>
          <w:tcPr>
            <w:tcW w:w="1273" w:type="dxa"/>
            <w:gridSpan w:val="2"/>
            <w:tcBorders>
              <w:top w:val="single" w:sz="4" w:space="0" w:color="auto"/>
              <w:left w:val="single" w:sz="4" w:space="0" w:color="auto"/>
              <w:bottom w:val="single" w:sz="4" w:space="0" w:color="auto"/>
              <w:right w:val="single" w:sz="4" w:space="0" w:color="auto"/>
            </w:tcBorders>
            <w:hideMark/>
          </w:tcPr>
          <w:p w14:paraId="069186F0"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4"/>
                <w:lang w:eastAsia="fr-FR"/>
              </w:rPr>
              <w:t>IMD4</w:t>
            </w:r>
          </w:p>
        </w:tc>
      </w:tr>
      <w:tr w:rsidR="00EB04D4" w:rsidRPr="006D3CF1" w14:paraId="5948A6D0"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44AE010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r-FR"/>
              </w:rPr>
              <w:t>DC_3A-18A_n77A</w:t>
            </w:r>
          </w:p>
        </w:tc>
        <w:tc>
          <w:tcPr>
            <w:tcW w:w="851" w:type="dxa"/>
            <w:gridSpan w:val="2"/>
            <w:tcBorders>
              <w:top w:val="single" w:sz="4" w:space="0" w:color="auto"/>
              <w:left w:val="single" w:sz="4" w:space="0" w:color="auto"/>
              <w:bottom w:val="single" w:sz="4" w:space="0" w:color="auto"/>
              <w:right w:val="single" w:sz="4" w:space="0" w:color="auto"/>
            </w:tcBorders>
            <w:hideMark/>
          </w:tcPr>
          <w:p w14:paraId="626AF36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DengXian" w:hAnsi="Arial" w:cs="Arial"/>
                <w:sz w:val="18"/>
                <w:szCs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C08087D"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맑은 고딕" w:hAnsi="Arial" w:cs="Arial"/>
                <w:sz w:val="18"/>
                <w:szCs w:val="18"/>
                <w:lang w:eastAsia="ja-JP"/>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B3A6FFD"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MS Mincho" w:hAnsi="Arial" w:cs="Arial"/>
                <w:sz w:val="18"/>
                <w:szCs w:val="18"/>
                <w:lang w:eastAsia="ja-JP"/>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BE708D0"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맑은 고딕" w:hAnsi="Arial" w:cs="Arial"/>
                <w:sz w:val="18"/>
                <w:szCs w:val="18"/>
                <w:lang w:eastAsia="ja-JP"/>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949ED7A"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맑은 고딕" w:hAnsi="Arial" w:cs="Arial"/>
                <w:sz w:val="18"/>
                <w:szCs w:val="18"/>
                <w:lang w:eastAsia="ja-JP"/>
              </w:rPr>
              <w:t>1865</w:t>
            </w:r>
          </w:p>
        </w:tc>
        <w:tc>
          <w:tcPr>
            <w:tcW w:w="851" w:type="dxa"/>
            <w:gridSpan w:val="2"/>
            <w:tcBorders>
              <w:top w:val="single" w:sz="4" w:space="0" w:color="auto"/>
              <w:left w:val="single" w:sz="4" w:space="0" w:color="auto"/>
              <w:bottom w:val="single" w:sz="4" w:space="0" w:color="auto"/>
              <w:right w:val="single" w:sz="4" w:space="0" w:color="auto"/>
            </w:tcBorders>
            <w:hideMark/>
          </w:tcPr>
          <w:p w14:paraId="042839F7"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맑은 고딕" w:hAnsi="Arial" w:cs="Arial"/>
                <w:sz w:val="18"/>
                <w:szCs w:val="18"/>
                <w:lang w:eastAsia="ja-JP"/>
              </w:rPr>
              <w:t>24.2</w:t>
            </w:r>
          </w:p>
        </w:tc>
        <w:tc>
          <w:tcPr>
            <w:tcW w:w="1273" w:type="dxa"/>
            <w:gridSpan w:val="2"/>
            <w:tcBorders>
              <w:top w:val="single" w:sz="4" w:space="0" w:color="auto"/>
              <w:left w:val="single" w:sz="4" w:space="0" w:color="auto"/>
              <w:bottom w:val="single" w:sz="4" w:space="0" w:color="auto"/>
              <w:right w:val="single" w:sz="4" w:space="0" w:color="auto"/>
            </w:tcBorders>
            <w:hideMark/>
          </w:tcPr>
          <w:p w14:paraId="164467A3"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8"/>
                <w:lang w:eastAsia="fr-FR"/>
              </w:rPr>
              <w:t>IMD3</w:t>
            </w:r>
          </w:p>
        </w:tc>
      </w:tr>
      <w:tr w:rsidR="00EB04D4" w:rsidRPr="006D3CF1" w14:paraId="3CAB85F1" w14:textId="77777777" w:rsidTr="00EA75B1">
        <w:trPr>
          <w:jc w:val="center"/>
        </w:trPr>
        <w:tc>
          <w:tcPr>
            <w:tcW w:w="2265" w:type="dxa"/>
            <w:gridSpan w:val="2"/>
            <w:tcBorders>
              <w:top w:val="nil"/>
              <w:left w:val="single" w:sz="4" w:space="0" w:color="auto"/>
              <w:bottom w:val="nil"/>
              <w:right w:val="single" w:sz="4" w:space="0" w:color="auto"/>
            </w:tcBorders>
          </w:tcPr>
          <w:p w14:paraId="53346828"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C8CA44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DengXian" w:hAnsi="Arial" w:cs="Arial"/>
                <w:sz w:val="18"/>
                <w:szCs w:val="18"/>
                <w:lang w:eastAsia="fr-FR"/>
              </w:rPr>
              <w:t>18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A86A775"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맑은 고딕" w:hAnsi="Arial" w:cs="Arial"/>
                <w:sz w:val="18"/>
                <w:szCs w:val="18"/>
                <w:lang w:eastAsia="ja-JP"/>
              </w:rPr>
              <w:t>820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AD31CC6"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맑은 고딕" w:hAnsi="Arial" w:cs="Arial"/>
                <w:sz w:val="18"/>
                <w:szCs w:val="18"/>
                <w:lang w:eastAsia="ja-JP"/>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003E001"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맑은 고딕" w:hAnsi="Arial" w:cs="Arial"/>
                <w:sz w:val="18"/>
                <w:szCs w:val="18"/>
                <w:lang w:eastAsia="ja-JP"/>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FB53471"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맑은 고딕" w:hAnsi="Arial" w:cs="Arial"/>
                <w:sz w:val="18"/>
                <w:szCs w:val="18"/>
                <w:lang w:eastAsia="ja-JP"/>
              </w:rPr>
              <w:t>865</w:t>
            </w:r>
          </w:p>
        </w:tc>
        <w:tc>
          <w:tcPr>
            <w:tcW w:w="851" w:type="dxa"/>
            <w:gridSpan w:val="2"/>
            <w:tcBorders>
              <w:top w:val="single" w:sz="4" w:space="0" w:color="auto"/>
              <w:left w:val="single" w:sz="4" w:space="0" w:color="auto"/>
              <w:bottom w:val="single" w:sz="4" w:space="0" w:color="auto"/>
              <w:right w:val="single" w:sz="4" w:space="0" w:color="auto"/>
            </w:tcBorders>
            <w:hideMark/>
          </w:tcPr>
          <w:p w14:paraId="65A9C816"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DengXian" w:hAnsi="Arial" w:cs="Arial"/>
                <w:sz w:val="18"/>
                <w:szCs w:val="18"/>
                <w:lang w:eastAsia="zh-CN"/>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D6DE9B4" w14:textId="77777777" w:rsidR="00EB04D4" w:rsidRPr="006D3CF1" w:rsidRDefault="00EB04D4" w:rsidP="00EA75B1">
            <w:pPr>
              <w:spacing w:after="0"/>
              <w:jc w:val="center"/>
              <w:rPr>
                <w:rFonts w:ascii="Arial" w:eastAsia="Times New Roman" w:hAnsi="Arial" w:cs="Arial"/>
                <w:kern w:val="2"/>
                <w:sz w:val="18"/>
                <w:szCs w:val="24"/>
                <w:lang w:eastAsia="ko-KR"/>
              </w:rPr>
            </w:pPr>
            <w:r w:rsidRPr="006D3CF1">
              <w:rPr>
                <w:rFonts w:ascii="Arial" w:eastAsia="Times New Roman" w:hAnsi="Arial" w:cs="Arial"/>
                <w:sz w:val="18"/>
                <w:szCs w:val="18"/>
                <w:lang w:eastAsia="fr-FR"/>
              </w:rPr>
              <w:t>N/A</w:t>
            </w:r>
          </w:p>
        </w:tc>
      </w:tr>
      <w:tr w:rsidR="00EB04D4" w:rsidRPr="006D3CF1" w14:paraId="39233CA3"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1B3E4971"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F94343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DengXian" w:hAnsi="Arial" w:cs="Arial"/>
                <w:sz w:val="18"/>
                <w:szCs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3A301D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ja-JP"/>
              </w:rPr>
              <w:t>3505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F8B286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MS Mincho" w:hAnsi="Arial" w:cs="Arial"/>
                <w:sz w:val="18"/>
                <w:szCs w:val="18"/>
                <w:lang w:eastAsia="ja-JP"/>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8996B8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ja-JP"/>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0BE124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szCs w:val="18"/>
                <w:lang w:eastAsia="ja-JP"/>
              </w:rPr>
              <w:t>3505</w:t>
            </w:r>
          </w:p>
        </w:tc>
        <w:tc>
          <w:tcPr>
            <w:tcW w:w="851" w:type="dxa"/>
            <w:gridSpan w:val="2"/>
            <w:tcBorders>
              <w:top w:val="single" w:sz="4" w:space="0" w:color="auto"/>
              <w:left w:val="single" w:sz="4" w:space="0" w:color="auto"/>
              <w:bottom w:val="single" w:sz="4" w:space="0" w:color="auto"/>
              <w:right w:val="single" w:sz="4" w:space="0" w:color="auto"/>
            </w:tcBorders>
            <w:hideMark/>
          </w:tcPr>
          <w:p w14:paraId="76CFDC2C"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DengXian" w:hAnsi="Arial" w:cs="Arial"/>
                <w:sz w:val="18"/>
                <w:szCs w:val="18"/>
                <w:lang w:eastAsia="zh-CN"/>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F3E6E8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szCs w:val="18"/>
                <w:lang w:eastAsia="fr-FR"/>
              </w:rPr>
              <w:t>N/A</w:t>
            </w:r>
          </w:p>
        </w:tc>
      </w:tr>
      <w:tr w:rsidR="00EB04D4" w:rsidRPr="006D3CF1" w14:paraId="091C6685" w14:textId="77777777" w:rsidTr="00EA75B1">
        <w:trPr>
          <w:jc w:val="center"/>
        </w:trPr>
        <w:tc>
          <w:tcPr>
            <w:tcW w:w="2265" w:type="dxa"/>
            <w:gridSpan w:val="2"/>
            <w:tcBorders>
              <w:top w:val="single" w:sz="4" w:space="0" w:color="auto"/>
              <w:left w:val="single" w:sz="4" w:space="0" w:color="auto"/>
              <w:bottom w:val="nil"/>
              <w:right w:val="single" w:sz="4" w:space="0" w:color="auto"/>
            </w:tcBorders>
            <w:vAlign w:val="center"/>
            <w:hideMark/>
          </w:tcPr>
          <w:p w14:paraId="17D9FBE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DC_3A-19A_n77A</w:t>
            </w:r>
          </w:p>
          <w:p w14:paraId="20A199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DC_3A-19A_n77(2A)</w:t>
            </w:r>
          </w:p>
        </w:tc>
        <w:tc>
          <w:tcPr>
            <w:tcW w:w="851" w:type="dxa"/>
            <w:gridSpan w:val="2"/>
            <w:tcBorders>
              <w:top w:val="single" w:sz="4" w:space="0" w:color="auto"/>
              <w:left w:val="single" w:sz="4" w:space="0" w:color="auto"/>
              <w:bottom w:val="single" w:sz="4" w:space="0" w:color="auto"/>
              <w:right w:val="single" w:sz="4" w:space="0" w:color="auto"/>
            </w:tcBorders>
            <w:hideMark/>
          </w:tcPr>
          <w:p w14:paraId="729308A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Mincho" w:hAnsi="Arial" w:cs="Arial"/>
                <w:sz w:val="18"/>
                <w:lang w:eastAsia="ja-JP"/>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DBFBC3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FA48A3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655FEB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C1ABEC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1850</w:t>
            </w:r>
          </w:p>
        </w:tc>
        <w:tc>
          <w:tcPr>
            <w:tcW w:w="851" w:type="dxa"/>
            <w:gridSpan w:val="2"/>
            <w:tcBorders>
              <w:top w:val="single" w:sz="4" w:space="0" w:color="auto"/>
              <w:left w:val="single" w:sz="4" w:space="0" w:color="auto"/>
              <w:bottom w:val="single" w:sz="4" w:space="0" w:color="auto"/>
              <w:right w:val="single" w:sz="4" w:space="0" w:color="auto"/>
            </w:tcBorders>
            <w:hideMark/>
          </w:tcPr>
          <w:p w14:paraId="4915A68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Mincho" w:hAnsi="Arial" w:cs="Arial"/>
                <w:sz w:val="18"/>
                <w:lang w:eastAsia="ja-JP"/>
              </w:rPr>
              <w:t>26.3</w:t>
            </w:r>
          </w:p>
        </w:tc>
        <w:tc>
          <w:tcPr>
            <w:tcW w:w="1273" w:type="dxa"/>
            <w:gridSpan w:val="2"/>
            <w:tcBorders>
              <w:top w:val="single" w:sz="4" w:space="0" w:color="auto"/>
              <w:left w:val="single" w:sz="4" w:space="0" w:color="auto"/>
              <w:bottom w:val="single" w:sz="4" w:space="0" w:color="auto"/>
              <w:right w:val="single" w:sz="4" w:space="0" w:color="auto"/>
            </w:tcBorders>
            <w:hideMark/>
          </w:tcPr>
          <w:p w14:paraId="5EA2081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Mincho" w:hAnsi="Arial" w:cs="Arial"/>
                <w:sz w:val="18"/>
                <w:lang w:eastAsia="ja-JP"/>
              </w:rPr>
              <w:t>IMD3</w:t>
            </w:r>
          </w:p>
        </w:tc>
      </w:tr>
      <w:tr w:rsidR="00EB04D4" w:rsidRPr="006D3CF1" w14:paraId="7E33DBF5" w14:textId="77777777" w:rsidTr="00EA75B1">
        <w:trPr>
          <w:jc w:val="center"/>
        </w:trPr>
        <w:tc>
          <w:tcPr>
            <w:tcW w:w="2265" w:type="dxa"/>
            <w:gridSpan w:val="2"/>
            <w:tcBorders>
              <w:top w:val="nil"/>
              <w:left w:val="single" w:sz="4" w:space="0" w:color="auto"/>
              <w:bottom w:val="nil"/>
              <w:right w:val="single" w:sz="4" w:space="0" w:color="auto"/>
            </w:tcBorders>
          </w:tcPr>
          <w:p w14:paraId="2195B6D6"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794044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Mincho" w:hAnsi="Arial" w:cs="Arial"/>
                <w:sz w:val="18"/>
                <w:lang w:eastAsia="ja-JP"/>
              </w:rPr>
              <w:t>19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47453FB"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835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DC6B5A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B32951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E8F592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880</w:t>
            </w:r>
          </w:p>
        </w:tc>
        <w:tc>
          <w:tcPr>
            <w:tcW w:w="851" w:type="dxa"/>
            <w:gridSpan w:val="2"/>
            <w:tcBorders>
              <w:top w:val="single" w:sz="4" w:space="0" w:color="auto"/>
              <w:left w:val="single" w:sz="4" w:space="0" w:color="auto"/>
              <w:bottom w:val="single" w:sz="4" w:space="0" w:color="auto"/>
              <w:right w:val="single" w:sz="4" w:space="0" w:color="auto"/>
            </w:tcBorders>
            <w:hideMark/>
          </w:tcPr>
          <w:p w14:paraId="5C5BB19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4B8BCE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7FD8C4E1"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268A3161"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E9514F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851AFC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3520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0D0542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339629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B880F7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3520</w:t>
            </w:r>
          </w:p>
        </w:tc>
        <w:tc>
          <w:tcPr>
            <w:tcW w:w="851" w:type="dxa"/>
            <w:gridSpan w:val="2"/>
            <w:tcBorders>
              <w:top w:val="single" w:sz="4" w:space="0" w:color="auto"/>
              <w:left w:val="single" w:sz="4" w:space="0" w:color="auto"/>
              <w:bottom w:val="single" w:sz="4" w:space="0" w:color="auto"/>
              <w:right w:val="single" w:sz="4" w:space="0" w:color="auto"/>
            </w:tcBorders>
            <w:hideMark/>
          </w:tcPr>
          <w:p w14:paraId="1DC58B6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E81424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4B002A35" w14:textId="77777777" w:rsidTr="00EA75B1">
        <w:trPr>
          <w:jc w:val="center"/>
        </w:trPr>
        <w:tc>
          <w:tcPr>
            <w:tcW w:w="2265" w:type="dxa"/>
            <w:gridSpan w:val="2"/>
            <w:tcBorders>
              <w:top w:val="single" w:sz="4" w:space="0" w:color="auto"/>
              <w:left w:val="single" w:sz="4" w:space="0" w:color="auto"/>
              <w:bottom w:val="nil"/>
              <w:right w:val="single" w:sz="4" w:space="0" w:color="auto"/>
            </w:tcBorders>
            <w:vAlign w:val="center"/>
            <w:hideMark/>
          </w:tcPr>
          <w:p w14:paraId="3A05EE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DC_3A-19A_n78A</w:t>
            </w:r>
          </w:p>
          <w:p w14:paraId="108F8A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DC_3A-19A_n78(2A)</w:t>
            </w:r>
          </w:p>
        </w:tc>
        <w:tc>
          <w:tcPr>
            <w:tcW w:w="851" w:type="dxa"/>
            <w:gridSpan w:val="2"/>
            <w:tcBorders>
              <w:top w:val="single" w:sz="4" w:space="0" w:color="auto"/>
              <w:left w:val="single" w:sz="4" w:space="0" w:color="auto"/>
              <w:bottom w:val="single" w:sz="4" w:space="0" w:color="auto"/>
              <w:right w:val="single" w:sz="4" w:space="0" w:color="auto"/>
            </w:tcBorders>
            <w:hideMark/>
          </w:tcPr>
          <w:p w14:paraId="6DBE02A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Mincho" w:hAnsi="Arial" w:cs="Arial"/>
                <w:sz w:val="18"/>
                <w:lang w:eastAsia="ja-JP"/>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D79EF4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9DD72CD"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F89ED8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96B143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1850</w:t>
            </w:r>
          </w:p>
        </w:tc>
        <w:tc>
          <w:tcPr>
            <w:tcW w:w="851" w:type="dxa"/>
            <w:gridSpan w:val="2"/>
            <w:tcBorders>
              <w:top w:val="single" w:sz="4" w:space="0" w:color="auto"/>
              <w:left w:val="single" w:sz="4" w:space="0" w:color="auto"/>
              <w:bottom w:val="single" w:sz="4" w:space="0" w:color="auto"/>
              <w:right w:val="single" w:sz="4" w:space="0" w:color="auto"/>
            </w:tcBorders>
            <w:hideMark/>
          </w:tcPr>
          <w:p w14:paraId="4BF33B4D"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Mincho" w:hAnsi="Arial" w:cs="Arial"/>
                <w:sz w:val="18"/>
                <w:lang w:eastAsia="ja-JP"/>
              </w:rPr>
              <w:t>26.3</w:t>
            </w:r>
          </w:p>
        </w:tc>
        <w:tc>
          <w:tcPr>
            <w:tcW w:w="1273" w:type="dxa"/>
            <w:gridSpan w:val="2"/>
            <w:tcBorders>
              <w:top w:val="single" w:sz="4" w:space="0" w:color="auto"/>
              <w:left w:val="single" w:sz="4" w:space="0" w:color="auto"/>
              <w:bottom w:val="single" w:sz="4" w:space="0" w:color="auto"/>
              <w:right w:val="single" w:sz="4" w:space="0" w:color="auto"/>
            </w:tcBorders>
            <w:hideMark/>
          </w:tcPr>
          <w:p w14:paraId="4D36D11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Mincho" w:hAnsi="Arial" w:cs="Arial"/>
                <w:sz w:val="18"/>
                <w:lang w:eastAsia="ja-JP"/>
              </w:rPr>
              <w:t>IMD3</w:t>
            </w:r>
          </w:p>
        </w:tc>
      </w:tr>
      <w:tr w:rsidR="00EB04D4" w:rsidRPr="006D3CF1" w14:paraId="56649CE6" w14:textId="77777777" w:rsidTr="00EA75B1">
        <w:trPr>
          <w:jc w:val="center"/>
        </w:trPr>
        <w:tc>
          <w:tcPr>
            <w:tcW w:w="2265" w:type="dxa"/>
            <w:gridSpan w:val="2"/>
            <w:tcBorders>
              <w:top w:val="nil"/>
              <w:left w:val="single" w:sz="4" w:space="0" w:color="auto"/>
              <w:bottom w:val="nil"/>
              <w:right w:val="single" w:sz="4" w:space="0" w:color="auto"/>
            </w:tcBorders>
          </w:tcPr>
          <w:p w14:paraId="60601EB3"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286A4F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Mincho" w:hAnsi="Arial" w:cs="Arial"/>
                <w:sz w:val="18"/>
                <w:lang w:eastAsia="ja-JP"/>
              </w:rPr>
              <w:t>19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274C10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835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41DDCB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8A95B0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4151F3D"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880</w:t>
            </w:r>
          </w:p>
        </w:tc>
        <w:tc>
          <w:tcPr>
            <w:tcW w:w="851" w:type="dxa"/>
            <w:gridSpan w:val="2"/>
            <w:tcBorders>
              <w:top w:val="single" w:sz="4" w:space="0" w:color="auto"/>
              <w:left w:val="single" w:sz="4" w:space="0" w:color="auto"/>
              <w:bottom w:val="single" w:sz="4" w:space="0" w:color="auto"/>
              <w:right w:val="single" w:sz="4" w:space="0" w:color="auto"/>
            </w:tcBorders>
            <w:hideMark/>
          </w:tcPr>
          <w:p w14:paraId="095C33F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142452D"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7557D1EC"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6CE3FD51"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179FD7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FFEA85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3520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78DA63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02F6F2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6C7910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ko-KR"/>
              </w:rPr>
              <w:t>3520</w:t>
            </w:r>
          </w:p>
        </w:tc>
        <w:tc>
          <w:tcPr>
            <w:tcW w:w="851" w:type="dxa"/>
            <w:gridSpan w:val="2"/>
            <w:tcBorders>
              <w:top w:val="single" w:sz="4" w:space="0" w:color="auto"/>
              <w:left w:val="single" w:sz="4" w:space="0" w:color="auto"/>
              <w:bottom w:val="single" w:sz="4" w:space="0" w:color="auto"/>
              <w:right w:val="single" w:sz="4" w:space="0" w:color="auto"/>
            </w:tcBorders>
            <w:hideMark/>
          </w:tcPr>
          <w:p w14:paraId="2113379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948B51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r>
      <w:tr w:rsidR="00EB04D4" w:rsidRPr="006D3CF1" w14:paraId="60242E55"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451D4F2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DC_</w:t>
            </w:r>
            <w:r w:rsidRPr="006D3CF1">
              <w:rPr>
                <w:rFonts w:ascii="Arial" w:eastAsia="Yu Mincho" w:hAnsi="Arial" w:cs="Arial"/>
                <w:sz w:val="18"/>
                <w:lang w:eastAsia="ja-JP"/>
              </w:rPr>
              <w:t>3</w:t>
            </w:r>
            <w:r w:rsidRPr="006D3CF1">
              <w:rPr>
                <w:rFonts w:ascii="Arial" w:eastAsia="Times New Roman" w:hAnsi="Arial" w:cs="Arial"/>
                <w:sz w:val="18"/>
                <w:lang w:eastAsia="fr-FR"/>
              </w:rPr>
              <w:t>A-19A_n79A</w:t>
            </w:r>
          </w:p>
        </w:tc>
        <w:tc>
          <w:tcPr>
            <w:tcW w:w="851" w:type="dxa"/>
            <w:gridSpan w:val="2"/>
            <w:tcBorders>
              <w:top w:val="single" w:sz="4" w:space="0" w:color="auto"/>
              <w:left w:val="single" w:sz="4" w:space="0" w:color="auto"/>
              <w:bottom w:val="single" w:sz="4" w:space="0" w:color="auto"/>
              <w:right w:val="single" w:sz="4" w:space="0" w:color="auto"/>
            </w:tcBorders>
            <w:hideMark/>
          </w:tcPr>
          <w:p w14:paraId="1071A3B2"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2A19D0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1775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D13278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2E0799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8A4EF3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1870</w:t>
            </w:r>
          </w:p>
        </w:tc>
        <w:tc>
          <w:tcPr>
            <w:tcW w:w="851" w:type="dxa"/>
            <w:gridSpan w:val="2"/>
            <w:tcBorders>
              <w:top w:val="single" w:sz="4" w:space="0" w:color="auto"/>
              <w:left w:val="single" w:sz="4" w:space="0" w:color="auto"/>
              <w:bottom w:val="single" w:sz="4" w:space="0" w:color="auto"/>
              <w:right w:val="single" w:sz="4" w:space="0" w:color="auto"/>
            </w:tcBorders>
            <w:hideMark/>
          </w:tcPr>
          <w:p w14:paraId="0A790F2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146472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r>
      <w:tr w:rsidR="00EB04D4" w:rsidRPr="006D3CF1" w14:paraId="493FA34A" w14:textId="77777777" w:rsidTr="00EA75B1">
        <w:trPr>
          <w:jc w:val="center"/>
        </w:trPr>
        <w:tc>
          <w:tcPr>
            <w:tcW w:w="2265" w:type="dxa"/>
            <w:gridSpan w:val="2"/>
            <w:tcBorders>
              <w:top w:val="nil"/>
              <w:left w:val="single" w:sz="4" w:space="0" w:color="auto"/>
              <w:bottom w:val="nil"/>
              <w:right w:val="single" w:sz="4" w:space="0" w:color="auto"/>
            </w:tcBorders>
          </w:tcPr>
          <w:p w14:paraId="67124F30"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474DC3F"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19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23247B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DF6D1E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0DEBC1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BE2BB4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885</w:t>
            </w:r>
          </w:p>
        </w:tc>
        <w:tc>
          <w:tcPr>
            <w:tcW w:w="851" w:type="dxa"/>
            <w:gridSpan w:val="2"/>
            <w:tcBorders>
              <w:top w:val="single" w:sz="4" w:space="0" w:color="auto"/>
              <w:left w:val="single" w:sz="4" w:space="0" w:color="auto"/>
              <w:bottom w:val="single" w:sz="4" w:space="0" w:color="auto"/>
              <w:right w:val="single" w:sz="4" w:space="0" w:color="auto"/>
            </w:tcBorders>
            <w:hideMark/>
          </w:tcPr>
          <w:p w14:paraId="7436CB4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27.5</w:t>
            </w:r>
          </w:p>
        </w:tc>
        <w:tc>
          <w:tcPr>
            <w:tcW w:w="1273" w:type="dxa"/>
            <w:gridSpan w:val="2"/>
            <w:tcBorders>
              <w:top w:val="single" w:sz="4" w:space="0" w:color="auto"/>
              <w:left w:val="single" w:sz="4" w:space="0" w:color="auto"/>
              <w:bottom w:val="single" w:sz="4" w:space="0" w:color="auto"/>
              <w:right w:val="single" w:sz="4" w:space="0" w:color="auto"/>
            </w:tcBorders>
            <w:hideMark/>
          </w:tcPr>
          <w:p w14:paraId="75228B1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5</w:t>
            </w:r>
          </w:p>
        </w:tc>
      </w:tr>
      <w:tr w:rsidR="00EB04D4" w:rsidRPr="006D3CF1" w14:paraId="0D9BACFA" w14:textId="77777777" w:rsidTr="00EA75B1">
        <w:trPr>
          <w:jc w:val="center"/>
        </w:trPr>
        <w:tc>
          <w:tcPr>
            <w:tcW w:w="2265" w:type="dxa"/>
            <w:gridSpan w:val="2"/>
            <w:tcBorders>
              <w:top w:val="nil"/>
              <w:left w:val="single" w:sz="4" w:space="0" w:color="auto"/>
              <w:bottom w:val="nil"/>
              <w:right w:val="single" w:sz="4" w:space="0" w:color="auto"/>
            </w:tcBorders>
          </w:tcPr>
          <w:p w14:paraId="296819F0"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9B7CDAD"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B5A363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4435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EDFE4E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E5D5FD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216</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F32807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4435</w:t>
            </w:r>
          </w:p>
        </w:tc>
        <w:tc>
          <w:tcPr>
            <w:tcW w:w="851" w:type="dxa"/>
            <w:gridSpan w:val="2"/>
            <w:tcBorders>
              <w:top w:val="single" w:sz="4" w:space="0" w:color="auto"/>
              <w:left w:val="single" w:sz="4" w:space="0" w:color="auto"/>
              <w:bottom w:val="single" w:sz="4" w:space="0" w:color="auto"/>
              <w:right w:val="single" w:sz="4" w:space="0" w:color="auto"/>
            </w:tcBorders>
            <w:hideMark/>
          </w:tcPr>
          <w:p w14:paraId="6F781CE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DF93CB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r>
      <w:tr w:rsidR="00EB04D4" w:rsidRPr="006D3CF1" w14:paraId="633D51A1" w14:textId="77777777" w:rsidTr="00EA75B1">
        <w:trPr>
          <w:jc w:val="center"/>
        </w:trPr>
        <w:tc>
          <w:tcPr>
            <w:tcW w:w="2265" w:type="dxa"/>
            <w:gridSpan w:val="2"/>
            <w:tcBorders>
              <w:top w:val="nil"/>
              <w:left w:val="single" w:sz="4" w:space="0" w:color="auto"/>
              <w:bottom w:val="nil"/>
              <w:right w:val="single" w:sz="4" w:space="0" w:color="auto"/>
            </w:tcBorders>
          </w:tcPr>
          <w:p w14:paraId="28479A9C"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E031774"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7A7B39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7A1FB7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C38692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B27F3F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1877.5</w:t>
            </w:r>
          </w:p>
        </w:tc>
        <w:tc>
          <w:tcPr>
            <w:tcW w:w="851" w:type="dxa"/>
            <w:gridSpan w:val="2"/>
            <w:tcBorders>
              <w:top w:val="single" w:sz="4" w:space="0" w:color="auto"/>
              <w:left w:val="single" w:sz="4" w:space="0" w:color="auto"/>
              <w:bottom w:val="single" w:sz="4" w:space="0" w:color="auto"/>
              <w:right w:val="single" w:sz="4" w:space="0" w:color="auto"/>
            </w:tcBorders>
            <w:hideMark/>
          </w:tcPr>
          <w:p w14:paraId="46C6ED9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16.2</w:t>
            </w:r>
          </w:p>
        </w:tc>
        <w:tc>
          <w:tcPr>
            <w:tcW w:w="1273" w:type="dxa"/>
            <w:gridSpan w:val="2"/>
            <w:tcBorders>
              <w:top w:val="single" w:sz="4" w:space="0" w:color="auto"/>
              <w:left w:val="single" w:sz="4" w:space="0" w:color="auto"/>
              <w:bottom w:val="single" w:sz="4" w:space="0" w:color="auto"/>
              <w:right w:val="single" w:sz="4" w:space="0" w:color="auto"/>
            </w:tcBorders>
            <w:hideMark/>
          </w:tcPr>
          <w:p w14:paraId="5894E5B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IMD4</w:t>
            </w:r>
          </w:p>
        </w:tc>
      </w:tr>
      <w:tr w:rsidR="00EB04D4" w:rsidRPr="006D3CF1" w14:paraId="47650BA5" w14:textId="77777777" w:rsidTr="00EA75B1">
        <w:trPr>
          <w:jc w:val="center"/>
        </w:trPr>
        <w:tc>
          <w:tcPr>
            <w:tcW w:w="2265" w:type="dxa"/>
            <w:gridSpan w:val="2"/>
            <w:tcBorders>
              <w:top w:val="nil"/>
              <w:left w:val="single" w:sz="4" w:space="0" w:color="auto"/>
              <w:bottom w:val="nil"/>
              <w:right w:val="single" w:sz="4" w:space="0" w:color="auto"/>
            </w:tcBorders>
          </w:tcPr>
          <w:p w14:paraId="42717783"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602B742"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19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13D0A3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842.5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DBD8C0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BB22DF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D9ACD1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887.5</w:t>
            </w:r>
          </w:p>
        </w:tc>
        <w:tc>
          <w:tcPr>
            <w:tcW w:w="851" w:type="dxa"/>
            <w:gridSpan w:val="2"/>
            <w:tcBorders>
              <w:top w:val="single" w:sz="4" w:space="0" w:color="auto"/>
              <w:left w:val="single" w:sz="4" w:space="0" w:color="auto"/>
              <w:bottom w:val="single" w:sz="4" w:space="0" w:color="auto"/>
              <w:right w:val="single" w:sz="4" w:space="0" w:color="auto"/>
            </w:tcBorders>
            <w:hideMark/>
          </w:tcPr>
          <w:p w14:paraId="46B9BCF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5E92F8F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r>
      <w:tr w:rsidR="00EB04D4" w:rsidRPr="006D3CF1" w14:paraId="02F848D0"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0A7C8778"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665C7DB"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9B0FE6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4420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61D0AE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337934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216</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619414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4420</w:t>
            </w:r>
          </w:p>
        </w:tc>
        <w:tc>
          <w:tcPr>
            <w:tcW w:w="851" w:type="dxa"/>
            <w:gridSpan w:val="2"/>
            <w:tcBorders>
              <w:top w:val="single" w:sz="4" w:space="0" w:color="auto"/>
              <w:left w:val="single" w:sz="4" w:space="0" w:color="auto"/>
              <w:bottom w:val="single" w:sz="4" w:space="0" w:color="auto"/>
              <w:right w:val="single" w:sz="4" w:space="0" w:color="auto"/>
            </w:tcBorders>
            <w:hideMark/>
          </w:tcPr>
          <w:p w14:paraId="71EA867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D34F06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r>
      <w:tr w:rsidR="00EB04D4" w:rsidRPr="006D3CF1" w14:paraId="6D339715" w14:textId="77777777" w:rsidTr="00EA75B1">
        <w:trPr>
          <w:jc w:val="center"/>
        </w:trPr>
        <w:tc>
          <w:tcPr>
            <w:tcW w:w="2265" w:type="dxa"/>
            <w:gridSpan w:val="2"/>
            <w:tcBorders>
              <w:top w:val="single" w:sz="4" w:space="0" w:color="auto"/>
              <w:left w:val="single" w:sz="4" w:space="0" w:color="auto"/>
              <w:bottom w:val="nil"/>
              <w:right w:val="single" w:sz="4" w:space="0" w:color="auto"/>
            </w:tcBorders>
          </w:tcPr>
          <w:p w14:paraId="0A0E046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DC_3A-21A_n77A</w:t>
            </w:r>
          </w:p>
          <w:p w14:paraId="56CC40D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t>DC_3A-21A_n77(2A)</w:t>
            </w:r>
          </w:p>
          <w:p w14:paraId="74E0128B"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33453F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986BD3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1767.5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114E80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A17201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437561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1862.5</w:t>
            </w:r>
          </w:p>
        </w:tc>
        <w:tc>
          <w:tcPr>
            <w:tcW w:w="851" w:type="dxa"/>
            <w:gridSpan w:val="2"/>
            <w:tcBorders>
              <w:top w:val="single" w:sz="4" w:space="0" w:color="auto"/>
              <w:left w:val="single" w:sz="4" w:space="0" w:color="auto"/>
              <w:bottom w:val="single" w:sz="4" w:space="0" w:color="auto"/>
              <w:right w:val="single" w:sz="4" w:space="0" w:color="auto"/>
            </w:tcBorders>
            <w:hideMark/>
          </w:tcPr>
          <w:p w14:paraId="39EDB519"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kern w:val="2"/>
                <w:sz w:val="18"/>
                <w:szCs w:val="24"/>
                <w:lang w:eastAsia="zh-TW"/>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F4961A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5E5E5324" w14:textId="77777777" w:rsidTr="00EA75B1">
        <w:trPr>
          <w:jc w:val="center"/>
        </w:trPr>
        <w:tc>
          <w:tcPr>
            <w:tcW w:w="2265" w:type="dxa"/>
            <w:gridSpan w:val="2"/>
            <w:tcBorders>
              <w:top w:val="nil"/>
              <w:left w:val="single" w:sz="4" w:space="0" w:color="auto"/>
              <w:bottom w:val="nil"/>
              <w:right w:val="single" w:sz="4" w:space="0" w:color="auto"/>
            </w:tcBorders>
          </w:tcPr>
          <w:p w14:paraId="6F37FDFB"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217820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AE49D3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F7009D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83571A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5565F5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1507.5</w:t>
            </w:r>
          </w:p>
        </w:tc>
        <w:tc>
          <w:tcPr>
            <w:tcW w:w="851" w:type="dxa"/>
            <w:gridSpan w:val="2"/>
            <w:tcBorders>
              <w:top w:val="single" w:sz="4" w:space="0" w:color="auto"/>
              <w:left w:val="single" w:sz="4" w:space="0" w:color="auto"/>
              <w:bottom w:val="single" w:sz="4" w:space="0" w:color="auto"/>
              <w:right w:val="single" w:sz="4" w:space="0" w:color="auto"/>
            </w:tcBorders>
            <w:hideMark/>
          </w:tcPr>
          <w:p w14:paraId="3D93C174"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kern w:val="2"/>
                <w:sz w:val="18"/>
                <w:szCs w:val="24"/>
                <w:lang w:eastAsia="zh-TW"/>
              </w:rPr>
              <w:t>20.8</w:t>
            </w:r>
          </w:p>
        </w:tc>
        <w:tc>
          <w:tcPr>
            <w:tcW w:w="1273" w:type="dxa"/>
            <w:gridSpan w:val="2"/>
            <w:tcBorders>
              <w:top w:val="single" w:sz="4" w:space="0" w:color="auto"/>
              <w:left w:val="single" w:sz="4" w:space="0" w:color="auto"/>
              <w:bottom w:val="single" w:sz="4" w:space="0" w:color="auto"/>
              <w:right w:val="single" w:sz="4" w:space="0" w:color="auto"/>
            </w:tcBorders>
            <w:hideMark/>
          </w:tcPr>
          <w:p w14:paraId="687151D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IMD4</w:t>
            </w:r>
          </w:p>
        </w:tc>
      </w:tr>
      <w:tr w:rsidR="00EB04D4" w:rsidRPr="006D3CF1" w14:paraId="00910335" w14:textId="77777777" w:rsidTr="00EA75B1">
        <w:trPr>
          <w:jc w:val="center"/>
        </w:trPr>
        <w:tc>
          <w:tcPr>
            <w:tcW w:w="2265" w:type="dxa"/>
            <w:gridSpan w:val="2"/>
            <w:tcBorders>
              <w:top w:val="nil"/>
              <w:left w:val="single" w:sz="4" w:space="0" w:color="auto"/>
              <w:bottom w:val="nil"/>
              <w:right w:val="single" w:sz="4" w:space="0" w:color="auto"/>
            </w:tcBorders>
          </w:tcPr>
          <w:p w14:paraId="63A86D55"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F774D3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EDB049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3795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34AD54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8E45A1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B60C34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3795</w:t>
            </w:r>
          </w:p>
        </w:tc>
        <w:tc>
          <w:tcPr>
            <w:tcW w:w="851" w:type="dxa"/>
            <w:gridSpan w:val="2"/>
            <w:tcBorders>
              <w:top w:val="single" w:sz="4" w:space="0" w:color="auto"/>
              <w:left w:val="single" w:sz="4" w:space="0" w:color="auto"/>
              <w:bottom w:val="single" w:sz="4" w:space="0" w:color="auto"/>
              <w:right w:val="single" w:sz="4" w:space="0" w:color="auto"/>
            </w:tcBorders>
            <w:hideMark/>
          </w:tcPr>
          <w:p w14:paraId="0A313B7D"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kern w:val="2"/>
                <w:sz w:val="18"/>
                <w:szCs w:val="24"/>
                <w:lang w:eastAsia="zh-TW"/>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DC3EE1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2419B6E7" w14:textId="77777777" w:rsidTr="00EA75B1">
        <w:trPr>
          <w:jc w:val="center"/>
        </w:trPr>
        <w:tc>
          <w:tcPr>
            <w:tcW w:w="2265" w:type="dxa"/>
            <w:gridSpan w:val="2"/>
            <w:tcBorders>
              <w:top w:val="nil"/>
              <w:left w:val="single" w:sz="4" w:space="0" w:color="auto"/>
              <w:bottom w:val="nil"/>
              <w:right w:val="single" w:sz="4" w:space="0" w:color="auto"/>
            </w:tcBorders>
          </w:tcPr>
          <w:p w14:paraId="5634B37D"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ED694D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9188D3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DED542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4C28E0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6D0447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0EDE73FA"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kern w:val="2"/>
                <w:sz w:val="18"/>
                <w:szCs w:val="24"/>
                <w:lang w:eastAsia="zh-TW"/>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713F7E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IMD2</w:t>
            </w:r>
          </w:p>
        </w:tc>
      </w:tr>
      <w:tr w:rsidR="00EB04D4" w:rsidRPr="006D3CF1" w14:paraId="44A2FF8D" w14:textId="77777777" w:rsidTr="00EA75B1">
        <w:trPr>
          <w:jc w:val="center"/>
        </w:trPr>
        <w:tc>
          <w:tcPr>
            <w:tcW w:w="2265" w:type="dxa"/>
            <w:gridSpan w:val="2"/>
            <w:tcBorders>
              <w:top w:val="nil"/>
              <w:left w:val="single" w:sz="4" w:space="0" w:color="auto"/>
              <w:bottom w:val="nil"/>
              <w:right w:val="single" w:sz="4" w:space="0" w:color="auto"/>
            </w:tcBorders>
          </w:tcPr>
          <w:p w14:paraId="098A83ED"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1F3E3E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47BEA3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0D5282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C71664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56CDDE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2C88A36E"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kern w:val="2"/>
                <w:sz w:val="18"/>
                <w:szCs w:val="24"/>
                <w:lang w:eastAsia="zh-TW"/>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0F290A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7ECB4CEF" w14:textId="77777777" w:rsidTr="00EA75B1">
        <w:trPr>
          <w:jc w:val="center"/>
        </w:trPr>
        <w:tc>
          <w:tcPr>
            <w:tcW w:w="2265" w:type="dxa"/>
            <w:gridSpan w:val="2"/>
            <w:tcBorders>
              <w:top w:val="nil"/>
              <w:left w:val="single" w:sz="4" w:space="0" w:color="auto"/>
              <w:bottom w:val="nil"/>
              <w:right w:val="single" w:sz="4" w:space="0" w:color="auto"/>
            </w:tcBorders>
          </w:tcPr>
          <w:p w14:paraId="3C328B41"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A151DF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72AA4E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A042F2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D925FE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375441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64C1B185"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kern w:val="2"/>
                <w:sz w:val="18"/>
                <w:szCs w:val="24"/>
                <w:lang w:eastAsia="zh-TW"/>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5C417A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6993B37B" w14:textId="77777777" w:rsidTr="00EA75B1">
        <w:trPr>
          <w:jc w:val="center"/>
        </w:trPr>
        <w:tc>
          <w:tcPr>
            <w:tcW w:w="2265" w:type="dxa"/>
            <w:gridSpan w:val="2"/>
            <w:tcBorders>
              <w:top w:val="nil"/>
              <w:left w:val="single" w:sz="4" w:space="0" w:color="auto"/>
              <w:bottom w:val="nil"/>
              <w:right w:val="single" w:sz="4" w:space="0" w:color="auto"/>
            </w:tcBorders>
          </w:tcPr>
          <w:p w14:paraId="585357BF"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05A1C0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BF1B94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35E450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28B85E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D9C864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1866.6</w:t>
            </w:r>
          </w:p>
        </w:tc>
        <w:tc>
          <w:tcPr>
            <w:tcW w:w="851" w:type="dxa"/>
            <w:gridSpan w:val="2"/>
            <w:tcBorders>
              <w:top w:val="single" w:sz="4" w:space="0" w:color="auto"/>
              <w:left w:val="single" w:sz="4" w:space="0" w:color="auto"/>
              <w:bottom w:val="single" w:sz="4" w:space="0" w:color="auto"/>
              <w:right w:val="single" w:sz="4" w:space="0" w:color="auto"/>
            </w:tcBorders>
            <w:hideMark/>
          </w:tcPr>
          <w:p w14:paraId="78D8DEDB"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kern w:val="2"/>
                <w:sz w:val="18"/>
                <w:szCs w:val="24"/>
                <w:lang w:eastAsia="zh-TW"/>
              </w:rPr>
              <w:t>18.4</w:t>
            </w:r>
          </w:p>
        </w:tc>
        <w:tc>
          <w:tcPr>
            <w:tcW w:w="1273" w:type="dxa"/>
            <w:gridSpan w:val="2"/>
            <w:tcBorders>
              <w:top w:val="single" w:sz="4" w:space="0" w:color="auto"/>
              <w:left w:val="single" w:sz="4" w:space="0" w:color="auto"/>
              <w:bottom w:val="single" w:sz="4" w:space="0" w:color="auto"/>
              <w:right w:val="single" w:sz="4" w:space="0" w:color="auto"/>
            </w:tcBorders>
            <w:hideMark/>
          </w:tcPr>
          <w:p w14:paraId="32EA824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IMD5</w:t>
            </w:r>
          </w:p>
        </w:tc>
      </w:tr>
      <w:tr w:rsidR="00EB04D4" w:rsidRPr="006D3CF1" w14:paraId="6334FC27" w14:textId="77777777" w:rsidTr="00EA75B1">
        <w:trPr>
          <w:jc w:val="center"/>
        </w:trPr>
        <w:tc>
          <w:tcPr>
            <w:tcW w:w="2265" w:type="dxa"/>
            <w:gridSpan w:val="2"/>
            <w:tcBorders>
              <w:top w:val="nil"/>
              <w:left w:val="single" w:sz="4" w:space="0" w:color="auto"/>
              <w:bottom w:val="nil"/>
              <w:right w:val="single" w:sz="4" w:space="0" w:color="auto"/>
            </w:tcBorders>
          </w:tcPr>
          <w:p w14:paraId="6259548B"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80D30B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D11A1C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1450.4</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87776C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A1582D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6487EC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1498.4</w:t>
            </w:r>
          </w:p>
        </w:tc>
        <w:tc>
          <w:tcPr>
            <w:tcW w:w="851" w:type="dxa"/>
            <w:gridSpan w:val="2"/>
            <w:tcBorders>
              <w:top w:val="single" w:sz="4" w:space="0" w:color="auto"/>
              <w:left w:val="single" w:sz="4" w:space="0" w:color="auto"/>
              <w:bottom w:val="single" w:sz="4" w:space="0" w:color="auto"/>
              <w:right w:val="single" w:sz="4" w:space="0" w:color="auto"/>
            </w:tcBorders>
            <w:hideMark/>
          </w:tcPr>
          <w:p w14:paraId="2634F6AF"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kern w:val="2"/>
                <w:sz w:val="18"/>
                <w:szCs w:val="24"/>
                <w:lang w:eastAsia="zh-TW"/>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58E84F3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13BD1ECB"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02BA3CF6"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DC1663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F7AEBF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3935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9BBB5C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13A6D7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986289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3935</w:t>
            </w:r>
          </w:p>
        </w:tc>
        <w:tc>
          <w:tcPr>
            <w:tcW w:w="851" w:type="dxa"/>
            <w:gridSpan w:val="2"/>
            <w:tcBorders>
              <w:top w:val="single" w:sz="4" w:space="0" w:color="auto"/>
              <w:left w:val="single" w:sz="4" w:space="0" w:color="auto"/>
              <w:bottom w:val="single" w:sz="4" w:space="0" w:color="auto"/>
              <w:right w:val="single" w:sz="4" w:space="0" w:color="auto"/>
            </w:tcBorders>
            <w:hideMark/>
          </w:tcPr>
          <w:p w14:paraId="4AD06287"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kern w:val="2"/>
                <w:sz w:val="18"/>
                <w:szCs w:val="24"/>
                <w:lang w:eastAsia="zh-TW"/>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760B2E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5E616725"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59530C6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DC_3A-21A_n78A</w:t>
            </w:r>
          </w:p>
          <w:p w14:paraId="621020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DC_3A-21A_n78(2A)</w:t>
            </w:r>
          </w:p>
        </w:tc>
        <w:tc>
          <w:tcPr>
            <w:tcW w:w="851" w:type="dxa"/>
            <w:gridSpan w:val="2"/>
            <w:tcBorders>
              <w:top w:val="single" w:sz="4" w:space="0" w:color="auto"/>
              <w:left w:val="single" w:sz="4" w:space="0" w:color="auto"/>
              <w:bottom w:val="single" w:sz="4" w:space="0" w:color="auto"/>
              <w:right w:val="single" w:sz="4" w:space="0" w:color="auto"/>
            </w:tcBorders>
            <w:hideMark/>
          </w:tcPr>
          <w:p w14:paraId="1FCD712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MS Mincho"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779F12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C2644A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324BDC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391E9A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1862.5</w:t>
            </w:r>
          </w:p>
        </w:tc>
        <w:tc>
          <w:tcPr>
            <w:tcW w:w="851" w:type="dxa"/>
            <w:gridSpan w:val="2"/>
            <w:tcBorders>
              <w:top w:val="single" w:sz="4" w:space="0" w:color="auto"/>
              <w:left w:val="single" w:sz="4" w:space="0" w:color="auto"/>
              <w:bottom w:val="single" w:sz="4" w:space="0" w:color="auto"/>
              <w:right w:val="single" w:sz="4" w:space="0" w:color="auto"/>
            </w:tcBorders>
            <w:hideMark/>
          </w:tcPr>
          <w:p w14:paraId="2FBD0AB3"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ko-KR"/>
              </w:rPr>
              <w:t>36.6</w:t>
            </w:r>
          </w:p>
        </w:tc>
        <w:tc>
          <w:tcPr>
            <w:tcW w:w="1273" w:type="dxa"/>
            <w:gridSpan w:val="2"/>
            <w:tcBorders>
              <w:top w:val="single" w:sz="4" w:space="0" w:color="auto"/>
              <w:left w:val="single" w:sz="4" w:space="0" w:color="auto"/>
              <w:bottom w:val="single" w:sz="4" w:space="0" w:color="auto"/>
              <w:right w:val="single" w:sz="4" w:space="0" w:color="auto"/>
            </w:tcBorders>
            <w:hideMark/>
          </w:tcPr>
          <w:p w14:paraId="025051D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IMD2</w:t>
            </w:r>
          </w:p>
        </w:tc>
      </w:tr>
      <w:tr w:rsidR="00EB04D4" w:rsidRPr="006D3CF1" w14:paraId="792A3913" w14:textId="77777777" w:rsidTr="00EA75B1">
        <w:trPr>
          <w:jc w:val="center"/>
        </w:trPr>
        <w:tc>
          <w:tcPr>
            <w:tcW w:w="2265" w:type="dxa"/>
            <w:gridSpan w:val="2"/>
            <w:tcBorders>
              <w:top w:val="nil"/>
              <w:left w:val="single" w:sz="4" w:space="0" w:color="auto"/>
              <w:bottom w:val="nil"/>
              <w:right w:val="single" w:sz="4" w:space="0" w:color="auto"/>
            </w:tcBorders>
          </w:tcPr>
          <w:p w14:paraId="59BEEACE"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C42D50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MS Mincho"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AF422F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1459.5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2EF713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6D7506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D3552B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1507.5</w:t>
            </w:r>
          </w:p>
        </w:tc>
        <w:tc>
          <w:tcPr>
            <w:tcW w:w="851" w:type="dxa"/>
            <w:gridSpan w:val="2"/>
            <w:tcBorders>
              <w:top w:val="single" w:sz="4" w:space="0" w:color="auto"/>
              <w:left w:val="single" w:sz="4" w:space="0" w:color="auto"/>
              <w:bottom w:val="single" w:sz="4" w:space="0" w:color="auto"/>
              <w:right w:val="single" w:sz="4" w:space="0" w:color="auto"/>
            </w:tcBorders>
            <w:hideMark/>
          </w:tcPr>
          <w:p w14:paraId="01B25321"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12BD22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N/A</w:t>
            </w:r>
          </w:p>
        </w:tc>
      </w:tr>
      <w:tr w:rsidR="00EB04D4" w:rsidRPr="006D3CF1" w14:paraId="6CFD1D0B" w14:textId="77777777" w:rsidTr="00EA75B1">
        <w:trPr>
          <w:jc w:val="center"/>
        </w:trPr>
        <w:tc>
          <w:tcPr>
            <w:tcW w:w="2265" w:type="dxa"/>
            <w:gridSpan w:val="2"/>
            <w:tcBorders>
              <w:top w:val="nil"/>
              <w:left w:val="single" w:sz="4" w:space="0" w:color="auto"/>
              <w:bottom w:val="nil"/>
              <w:right w:val="single" w:sz="4" w:space="0" w:color="auto"/>
            </w:tcBorders>
          </w:tcPr>
          <w:p w14:paraId="63DC7800"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BF479A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MS Mincho"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CEB095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3322</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FD1AE5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A1901E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C6A3E9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3322</w:t>
            </w:r>
          </w:p>
        </w:tc>
        <w:tc>
          <w:tcPr>
            <w:tcW w:w="851" w:type="dxa"/>
            <w:gridSpan w:val="2"/>
            <w:tcBorders>
              <w:top w:val="single" w:sz="4" w:space="0" w:color="auto"/>
              <w:left w:val="single" w:sz="4" w:space="0" w:color="auto"/>
              <w:bottom w:val="single" w:sz="4" w:space="0" w:color="auto"/>
              <w:right w:val="single" w:sz="4" w:space="0" w:color="auto"/>
            </w:tcBorders>
            <w:hideMark/>
          </w:tcPr>
          <w:p w14:paraId="22F06B52"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C51E64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ko-KR"/>
              </w:rPr>
              <w:t>N/A</w:t>
            </w:r>
          </w:p>
        </w:tc>
      </w:tr>
      <w:tr w:rsidR="00EB04D4" w:rsidRPr="006D3CF1" w14:paraId="429B7279" w14:textId="77777777" w:rsidTr="00EA75B1">
        <w:trPr>
          <w:jc w:val="center"/>
        </w:trPr>
        <w:tc>
          <w:tcPr>
            <w:tcW w:w="2265" w:type="dxa"/>
            <w:gridSpan w:val="2"/>
            <w:tcBorders>
              <w:top w:val="nil"/>
              <w:left w:val="single" w:sz="4" w:space="0" w:color="auto"/>
              <w:bottom w:val="nil"/>
              <w:right w:val="single" w:sz="4" w:space="0" w:color="auto"/>
            </w:tcBorders>
          </w:tcPr>
          <w:p w14:paraId="45501F9D"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DD9A42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MS Mincho"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17C198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1767.5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0EC3F4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245AFC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675960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1862.5</w:t>
            </w:r>
          </w:p>
        </w:tc>
        <w:tc>
          <w:tcPr>
            <w:tcW w:w="851" w:type="dxa"/>
            <w:gridSpan w:val="2"/>
            <w:tcBorders>
              <w:top w:val="single" w:sz="4" w:space="0" w:color="auto"/>
              <w:left w:val="single" w:sz="4" w:space="0" w:color="auto"/>
              <w:bottom w:val="single" w:sz="4" w:space="0" w:color="auto"/>
              <w:right w:val="single" w:sz="4" w:space="0" w:color="auto"/>
            </w:tcBorders>
            <w:hideMark/>
          </w:tcPr>
          <w:p w14:paraId="080A3702"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AED09B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53CB5E77" w14:textId="77777777" w:rsidTr="00EA75B1">
        <w:trPr>
          <w:jc w:val="center"/>
        </w:trPr>
        <w:tc>
          <w:tcPr>
            <w:tcW w:w="2265" w:type="dxa"/>
            <w:gridSpan w:val="2"/>
            <w:tcBorders>
              <w:top w:val="nil"/>
              <w:left w:val="single" w:sz="4" w:space="0" w:color="auto"/>
              <w:bottom w:val="nil"/>
              <w:right w:val="single" w:sz="4" w:space="0" w:color="auto"/>
            </w:tcBorders>
          </w:tcPr>
          <w:p w14:paraId="60836B7D"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CBF8AF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MS Mincho"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B4285B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1459.5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21167FE"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0CF6E4B"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0C6DFC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1507.5</w:t>
            </w:r>
          </w:p>
        </w:tc>
        <w:tc>
          <w:tcPr>
            <w:tcW w:w="851" w:type="dxa"/>
            <w:gridSpan w:val="2"/>
            <w:tcBorders>
              <w:top w:val="single" w:sz="4" w:space="0" w:color="auto"/>
              <w:left w:val="single" w:sz="4" w:space="0" w:color="auto"/>
              <w:bottom w:val="single" w:sz="4" w:space="0" w:color="auto"/>
              <w:right w:val="single" w:sz="4" w:space="0" w:color="auto"/>
            </w:tcBorders>
            <w:hideMark/>
          </w:tcPr>
          <w:p w14:paraId="5882C4E8"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fr-FR"/>
              </w:rPr>
              <w:t>23.2</w:t>
            </w:r>
          </w:p>
        </w:tc>
        <w:tc>
          <w:tcPr>
            <w:tcW w:w="1273" w:type="dxa"/>
            <w:gridSpan w:val="2"/>
            <w:tcBorders>
              <w:top w:val="single" w:sz="4" w:space="0" w:color="auto"/>
              <w:left w:val="single" w:sz="4" w:space="0" w:color="auto"/>
              <w:bottom w:val="single" w:sz="4" w:space="0" w:color="auto"/>
              <w:right w:val="single" w:sz="4" w:space="0" w:color="auto"/>
            </w:tcBorders>
            <w:hideMark/>
          </w:tcPr>
          <w:p w14:paraId="2BC8DCC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IMD4</w:t>
            </w:r>
          </w:p>
        </w:tc>
      </w:tr>
      <w:tr w:rsidR="00EB04D4" w:rsidRPr="006D3CF1" w14:paraId="5D040BB0" w14:textId="77777777" w:rsidTr="00EA75B1">
        <w:trPr>
          <w:jc w:val="center"/>
        </w:trPr>
        <w:tc>
          <w:tcPr>
            <w:tcW w:w="2265" w:type="dxa"/>
            <w:gridSpan w:val="2"/>
            <w:tcBorders>
              <w:top w:val="nil"/>
              <w:left w:val="single" w:sz="4" w:space="0" w:color="auto"/>
              <w:bottom w:val="nil"/>
              <w:right w:val="single" w:sz="4" w:space="0" w:color="auto"/>
            </w:tcBorders>
          </w:tcPr>
          <w:p w14:paraId="3BF3EBB3"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7A5FE2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MS Mincho"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6140CF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3795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A431230"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A1D91D4"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B705C6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3795</w:t>
            </w:r>
          </w:p>
        </w:tc>
        <w:tc>
          <w:tcPr>
            <w:tcW w:w="851" w:type="dxa"/>
            <w:gridSpan w:val="2"/>
            <w:tcBorders>
              <w:top w:val="single" w:sz="4" w:space="0" w:color="auto"/>
              <w:left w:val="single" w:sz="4" w:space="0" w:color="auto"/>
              <w:bottom w:val="single" w:sz="4" w:space="0" w:color="auto"/>
              <w:right w:val="single" w:sz="4" w:space="0" w:color="auto"/>
            </w:tcBorders>
            <w:hideMark/>
          </w:tcPr>
          <w:p w14:paraId="609625A6"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B2F34A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483045E0" w14:textId="77777777" w:rsidTr="00EA75B1">
        <w:trPr>
          <w:jc w:val="center"/>
        </w:trPr>
        <w:tc>
          <w:tcPr>
            <w:tcW w:w="2265" w:type="dxa"/>
            <w:gridSpan w:val="2"/>
            <w:tcBorders>
              <w:top w:val="nil"/>
              <w:left w:val="single" w:sz="4" w:space="0" w:color="auto"/>
              <w:bottom w:val="nil"/>
              <w:right w:val="single" w:sz="4" w:space="0" w:color="auto"/>
            </w:tcBorders>
          </w:tcPr>
          <w:p w14:paraId="7F41461C"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62BA4F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MS Mincho"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363ACA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1767.5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1E3939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2A179D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7CC2E9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1862.5</w:t>
            </w:r>
          </w:p>
        </w:tc>
        <w:tc>
          <w:tcPr>
            <w:tcW w:w="851" w:type="dxa"/>
            <w:gridSpan w:val="2"/>
            <w:tcBorders>
              <w:top w:val="single" w:sz="4" w:space="0" w:color="auto"/>
              <w:left w:val="single" w:sz="4" w:space="0" w:color="auto"/>
              <w:bottom w:val="single" w:sz="4" w:space="0" w:color="auto"/>
              <w:right w:val="single" w:sz="4" w:space="0" w:color="auto"/>
            </w:tcBorders>
            <w:hideMark/>
          </w:tcPr>
          <w:p w14:paraId="3F23DF2D"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5E359209"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1CC6BF48" w14:textId="77777777" w:rsidTr="00EA75B1">
        <w:trPr>
          <w:jc w:val="center"/>
        </w:trPr>
        <w:tc>
          <w:tcPr>
            <w:tcW w:w="2265" w:type="dxa"/>
            <w:gridSpan w:val="2"/>
            <w:tcBorders>
              <w:top w:val="nil"/>
              <w:left w:val="single" w:sz="4" w:space="0" w:color="auto"/>
              <w:bottom w:val="nil"/>
              <w:right w:val="single" w:sz="4" w:space="0" w:color="auto"/>
            </w:tcBorders>
          </w:tcPr>
          <w:p w14:paraId="7EF57DB6"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AE4991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MS Mincho"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ED0F506"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154A478"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7367FC3"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0D03275"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1503.5</w:t>
            </w:r>
          </w:p>
        </w:tc>
        <w:tc>
          <w:tcPr>
            <w:tcW w:w="851" w:type="dxa"/>
            <w:gridSpan w:val="2"/>
            <w:tcBorders>
              <w:top w:val="single" w:sz="4" w:space="0" w:color="auto"/>
              <w:left w:val="single" w:sz="4" w:space="0" w:color="auto"/>
              <w:bottom w:val="single" w:sz="4" w:space="0" w:color="auto"/>
              <w:right w:val="single" w:sz="4" w:space="0" w:color="auto"/>
            </w:tcBorders>
            <w:hideMark/>
          </w:tcPr>
          <w:p w14:paraId="0E2C8B72"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fr-FR"/>
              </w:rPr>
              <w:t>9.5</w:t>
            </w:r>
          </w:p>
        </w:tc>
        <w:tc>
          <w:tcPr>
            <w:tcW w:w="1273" w:type="dxa"/>
            <w:gridSpan w:val="2"/>
            <w:tcBorders>
              <w:top w:val="single" w:sz="4" w:space="0" w:color="auto"/>
              <w:left w:val="single" w:sz="4" w:space="0" w:color="auto"/>
              <w:bottom w:val="single" w:sz="4" w:space="0" w:color="auto"/>
              <w:right w:val="single" w:sz="4" w:space="0" w:color="auto"/>
            </w:tcBorders>
            <w:hideMark/>
          </w:tcPr>
          <w:p w14:paraId="5DEE5F31"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IMD5</w:t>
            </w:r>
          </w:p>
        </w:tc>
      </w:tr>
      <w:tr w:rsidR="00EB04D4" w:rsidRPr="006D3CF1" w14:paraId="5FCFCC8F"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0FA4F6E4"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6A0321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MS Mincho"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AAF5F9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3403</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4F33AF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22ABD8D"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CB6823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3403</w:t>
            </w:r>
          </w:p>
        </w:tc>
        <w:tc>
          <w:tcPr>
            <w:tcW w:w="851" w:type="dxa"/>
            <w:gridSpan w:val="2"/>
            <w:tcBorders>
              <w:top w:val="single" w:sz="4" w:space="0" w:color="auto"/>
              <w:left w:val="single" w:sz="4" w:space="0" w:color="auto"/>
              <w:bottom w:val="single" w:sz="4" w:space="0" w:color="auto"/>
              <w:right w:val="single" w:sz="4" w:space="0" w:color="auto"/>
            </w:tcBorders>
            <w:hideMark/>
          </w:tcPr>
          <w:p w14:paraId="40AD85F1" w14:textId="77777777" w:rsidR="00EB04D4" w:rsidRPr="006D3CF1" w:rsidRDefault="00EB04D4" w:rsidP="00EA75B1">
            <w:pPr>
              <w:spacing w:after="0"/>
              <w:jc w:val="center"/>
              <w:rPr>
                <w:rFonts w:ascii="Arial" w:eastAsia="Times New Roman" w:hAnsi="Arial" w:cs="Arial"/>
                <w:kern w:val="2"/>
                <w:sz w:val="18"/>
                <w:szCs w:val="24"/>
                <w:lang w:eastAsia="zh-TW"/>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5BF84DDC"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Times New Roman" w:hAnsi="Arial" w:cs="Arial"/>
                <w:sz w:val="18"/>
                <w:lang w:eastAsia="fr-FR"/>
              </w:rPr>
              <w:t>N/A</w:t>
            </w:r>
          </w:p>
        </w:tc>
      </w:tr>
      <w:tr w:rsidR="00EB04D4" w:rsidRPr="006D3CF1" w14:paraId="67344960"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41E76968" w14:textId="77777777" w:rsidR="00EB04D4" w:rsidRPr="006D3CF1" w:rsidRDefault="00EB04D4" w:rsidP="00EA75B1">
            <w:pPr>
              <w:keepNext/>
              <w:spacing w:after="0"/>
              <w:jc w:val="center"/>
              <w:rPr>
                <w:rFonts w:ascii="Arial" w:eastAsia="Times New Roman" w:hAnsi="Arial" w:cs="Arial"/>
                <w:sz w:val="18"/>
                <w:szCs w:val="18"/>
              </w:rPr>
            </w:pPr>
            <w:r w:rsidRPr="006D3CF1">
              <w:rPr>
                <w:rFonts w:ascii="Arial" w:eastAsia="Times New Roman" w:hAnsi="Arial" w:cs="Arial"/>
                <w:sz w:val="18"/>
                <w:lang w:eastAsia="fr-FR"/>
              </w:rPr>
              <w:t>DC_</w:t>
            </w:r>
            <w:r w:rsidRPr="006D3CF1">
              <w:rPr>
                <w:rFonts w:ascii="Arial" w:eastAsia="Yu Mincho" w:hAnsi="Arial" w:cs="Arial"/>
                <w:sz w:val="18"/>
                <w:lang w:eastAsia="ja-JP"/>
              </w:rPr>
              <w:t>3</w:t>
            </w:r>
            <w:r w:rsidRPr="006D3CF1">
              <w:rPr>
                <w:rFonts w:ascii="Arial" w:eastAsia="Times New Roman" w:hAnsi="Arial" w:cs="Arial"/>
                <w:sz w:val="18"/>
                <w:lang w:eastAsia="fr-FR"/>
              </w:rPr>
              <w:t>A-21A_n79A</w:t>
            </w:r>
            <w:r w:rsidRPr="006D3CF1">
              <w:rPr>
                <w:rFonts w:ascii="Arial" w:eastAsia="Times New Roman" w:hAnsi="Arial" w:cs="Arial"/>
                <w:sz w:val="18"/>
                <w:vertAlign w:val="superscript"/>
                <w:lang w:eastAsia="fr-FR"/>
              </w:rPr>
              <w:t>7</w:t>
            </w:r>
          </w:p>
        </w:tc>
        <w:tc>
          <w:tcPr>
            <w:tcW w:w="851" w:type="dxa"/>
            <w:gridSpan w:val="2"/>
            <w:tcBorders>
              <w:top w:val="single" w:sz="4" w:space="0" w:color="auto"/>
              <w:left w:val="single" w:sz="4" w:space="0" w:color="auto"/>
              <w:bottom w:val="single" w:sz="4" w:space="0" w:color="auto"/>
              <w:right w:val="single" w:sz="4" w:space="0" w:color="auto"/>
            </w:tcBorders>
            <w:hideMark/>
          </w:tcPr>
          <w:p w14:paraId="65C3A45A" w14:textId="77777777" w:rsidR="00EB04D4" w:rsidRPr="006D3CF1" w:rsidRDefault="00EB04D4" w:rsidP="00EA75B1">
            <w:pPr>
              <w:keepNext/>
              <w:spacing w:after="0"/>
              <w:jc w:val="center"/>
              <w:rPr>
                <w:rFonts w:ascii="Arial" w:eastAsia="Yu Gothic" w:hAnsi="Arial"/>
                <w:sz w:val="18"/>
                <w:szCs w:val="18"/>
                <w:lang w:eastAsia="fr-FR"/>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D850E47"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4817DC2"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6C22549"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11D48FF"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7B86328E"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64E5C35"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r>
      <w:tr w:rsidR="00EB04D4" w:rsidRPr="006D3CF1" w14:paraId="48DA5F65" w14:textId="77777777" w:rsidTr="00EA75B1">
        <w:trPr>
          <w:jc w:val="center"/>
        </w:trPr>
        <w:tc>
          <w:tcPr>
            <w:tcW w:w="2265" w:type="dxa"/>
            <w:gridSpan w:val="2"/>
            <w:tcBorders>
              <w:top w:val="nil"/>
              <w:left w:val="single" w:sz="4" w:space="0" w:color="auto"/>
              <w:bottom w:val="nil"/>
              <w:right w:val="single" w:sz="4" w:space="0" w:color="auto"/>
            </w:tcBorders>
          </w:tcPr>
          <w:p w14:paraId="5BEFC5D5" w14:textId="77777777" w:rsidR="00EB04D4" w:rsidRPr="006D3CF1" w:rsidRDefault="00EB04D4" w:rsidP="00EA75B1">
            <w:pPr>
              <w:keepNext/>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885740B" w14:textId="77777777" w:rsidR="00EB04D4" w:rsidRPr="006D3CF1" w:rsidRDefault="00EB04D4" w:rsidP="00EA75B1">
            <w:pPr>
              <w:keepNext/>
              <w:spacing w:after="0"/>
              <w:jc w:val="center"/>
              <w:rPr>
                <w:rFonts w:ascii="Arial" w:eastAsia="Yu Gothic" w:hAnsi="Arial"/>
                <w:sz w:val="18"/>
                <w:szCs w:val="18"/>
                <w:lang w:eastAsia="fr-FR"/>
              </w:rPr>
            </w:pPr>
            <w:r w:rsidRPr="006D3CF1">
              <w:rPr>
                <w:rFonts w:ascii="Arial" w:eastAsia="MS Mincho"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2C1808B"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46D3753"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CF05B65"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BEF0F47"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5D29EB9C"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2C40B131"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IMD3</w:t>
            </w:r>
          </w:p>
        </w:tc>
      </w:tr>
      <w:tr w:rsidR="00EB04D4" w:rsidRPr="006D3CF1" w14:paraId="03037883" w14:textId="77777777" w:rsidTr="00EA75B1">
        <w:trPr>
          <w:jc w:val="center"/>
        </w:trPr>
        <w:tc>
          <w:tcPr>
            <w:tcW w:w="2265" w:type="dxa"/>
            <w:gridSpan w:val="2"/>
            <w:tcBorders>
              <w:top w:val="nil"/>
              <w:left w:val="single" w:sz="4" w:space="0" w:color="auto"/>
              <w:bottom w:val="nil"/>
              <w:right w:val="single" w:sz="4" w:space="0" w:color="auto"/>
            </w:tcBorders>
          </w:tcPr>
          <w:p w14:paraId="7C8A812D" w14:textId="77777777" w:rsidR="00EB04D4" w:rsidRPr="006D3CF1" w:rsidRDefault="00EB04D4" w:rsidP="00EA75B1">
            <w:pPr>
              <w:keepNext/>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88A933B" w14:textId="77777777" w:rsidR="00EB04D4" w:rsidRPr="006D3CF1" w:rsidRDefault="00EB04D4" w:rsidP="00EA75B1">
            <w:pPr>
              <w:keepNext/>
              <w:spacing w:after="0"/>
              <w:jc w:val="center"/>
              <w:rPr>
                <w:rFonts w:ascii="Arial" w:eastAsia="Yu Gothic" w:hAnsi="Arial"/>
                <w:sz w:val="18"/>
                <w:szCs w:val="18"/>
                <w:lang w:eastAsia="fr-FR"/>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73F3040"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E2ADDB8"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D88A6DA"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E75A5DA" w14:textId="77777777" w:rsidR="00EB04D4" w:rsidRPr="006D3CF1" w:rsidRDefault="00EB04D4" w:rsidP="00EA75B1">
            <w:pPr>
              <w:keepNext/>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12687FEE"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E0077DF" w14:textId="77777777" w:rsidR="00EB04D4" w:rsidRPr="006D3CF1" w:rsidRDefault="00EB04D4" w:rsidP="00EA75B1">
            <w:pPr>
              <w:keepNext/>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r>
      <w:tr w:rsidR="00EB04D4" w:rsidRPr="006D3CF1" w14:paraId="0811272B" w14:textId="77777777" w:rsidTr="00EA75B1">
        <w:trPr>
          <w:jc w:val="center"/>
        </w:trPr>
        <w:tc>
          <w:tcPr>
            <w:tcW w:w="2265" w:type="dxa"/>
            <w:gridSpan w:val="2"/>
            <w:tcBorders>
              <w:top w:val="nil"/>
              <w:left w:val="single" w:sz="4" w:space="0" w:color="auto"/>
              <w:bottom w:val="nil"/>
              <w:right w:val="single" w:sz="4" w:space="0" w:color="auto"/>
            </w:tcBorders>
          </w:tcPr>
          <w:p w14:paraId="3732EC8B"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7A957C2"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6986DFD"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0C06BC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0F4C96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9E043A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1869.2</w:t>
            </w:r>
          </w:p>
        </w:tc>
        <w:tc>
          <w:tcPr>
            <w:tcW w:w="851" w:type="dxa"/>
            <w:gridSpan w:val="2"/>
            <w:tcBorders>
              <w:top w:val="single" w:sz="4" w:space="0" w:color="auto"/>
              <w:left w:val="single" w:sz="4" w:space="0" w:color="auto"/>
              <w:bottom w:val="single" w:sz="4" w:space="0" w:color="auto"/>
              <w:right w:val="single" w:sz="4" w:space="0" w:color="auto"/>
            </w:tcBorders>
            <w:hideMark/>
          </w:tcPr>
          <w:p w14:paraId="3B90041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32.8</w:t>
            </w:r>
          </w:p>
        </w:tc>
        <w:tc>
          <w:tcPr>
            <w:tcW w:w="1273" w:type="dxa"/>
            <w:gridSpan w:val="2"/>
            <w:tcBorders>
              <w:top w:val="single" w:sz="4" w:space="0" w:color="auto"/>
              <w:left w:val="single" w:sz="4" w:space="0" w:color="auto"/>
              <w:bottom w:val="single" w:sz="4" w:space="0" w:color="auto"/>
              <w:right w:val="single" w:sz="4" w:space="0" w:color="auto"/>
            </w:tcBorders>
            <w:hideMark/>
          </w:tcPr>
          <w:p w14:paraId="1EFA6C1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IMD3</w:t>
            </w:r>
          </w:p>
        </w:tc>
      </w:tr>
      <w:tr w:rsidR="00EB04D4" w:rsidRPr="006D3CF1" w14:paraId="4452296F" w14:textId="77777777" w:rsidTr="00EA75B1">
        <w:trPr>
          <w:jc w:val="center"/>
        </w:trPr>
        <w:tc>
          <w:tcPr>
            <w:tcW w:w="2265" w:type="dxa"/>
            <w:gridSpan w:val="2"/>
            <w:tcBorders>
              <w:top w:val="nil"/>
              <w:left w:val="single" w:sz="4" w:space="0" w:color="auto"/>
              <w:bottom w:val="nil"/>
              <w:right w:val="single" w:sz="4" w:space="0" w:color="auto"/>
            </w:tcBorders>
          </w:tcPr>
          <w:p w14:paraId="15183F51"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E41BDB9"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MS Mincho"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B183DF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1450.4</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C0F26A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C4B4F7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033ED1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MS Mincho" w:hAnsi="Arial" w:cs="Arial"/>
                <w:sz w:val="18"/>
                <w:lang w:eastAsia="fr-FR"/>
              </w:rPr>
              <w:t>1498.4</w:t>
            </w:r>
          </w:p>
        </w:tc>
        <w:tc>
          <w:tcPr>
            <w:tcW w:w="851" w:type="dxa"/>
            <w:gridSpan w:val="2"/>
            <w:tcBorders>
              <w:top w:val="single" w:sz="4" w:space="0" w:color="auto"/>
              <w:left w:val="single" w:sz="4" w:space="0" w:color="auto"/>
              <w:bottom w:val="single" w:sz="4" w:space="0" w:color="auto"/>
              <w:right w:val="single" w:sz="4" w:space="0" w:color="auto"/>
            </w:tcBorders>
            <w:hideMark/>
          </w:tcPr>
          <w:p w14:paraId="531C081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56F27AE"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r>
      <w:tr w:rsidR="00EB04D4" w:rsidRPr="006D3CF1" w14:paraId="5758FF1E"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1F0C5E78"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890DE96"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8B7F4C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4770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436AA1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0293EB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957584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4770</w:t>
            </w:r>
          </w:p>
        </w:tc>
        <w:tc>
          <w:tcPr>
            <w:tcW w:w="851" w:type="dxa"/>
            <w:gridSpan w:val="2"/>
            <w:tcBorders>
              <w:top w:val="single" w:sz="4" w:space="0" w:color="auto"/>
              <w:left w:val="single" w:sz="4" w:space="0" w:color="auto"/>
              <w:bottom w:val="single" w:sz="4" w:space="0" w:color="auto"/>
              <w:right w:val="single" w:sz="4" w:space="0" w:color="auto"/>
            </w:tcBorders>
            <w:hideMark/>
          </w:tcPr>
          <w:p w14:paraId="66E19FC9"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8BBCA9E"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r>
      <w:tr w:rsidR="00EB04D4" w:rsidRPr="006D3CF1" w14:paraId="26759015"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0C3FF526"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ko-KR"/>
              </w:rPr>
              <w:t>DC_3A-28A_n41A</w:t>
            </w:r>
          </w:p>
        </w:tc>
        <w:tc>
          <w:tcPr>
            <w:tcW w:w="851" w:type="dxa"/>
            <w:gridSpan w:val="2"/>
            <w:tcBorders>
              <w:top w:val="single" w:sz="4" w:space="0" w:color="auto"/>
              <w:left w:val="single" w:sz="4" w:space="0" w:color="auto"/>
              <w:bottom w:val="single" w:sz="4" w:space="0" w:color="auto"/>
              <w:right w:val="single" w:sz="4" w:space="0" w:color="auto"/>
            </w:tcBorders>
            <w:hideMark/>
          </w:tcPr>
          <w:p w14:paraId="0CAC5EB7"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szCs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BBA56E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1720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6A43C7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5AFD68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5C5CF3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1815</w:t>
            </w:r>
          </w:p>
        </w:tc>
        <w:tc>
          <w:tcPr>
            <w:tcW w:w="851" w:type="dxa"/>
            <w:gridSpan w:val="2"/>
            <w:tcBorders>
              <w:top w:val="single" w:sz="4" w:space="0" w:color="auto"/>
              <w:left w:val="single" w:sz="4" w:space="0" w:color="auto"/>
              <w:bottom w:val="single" w:sz="4" w:space="0" w:color="auto"/>
              <w:right w:val="single" w:sz="4" w:space="0" w:color="auto"/>
            </w:tcBorders>
            <w:hideMark/>
          </w:tcPr>
          <w:p w14:paraId="70AB201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FFBB5A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N/A</w:t>
            </w:r>
          </w:p>
        </w:tc>
      </w:tr>
      <w:tr w:rsidR="00EB04D4" w:rsidRPr="006D3CF1" w14:paraId="4F2870A8" w14:textId="77777777" w:rsidTr="00EA75B1">
        <w:trPr>
          <w:jc w:val="center"/>
        </w:trPr>
        <w:tc>
          <w:tcPr>
            <w:tcW w:w="2265" w:type="dxa"/>
            <w:gridSpan w:val="2"/>
            <w:tcBorders>
              <w:top w:val="nil"/>
              <w:left w:val="single" w:sz="4" w:space="0" w:color="auto"/>
              <w:bottom w:val="nil"/>
              <w:right w:val="single" w:sz="4" w:space="0" w:color="auto"/>
            </w:tcBorders>
          </w:tcPr>
          <w:p w14:paraId="07252E34"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86A39B0"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szCs w:val="18"/>
                <w:lang w:eastAsia="fr-FR"/>
              </w:rPr>
              <w:t>n41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E33E2A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2510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78A6EEB" w14:textId="77777777" w:rsidR="00EB04D4" w:rsidRPr="00BD1B60" w:rsidRDefault="00EB04D4" w:rsidP="00EA75B1">
            <w:pPr>
              <w:spacing w:after="0"/>
              <w:jc w:val="center"/>
              <w:rPr>
                <w:rFonts w:ascii="Arial" w:hAnsi="Arial" w:cs="Arial"/>
                <w:sz w:val="18"/>
                <w:szCs w:val="18"/>
                <w:lang w:eastAsia="ko-KR"/>
              </w:rPr>
            </w:pPr>
            <w:del w:id="1340" w:author="Young-Taek Lee" w:date="2025-09-29T12:57:00Z">
              <w:r w:rsidRPr="006D3CF1" w:rsidDel="00BD1B60">
                <w:rPr>
                  <w:rFonts w:ascii="Arial" w:eastAsia="Times New Roman" w:hAnsi="Arial" w:cs="Arial"/>
                  <w:sz w:val="18"/>
                  <w:szCs w:val="18"/>
                  <w:lang w:eastAsia="fr-FR"/>
                </w:rPr>
                <w:delText>5</w:delText>
              </w:r>
            </w:del>
            <w:ins w:id="1341" w:author="Young-Taek Lee" w:date="2025-09-29T12:57:00Z">
              <w:r>
                <w:rPr>
                  <w:rFonts w:ascii="Arial" w:hAnsi="Arial" w:cs="Arial" w:hint="eastAsia"/>
                  <w:sz w:val="18"/>
                  <w:szCs w:val="18"/>
                  <w:lang w:eastAsia="ko-KR"/>
                </w:rPr>
                <w:t>10</w:t>
              </w:r>
            </w:ins>
          </w:p>
        </w:tc>
        <w:tc>
          <w:tcPr>
            <w:tcW w:w="850" w:type="dxa"/>
            <w:gridSpan w:val="2"/>
            <w:tcBorders>
              <w:top w:val="single" w:sz="4" w:space="0" w:color="auto"/>
              <w:left w:val="single" w:sz="4" w:space="0" w:color="auto"/>
              <w:bottom w:val="single" w:sz="4" w:space="0" w:color="auto"/>
              <w:right w:val="single" w:sz="4" w:space="0" w:color="auto"/>
            </w:tcBorders>
            <w:noWrap/>
            <w:hideMark/>
          </w:tcPr>
          <w:p w14:paraId="64CDEFD5" w14:textId="77777777" w:rsidR="00EB04D4" w:rsidRPr="00BD1B60" w:rsidRDefault="00EB04D4" w:rsidP="00EA75B1">
            <w:pPr>
              <w:spacing w:after="0"/>
              <w:jc w:val="center"/>
              <w:rPr>
                <w:rFonts w:ascii="Arial" w:hAnsi="Arial" w:cs="Arial"/>
                <w:sz w:val="18"/>
                <w:szCs w:val="18"/>
                <w:lang w:eastAsia="ko-KR"/>
              </w:rPr>
            </w:pPr>
            <w:del w:id="1342" w:author="Young-Taek Lee" w:date="2025-09-29T12:57:00Z">
              <w:r w:rsidRPr="006D3CF1" w:rsidDel="00BD1B60">
                <w:rPr>
                  <w:rFonts w:ascii="Arial" w:eastAsia="Times New Roman" w:hAnsi="Arial" w:cs="Arial"/>
                  <w:sz w:val="18"/>
                  <w:szCs w:val="18"/>
                  <w:lang w:eastAsia="fr-FR"/>
                </w:rPr>
                <w:delText>25</w:delText>
              </w:r>
            </w:del>
            <w:ins w:id="1343" w:author="Young-Taek Lee" w:date="2025-09-29T12:57:00Z">
              <w:r>
                <w:rPr>
                  <w:rFonts w:ascii="Arial" w:hAnsi="Arial" w:cs="Arial" w:hint="eastAsia"/>
                  <w:sz w:val="18"/>
                  <w:szCs w:val="18"/>
                  <w:lang w:eastAsia="ko-KR"/>
                </w:rPr>
                <w:t>50</w:t>
              </w:r>
            </w:ins>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B769CA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2510</w:t>
            </w:r>
          </w:p>
        </w:tc>
        <w:tc>
          <w:tcPr>
            <w:tcW w:w="851" w:type="dxa"/>
            <w:gridSpan w:val="2"/>
            <w:tcBorders>
              <w:top w:val="single" w:sz="4" w:space="0" w:color="auto"/>
              <w:left w:val="single" w:sz="4" w:space="0" w:color="auto"/>
              <w:bottom w:val="single" w:sz="4" w:space="0" w:color="auto"/>
              <w:right w:val="single" w:sz="4" w:space="0" w:color="auto"/>
            </w:tcBorders>
            <w:hideMark/>
          </w:tcPr>
          <w:p w14:paraId="2064066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855D06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N/A</w:t>
            </w:r>
          </w:p>
        </w:tc>
      </w:tr>
      <w:tr w:rsidR="00EB04D4" w:rsidRPr="006D3CF1" w14:paraId="0B6F699A" w14:textId="77777777" w:rsidTr="00EA75B1">
        <w:trPr>
          <w:jc w:val="center"/>
        </w:trPr>
        <w:tc>
          <w:tcPr>
            <w:tcW w:w="2265" w:type="dxa"/>
            <w:gridSpan w:val="2"/>
            <w:tcBorders>
              <w:top w:val="nil"/>
              <w:left w:val="single" w:sz="4" w:space="0" w:color="auto"/>
              <w:bottom w:val="nil"/>
              <w:right w:val="single" w:sz="4" w:space="0" w:color="auto"/>
            </w:tcBorders>
          </w:tcPr>
          <w:p w14:paraId="5D76BF30"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F916C54"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szCs w:val="18"/>
                <w:lang w:eastAsia="fr-FR"/>
              </w:rPr>
              <w:t>28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8F5AED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440CC7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4F0B5C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17AE7F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790</w:t>
            </w:r>
          </w:p>
        </w:tc>
        <w:tc>
          <w:tcPr>
            <w:tcW w:w="851" w:type="dxa"/>
            <w:gridSpan w:val="2"/>
            <w:tcBorders>
              <w:top w:val="single" w:sz="4" w:space="0" w:color="auto"/>
              <w:left w:val="single" w:sz="4" w:space="0" w:color="auto"/>
              <w:bottom w:val="single" w:sz="4" w:space="0" w:color="auto"/>
              <w:right w:val="single" w:sz="4" w:space="0" w:color="auto"/>
            </w:tcBorders>
            <w:hideMark/>
          </w:tcPr>
          <w:p w14:paraId="4320CF0F" w14:textId="77777777" w:rsidR="00EB04D4" w:rsidRPr="00BD1B60" w:rsidRDefault="00EB04D4" w:rsidP="00EA75B1">
            <w:pPr>
              <w:spacing w:after="0"/>
              <w:jc w:val="center"/>
              <w:rPr>
                <w:rFonts w:ascii="Arial" w:hAnsi="Arial" w:cs="Arial"/>
                <w:sz w:val="18"/>
                <w:szCs w:val="18"/>
                <w:lang w:eastAsia="ko-KR"/>
              </w:rPr>
            </w:pPr>
            <w:del w:id="1344" w:author="Young-Taek Lee" w:date="2025-09-29T12:57:00Z">
              <w:r w:rsidRPr="006D3CF1" w:rsidDel="00BD1B60">
                <w:rPr>
                  <w:rFonts w:ascii="Arial" w:eastAsia="DengXian" w:hAnsi="Arial" w:cs="Arial"/>
                  <w:sz w:val="18"/>
                  <w:szCs w:val="18"/>
                  <w:lang w:eastAsia="fr-FR"/>
                </w:rPr>
                <w:delText>32</w:delText>
              </w:r>
            </w:del>
            <w:ins w:id="1345" w:author="Young-Taek Lee" w:date="2025-09-29T12:57:00Z">
              <w:r>
                <w:rPr>
                  <w:rFonts w:ascii="Arial" w:hAnsi="Arial" w:cs="Arial" w:hint="eastAsia"/>
                  <w:sz w:val="18"/>
                  <w:szCs w:val="18"/>
                  <w:lang w:eastAsia="ko-KR"/>
                </w:rPr>
                <w:t>30.</w:t>
              </w:r>
            </w:ins>
            <w:ins w:id="1346" w:author="Young-Taek Lee" w:date="2025-10-28T11:42:00Z">
              <w:r>
                <w:rPr>
                  <w:rFonts w:ascii="Arial" w:hAnsi="Arial" w:cs="Arial" w:hint="eastAsia"/>
                  <w:sz w:val="18"/>
                  <w:szCs w:val="18"/>
                  <w:lang w:eastAsia="ko-KR"/>
                </w:rPr>
                <w:t>5</w:t>
              </w:r>
            </w:ins>
          </w:p>
        </w:tc>
        <w:tc>
          <w:tcPr>
            <w:tcW w:w="1273" w:type="dxa"/>
            <w:gridSpan w:val="2"/>
            <w:tcBorders>
              <w:top w:val="single" w:sz="4" w:space="0" w:color="auto"/>
              <w:left w:val="single" w:sz="4" w:space="0" w:color="auto"/>
              <w:bottom w:val="single" w:sz="4" w:space="0" w:color="auto"/>
              <w:right w:val="single" w:sz="4" w:space="0" w:color="auto"/>
            </w:tcBorders>
            <w:hideMark/>
          </w:tcPr>
          <w:p w14:paraId="5CB4495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IMD2</w:t>
            </w:r>
            <w:r w:rsidRPr="006D3CF1">
              <w:rPr>
                <w:rFonts w:ascii="Arial" w:eastAsia="Times New Roman" w:hAnsi="Arial" w:cs="Arial"/>
                <w:sz w:val="18"/>
                <w:szCs w:val="18"/>
                <w:vertAlign w:val="superscript"/>
                <w:lang w:eastAsia="fr-FR"/>
              </w:rPr>
              <w:t>11</w:t>
            </w:r>
          </w:p>
        </w:tc>
      </w:tr>
      <w:tr w:rsidR="00EB04D4" w:rsidRPr="006D3CF1" w14:paraId="46BF1B51" w14:textId="77777777" w:rsidTr="00EA75B1">
        <w:trPr>
          <w:jc w:val="center"/>
        </w:trPr>
        <w:tc>
          <w:tcPr>
            <w:tcW w:w="2265" w:type="dxa"/>
            <w:gridSpan w:val="2"/>
            <w:tcBorders>
              <w:top w:val="nil"/>
              <w:left w:val="single" w:sz="4" w:space="0" w:color="auto"/>
              <w:bottom w:val="nil"/>
              <w:right w:val="single" w:sz="4" w:space="0" w:color="auto"/>
            </w:tcBorders>
          </w:tcPr>
          <w:p w14:paraId="4C32F33D"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9AA5123"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szCs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5F78DB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504BC2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1B3558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7E4CD5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1832.5</w:t>
            </w:r>
          </w:p>
        </w:tc>
        <w:tc>
          <w:tcPr>
            <w:tcW w:w="851" w:type="dxa"/>
            <w:gridSpan w:val="2"/>
            <w:tcBorders>
              <w:top w:val="single" w:sz="4" w:space="0" w:color="auto"/>
              <w:left w:val="single" w:sz="4" w:space="0" w:color="auto"/>
              <w:bottom w:val="single" w:sz="4" w:space="0" w:color="auto"/>
              <w:right w:val="single" w:sz="4" w:space="0" w:color="auto"/>
            </w:tcBorders>
            <w:hideMark/>
          </w:tcPr>
          <w:p w14:paraId="0FA696BE"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32</w:t>
            </w:r>
          </w:p>
        </w:tc>
        <w:tc>
          <w:tcPr>
            <w:tcW w:w="1273" w:type="dxa"/>
            <w:gridSpan w:val="2"/>
            <w:tcBorders>
              <w:top w:val="single" w:sz="4" w:space="0" w:color="auto"/>
              <w:left w:val="single" w:sz="4" w:space="0" w:color="auto"/>
              <w:bottom w:val="single" w:sz="4" w:space="0" w:color="auto"/>
              <w:right w:val="single" w:sz="4" w:space="0" w:color="auto"/>
            </w:tcBorders>
            <w:hideMark/>
          </w:tcPr>
          <w:p w14:paraId="04F1AE79"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IMD2</w:t>
            </w:r>
          </w:p>
        </w:tc>
      </w:tr>
      <w:tr w:rsidR="00EB04D4" w:rsidRPr="006D3CF1" w14:paraId="223B26AA" w14:textId="77777777" w:rsidTr="00EA75B1">
        <w:trPr>
          <w:jc w:val="center"/>
        </w:trPr>
        <w:tc>
          <w:tcPr>
            <w:tcW w:w="2265" w:type="dxa"/>
            <w:gridSpan w:val="2"/>
            <w:tcBorders>
              <w:top w:val="nil"/>
              <w:left w:val="single" w:sz="4" w:space="0" w:color="auto"/>
              <w:bottom w:val="nil"/>
              <w:right w:val="single" w:sz="4" w:space="0" w:color="auto"/>
            </w:tcBorders>
          </w:tcPr>
          <w:p w14:paraId="2C87D795"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2662AD8"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szCs w:val="18"/>
                <w:lang w:eastAsia="fr-FR"/>
              </w:rPr>
              <w:t>n41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48697C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2543</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A78A78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1C076E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F9F76D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2543</w:t>
            </w:r>
          </w:p>
        </w:tc>
        <w:tc>
          <w:tcPr>
            <w:tcW w:w="851" w:type="dxa"/>
            <w:gridSpan w:val="2"/>
            <w:tcBorders>
              <w:top w:val="single" w:sz="4" w:space="0" w:color="auto"/>
              <w:left w:val="single" w:sz="4" w:space="0" w:color="auto"/>
              <w:bottom w:val="single" w:sz="4" w:space="0" w:color="auto"/>
              <w:right w:val="single" w:sz="4" w:space="0" w:color="auto"/>
            </w:tcBorders>
            <w:hideMark/>
          </w:tcPr>
          <w:p w14:paraId="439E923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55BEA6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N/A</w:t>
            </w:r>
          </w:p>
        </w:tc>
      </w:tr>
      <w:tr w:rsidR="00EB04D4" w:rsidRPr="006D3CF1" w14:paraId="2658365E"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52470DAA"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AE41EA8"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szCs w:val="18"/>
                <w:lang w:eastAsia="fr-FR"/>
              </w:rPr>
              <w:t>28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C78DC1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710.5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3A015A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F6B839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AA4A65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szCs w:val="18"/>
                <w:lang w:eastAsia="fr-FR"/>
              </w:rPr>
              <w:t>765.5</w:t>
            </w:r>
          </w:p>
        </w:tc>
        <w:tc>
          <w:tcPr>
            <w:tcW w:w="851" w:type="dxa"/>
            <w:gridSpan w:val="2"/>
            <w:tcBorders>
              <w:top w:val="single" w:sz="4" w:space="0" w:color="auto"/>
              <w:left w:val="single" w:sz="4" w:space="0" w:color="auto"/>
              <w:bottom w:val="single" w:sz="4" w:space="0" w:color="auto"/>
              <w:right w:val="single" w:sz="4" w:space="0" w:color="auto"/>
            </w:tcBorders>
            <w:hideMark/>
          </w:tcPr>
          <w:p w14:paraId="598EAAC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513982B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N/A</w:t>
            </w:r>
          </w:p>
        </w:tc>
      </w:tr>
      <w:tr w:rsidR="00EB04D4" w:rsidRPr="006D3CF1" w14:paraId="7E849663"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212A7B1C"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ko-KR"/>
              </w:rPr>
              <w:t>DC_3A-28A_n77A</w:t>
            </w:r>
          </w:p>
        </w:tc>
        <w:tc>
          <w:tcPr>
            <w:tcW w:w="851" w:type="dxa"/>
            <w:gridSpan w:val="2"/>
            <w:tcBorders>
              <w:top w:val="single" w:sz="4" w:space="0" w:color="auto"/>
              <w:left w:val="single" w:sz="4" w:space="0" w:color="auto"/>
              <w:bottom w:val="single" w:sz="4" w:space="0" w:color="auto"/>
              <w:right w:val="single" w:sz="4" w:space="0" w:color="auto"/>
            </w:tcBorders>
            <w:hideMark/>
          </w:tcPr>
          <w:p w14:paraId="75C1952B"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Yu Gothic" w:hAnsi="Arial" w:cs="Arial"/>
                <w:sz w:val="18"/>
                <w:szCs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E84951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1712.5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F57B68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301E42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A99C1B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1807.5</w:t>
            </w:r>
          </w:p>
        </w:tc>
        <w:tc>
          <w:tcPr>
            <w:tcW w:w="851" w:type="dxa"/>
            <w:gridSpan w:val="2"/>
            <w:tcBorders>
              <w:top w:val="single" w:sz="4" w:space="0" w:color="auto"/>
              <w:left w:val="single" w:sz="4" w:space="0" w:color="auto"/>
              <w:bottom w:val="single" w:sz="4" w:space="0" w:color="auto"/>
              <w:right w:val="single" w:sz="4" w:space="0" w:color="auto"/>
            </w:tcBorders>
            <w:hideMark/>
          </w:tcPr>
          <w:p w14:paraId="37A89F3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5AF184E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r>
      <w:tr w:rsidR="00EB04D4" w:rsidRPr="006D3CF1" w14:paraId="30CD38DC" w14:textId="77777777" w:rsidTr="00EA75B1">
        <w:trPr>
          <w:jc w:val="center"/>
        </w:trPr>
        <w:tc>
          <w:tcPr>
            <w:tcW w:w="2265" w:type="dxa"/>
            <w:gridSpan w:val="2"/>
            <w:tcBorders>
              <w:top w:val="nil"/>
              <w:left w:val="single" w:sz="4" w:space="0" w:color="auto"/>
              <w:bottom w:val="nil"/>
              <w:right w:val="single" w:sz="4" w:space="0" w:color="auto"/>
            </w:tcBorders>
          </w:tcPr>
          <w:p w14:paraId="3F8A5990"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99ABE0F"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Yu Gothic" w:hAnsi="Arial" w:cs="Arial"/>
                <w:sz w:val="18"/>
                <w:szCs w:val="18"/>
                <w:lang w:eastAsia="fr-FR"/>
              </w:rPr>
              <w:t>28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07A09A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4D070E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B89359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9D928E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770</w:t>
            </w:r>
          </w:p>
        </w:tc>
        <w:tc>
          <w:tcPr>
            <w:tcW w:w="851" w:type="dxa"/>
            <w:gridSpan w:val="2"/>
            <w:tcBorders>
              <w:top w:val="single" w:sz="4" w:space="0" w:color="auto"/>
              <w:left w:val="single" w:sz="4" w:space="0" w:color="auto"/>
              <w:bottom w:val="single" w:sz="4" w:space="0" w:color="auto"/>
              <w:right w:val="single" w:sz="4" w:space="0" w:color="auto"/>
            </w:tcBorders>
            <w:hideMark/>
          </w:tcPr>
          <w:p w14:paraId="2B034AB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DengXian" w:hAnsi="Arial" w:cs="Arial"/>
                <w:sz w:val="18"/>
                <w:szCs w:val="18"/>
                <w:lang w:eastAsia="fr-FR"/>
              </w:rPr>
              <w:t>24.2</w:t>
            </w:r>
          </w:p>
        </w:tc>
        <w:tc>
          <w:tcPr>
            <w:tcW w:w="1273" w:type="dxa"/>
            <w:gridSpan w:val="2"/>
            <w:tcBorders>
              <w:top w:val="single" w:sz="4" w:space="0" w:color="auto"/>
              <w:left w:val="single" w:sz="4" w:space="0" w:color="auto"/>
              <w:bottom w:val="single" w:sz="4" w:space="0" w:color="auto"/>
              <w:right w:val="single" w:sz="4" w:space="0" w:color="auto"/>
            </w:tcBorders>
            <w:hideMark/>
          </w:tcPr>
          <w:p w14:paraId="385505D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IMD3</w:t>
            </w:r>
          </w:p>
        </w:tc>
      </w:tr>
      <w:tr w:rsidR="00EB04D4" w:rsidRPr="006D3CF1" w14:paraId="10931F8D" w14:textId="77777777" w:rsidTr="00EA75B1">
        <w:trPr>
          <w:jc w:val="center"/>
        </w:trPr>
        <w:tc>
          <w:tcPr>
            <w:tcW w:w="2265" w:type="dxa"/>
            <w:gridSpan w:val="2"/>
            <w:tcBorders>
              <w:top w:val="nil"/>
              <w:left w:val="single" w:sz="4" w:space="0" w:color="auto"/>
              <w:bottom w:val="nil"/>
              <w:right w:val="single" w:sz="4" w:space="0" w:color="auto"/>
            </w:tcBorders>
          </w:tcPr>
          <w:p w14:paraId="4C0B1528"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0377313"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Yu Gothic" w:hAnsi="Arial" w:cs="Arial"/>
                <w:sz w:val="18"/>
                <w:szCs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A468E0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4195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FC43CA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657816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60CF34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4195</w:t>
            </w:r>
          </w:p>
        </w:tc>
        <w:tc>
          <w:tcPr>
            <w:tcW w:w="851" w:type="dxa"/>
            <w:gridSpan w:val="2"/>
            <w:tcBorders>
              <w:top w:val="single" w:sz="4" w:space="0" w:color="auto"/>
              <w:left w:val="single" w:sz="4" w:space="0" w:color="auto"/>
              <w:bottom w:val="single" w:sz="4" w:space="0" w:color="auto"/>
              <w:right w:val="single" w:sz="4" w:space="0" w:color="auto"/>
            </w:tcBorders>
            <w:hideMark/>
          </w:tcPr>
          <w:p w14:paraId="09DD21E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369E56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r>
      <w:tr w:rsidR="00EB04D4" w:rsidRPr="006D3CF1" w14:paraId="5DB1F7F6" w14:textId="77777777" w:rsidTr="00EA75B1">
        <w:trPr>
          <w:jc w:val="center"/>
        </w:trPr>
        <w:tc>
          <w:tcPr>
            <w:tcW w:w="2265" w:type="dxa"/>
            <w:gridSpan w:val="2"/>
            <w:tcBorders>
              <w:top w:val="nil"/>
              <w:left w:val="single" w:sz="4" w:space="0" w:color="auto"/>
              <w:bottom w:val="nil"/>
              <w:right w:val="single" w:sz="4" w:space="0" w:color="auto"/>
            </w:tcBorders>
          </w:tcPr>
          <w:p w14:paraId="772E2A5A"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11BBF7F"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Yu Gothic" w:hAnsi="Arial" w:cs="Arial"/>
                <w:sz w:val="18"/>
                <w:szCs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08E4E4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E5D6C7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116919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9DCBDA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1850</w:t>
            </w:r>
          </w:p>
        </w:tc>
        <w:tc>
          <w:tcPr>
            <w:tcW w:w="851" w:type="dxa"/>
            <w:gridSpan w:val="2"/>
            <w:tcBorders>
              <w:top w:val="single" w:sz="4" w:space="0" w:color="auto"/>
              <w:left w:val="single" w:sz="4" w:space="0" w:color="auto"/>
              <w:bottom w:val="single" w:sz="4" w:space="0" w:color="auto"/>
              <w:right w:val="single" w:sz="4" w:space="0" w:color="auto"/>
            </w:tcBorders>
            <w:hideMark/>
          </w:tcPr>
          <w:p w14:paraId="7463868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25.8</w:t>
            </w:r>
          </w:p>
        </w:tc>
        <w:tc>
          <w:tcPr>
            <w:tcW w:w="1273" w:type="dxa"/>
            <w:gridSpan w:val="2"/>
            <w:tcBorders>
              <w:top w:val="single" w:sz="4" w:space="0" w:color="auto"/>
              <w:left w:val="single" w:sz="4" w:space="0" w:color="auto"/>
              <w:bottom w:val="single" w:sz="4" w:space="0" w:color="auto"/>
              <w:right w:val="single" w:sz="4" w:space="0" w:color="auto"/>
            </w:tcBorders>
            <w:hideMark/>
          </w:tcPr>
          <w:p w14:paraId="292DD0D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Yu Gothic" w:hAnsi="Arial" w:cs="Arial"/>
                <w:sz w:val="18"/>
                <w:szCs w:val="18"/>
                <w:lang w:eastAsia="fr-FR"/>
              </w:rPr>
              <w:t>IMD3</w:t>
            </w:r>
            <w:r w:rsidRPr="006D3CF1">
              <w:rPr>
                <w:rFonts w:ascii="Arial" w:eastAsia="Yu Gothic" w:hAnsi="Arial" w:cs="Arial"/>
                <w:sz w:val="18"/>
                <w:szCs w:val="18"/>
                <w:vertAlign w:val="superscript"/>
                <w:lang w:eastAsia="fr-FR"/>
              </w:rPr>
              <w:t>5</w:t>
            </w:r>
          </w:p>
        </w:tc>
      </w:tr>
      <w:tr w:rsidR="00EB04D4" w:rsidRPr="006D3CF1" w14:paraId="0091099E" w14:textId="77777777" w:rsidTr="00EA75B1">
        <w:trPr>
          <w:jc w:val="center"/>
        </w:trPr>
        <w:tc>
          <w:tcPr>
            <w:tcW w:w="2265" w:type="dxa"/>
            <w:gridSpan w:val="2"/>
            <w:tcBorders>
              <w:top w:val="nil"/>
              <w:left w:val="single" w:sz="4" w:space="0" w:color="auto"/>
              <w:bottom w:val="nil"/>
              <w:right w:val="single" w:sz="4" w:space="0" w:color="auto"/>
            </w:tcBorders>
          </w:tcPr>
          <w:p w14:paraId="0F827E20"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C2D385E"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Yu Gothic" w:hAnsi="Arial" w:cs="Arial"/>
                <w:sz w:val="18"/>
                <w:szCs w:val="18"/>
                <w:lang w:eastAsia="fr-FR"/>
              </w:rPr>
              <w:t>28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DD81E1B"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735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707AEE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CCCA2A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1882A3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790</w:t>
            </w:r>
          </w:p>
        </w:tc>
        <w:tc>
          <w:tcPr>
            <w:tcW w:w="851" w:type="dxa"/>
            <w:gridSpan w:val="2"/>
            <w:tcBorders>
              <w:top w:val="single" w:sz="4" w:space="0" w:color="auto"/>
              <w:left w:val="single" w:sz="4" w:space="0" w:color="auto"/>
              <w:bottom w:val="single" w:sz="4" w:space="0" w:color="auto"/>
              <w:right w:val="single" w:sz="4" w:space="0" w:color="auto"/>
            </w:tcBorders>
            <w:hideMark/>
          </w:tcPr>
          <w:p w14:paraId="2FC797F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71E4D8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r>
      <w:tr w:rsidR="00EB04D4" w:rsidRPr="006D3CF1" w14:paraId="038053E1"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572A9025"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6E8B98E"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Yu Gothic" w:hAnsi="Arial" w:cs="Arial"/>
                <w:sz w:val="18"/>
                <w:szCs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92340EB"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3320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87E6A6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4C42AE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4AF096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Yu Gothic" w:hAnsi="Arial" w:cs="Arial"/>
                <w:sz w:val="18"/>
                <w:szCs w:val="18"/>
                <w:lang w:eastAsia="fr-FR"/>
              </w:rPr>
              <w:t>3320</w:t>
            </w:r>
          </w:p>
        </w:tc>
        <w:tc>
          <w:tcPr>
            <w:tcW w:w="851" w:type="dxa"/>
            <w:gridSpan w:val="2"/>
            <w:tcBorders>
              <w:top w:val="single" w:sz="4" w:space="0" w:color="auto"/>
              <w:left w:val="single" w:sz="4" w:space="0" w:color="auto"/>
              <w:bottom w:val="single" w:sz="4" w:space="0" w:color="auto"/>
              <w:right w:val="single" w:sz="4" w:space="0" w:color="auto"/>
            </w:tcBorders>
            <w:hideMark/>
          </w:tcPr>
          <w:p w14:paraId="7A08AFA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A48520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N/A</w:t>
            </w:r>
          </w:p>
        </w:tc>
      </w:tr>
      <w:tr w:rsidR="00EB04D4" w:rsidRPr="006D3CF1" w14:paraId="3357F96F"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hideMark/>
          </w:tcPr>
          <w:p w14:paraId="6D1E9715" w14:textId="77777777" w:rsidR="00EB04D4" w:rsidRPr="006D3CF1" w:rsidRDefault="00EB04D4" w:rsidP="00EA75B1">
            <w:pPr>
              <w:spacing w:after="0"/>
              <w:jc w:val="center"/>
              <w:rPr>
                <w:rFonts w:ascii="Arial" w:eastAsia="DengXian" w:hAnsi="Arial" w:cs="Arial"/>
                <w:sz w:val="18"/>
              </w:rPr>
            </w:pPr>
            <w:r w:rsidRPr="006D3CF1">
              <w:rPr>
                <w:rFonts w:ascii="Arial" w:eastAsia="DengXian" w:hAnsi="Arial" w:cs="Arial"/>
                <w:sz w:val="18"/>
                <w:lang w:eastAsia="fr-FR"/>
              </w:rPr>
              <w:t>DC_</w:t>
            </w:r>
            <w:r w:rsidRPr="006D3CF1">
              <w:rPr>
                <w:rFonts w:ascii="Arial" w:eastAsia="DengXian" w:hAnsi="Arial" w:cs="Arial"/>
                <w:sz w:val="18"/>
                <w:lang w:eastAsia="zh-CN"/>
              </w:rPr>
              <w:t>3</w:t>
            </w:r>
            <w:r w:rsidRPr="006D3CF1">
              <w:rPr>
                <w:rFonts w:ascii="Arial" w:eastAsia="DengXian" w:hAnsi="Arial" w:cs="Arial"/>
                <w:sz w:val="18"/>
                <w:lang w:eastAsia="fr-FR"/>
              </w:rPr>
              <w:t>A_n</w:t>
            </w:r>
            <w:r w:rsidRPr="006D3CF1">
              <w:rPr>
                <w:rFonts w:ascii="Arial" w:eastAsia="DengXian" w:hAnsi="Arial" w:cs="Arial"/>
                <w:sz w:val="18"/>
                <w:lang w:eastAsia="zh-CN"/>
              </w:rPr>
              <w:t>28</w:t>
            </w:r>
            <w:r w:rsidRPr="006D3CF1">
              <w:rPr>
                <w:rFonts w:ascii="Arial" w:eastAsia="DengXian" w:hAnsi="Arial" w:cs="Arial"/>
                <w:sz w:val="18"/>
                <w:lang w:eastAsia="fr-FR"/>
              </w:rPr>
              <w:t>A-n</w:t>
            </w:r>
            <w:r w:rsidRPr="006D3CF1">
              <w:rPr>
                <w:rFonts w:ascii="Arial" w:eastAsia="DengXian" w:hAnsi="Arial" w:cs="Arial"/>
                <w:sz w:val="18"/>
                <w:lang w:eastAsia="zh-CN"/>
              </w:rPr>
              <w:t>77</w:t>
            </w:r>
            <w:r w:rsidRPr="006D3CF1">
              <w:rPr>
                <w:rFonts w:ascii="Arial" w:eastAsia="DengXian" w:hAnsi="Arial" w:cs="Arial"/>
                <w:sz w:val="18"/>
                <w:lang w:eastAsia="fr-FR"/>
              </w:rPr>
              <w:t>A</w:t>
            </w:r>
          </w:p>
          <w:p w14:paraId="4996F13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DengXian" w:hAnsi="Arial" w:cs="Arial"/>
                <w:sz w:val="18"/>
                <w:lang w:eastAsia="fr-FR"/>
              </w:rPr>
              <w:t>DC_3A_n28A-n77(2A)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EB1D80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7B94BB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1712.5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A9AE77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3AF030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C14A10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1807.5</w:t>
            </w:r>
          </w:p>
        </w:tc>
        <w:tc>
          <w:tcPr>
            <w:tcW w:w="851" w:type="dxa"/>
            <w:gridSpan w:val="2"/>
            <w:tcBorders>
              <w:top w:val="single" w:sz="4" w:space="0" w:color="auto"/>
              <w:left w:val="single" w:sz="4" w:space="0" w:color="auto"/>
              <w:bottom w:val="single" w:sz="4" w:space="0" w:color="auto"/>
              <w:right w:val="single" w:sz="4" w:space="0" w:color="auto"/>
            </w:tcBorders>
            <w:hideMark/>
          </w:tcPr>
          <w:p w14:paraId="7E724FD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26D3A0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40666A85"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5108D777" w14:textId="77777777" w:rsidR="00EB04D4" w:rsidRPr="006D3CF1" w:rsidRDefault="00EB04D4" w:rsidP="00EA75B1">
            <w:pPr>
              <w:spacing w:after="0"/>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B3ECD4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n28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35680A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715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892484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EECB6A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A28B25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770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64E5C8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24.2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74014B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IMD3</w:t>
            </w:r>
          </w:p>
        </w:tc>
      </w:tr>
      <w:tr w:rsidR="00EB04D4" w:rsidRPr="006D3CF1" w14:paraId="06FCA0AB"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34114E34" w14:textId="77777777" w:rsidR="00EB04D4" w:rsidRPr="006D3CF1" w:rsidRDefault="00EB04D4" w:rsidP="00EA75B1">
            <w:pPr>
              <w:spacing w:after="0"/>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F1EB3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9D9A46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4195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D83D95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6355F4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89518F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4195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AEC4E7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68C148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48D9596A"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vAlign w:val="center"/>
          </w:tcPr>
          <w:p w14:paraId="24AC6BE2"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DC_3A-28A_n78A</w:t>
            </w:r>
          </w:p>
          <w:p w14:paraId="05B37394" w14:textId="77777777" w:rsidR="00EB04D4" w:rsidRPr="006D3CF1" w:rsidRDefault="00EB04D4" w:rsidP="00EA75B1">
            <w:pPr>
              <w:spacing w:after="0"/>
              <w:jc w:val="center"/>
              <w:rPr>
                <w:rFonts w:ascii="Arial" w:eastAsia="Times New Roman" w:hAnsi="Arial" w:cs="Arial"/>
                <w:sz w:val="18"/>
                <w:szCs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65AA4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741C0B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08A969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FC06A4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3BA5247"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1850</w:t>
            </w:r>
          </w:p>
        </w:tc>
        <w:tc>
          <w:tcPr>
            <w:tcW w:w="851" w:type="dxa"/>
            <w:gridSpan w:val="2"/>
            <w:tcBorders>
              <w:top w:val="single" w:sz="4" w:space="0" w:color="auto"/>
              <w:left w:val="single" w:sz="4" w:space="0" w:color="auto"/>
              <w:bottom w:val="single" w:sz="4" w:space="0" w:color="auto"/>
              <w:right w:val="single" w:sz="4" w:space="0" w:color="auto"/>
            </w:tcBorders>
            <w:hideMark/>
          </w:tcPr>
          <w:p w14:paraId="2DF34CE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25.9</w:t>
            </w:r>
          </w:p>
        </w:tc>
        <w:tc>
          <w:tcPr>
            <w:tcW w:w="1273" w:type="dxa"/>
            <w:gridSpan w:val="2"/>
            <w:tcBorders>
              <w:top w:val="single" w:sz="4" w:space="0" w:color="auto"/>
              <w:left w:val="single" w:sz="4" w:space="0" w:color="auto"/>
              <w:bottom w:val="single" w:sz="4" w:space="0" w:color="auto"/>
              <w:right w:val="single" w:sz="4" w:space="0" w:color="auto"/>
            </w:tcBorders>
            <w:hideMark/>
          </w:tcPr>
          <w:p w14:paraId="69D91A7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IMD3</w:t>
            </w:r>
          </w:p>
        </w:tc>
      </w:tr>
      <w:tr w:rsidR="00EB04D4" w:rsidRPr="006D3CF1" w14:paraId="2AFB39DE"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55481FF5" w14:textId="77777777" w:rsidR="00EB04D4" w:rsidRPr="006D3CF1" w:rsidRDefault="00EB04D4" w:rsidP="00EA75B1">
            <w:pPr>
              <w:spacing w:after="0"/>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AFEDBC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28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E42896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735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99F31E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B49544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734572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790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E00682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0A7A89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ja-JP"/>
              </w:rPr>
              <w:t>N/A</w:t>
            </w:r>
          </w:p>
        </w:tc>
      </w:tr>
      <w:tr w:rsidR="00EB04D4" w:rsidRPr="006D3CF1" w14:paraId="75352C10"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02E7B60B" w14:textId="77777777" w:rsidR="00EB04D4" w:rsidRPr="006D3CF1" w:rsidRDefault="00EB04D4" w:rsidP="00EA75B1">
            <w:pPr>
              <w:spacing w:after="0"/>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E3F86E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62753F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3320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DCDFC5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2571B0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2B4D1E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Yu Gothic" w:hAnsi="Arial" w:cs="Arial"/>
                <w:sz w:val="18"/>
                <w:szCs w:val="18"/>
                <w:lang w:eastAsia="fr-FR"/>
              </w:rPr>
              <w:t>3320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E6710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C8A002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ja-JP"/>
              </w:rPr>
              <w:t>N/A</w:t>
            </w:r>
          </w:p>
        </w:tc>
      </w:tr>
      <w:tr w:rsidR="00EB04D4" w:rsidRPr="006D3CF1" w14:paraId="44D43F18"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13E855B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ko-KR"/>
              </w:rPr>
              <w:t>DC_3A_n41A-n77A</w:t>
            </w:r>
          </w:p>
        </w:tc>
        <w:tc>
          <w:tcPr>
            <w:tcW w:w="851" w:type="dxa"/>
            <w:gridSpan w:val="2"/>
            <w:tcBorders>
              <w:top w:val="single" w:sz="4" w:space="0" w:color="auto"/>
              <w:left w:val="single" w:sz="4" w:space="0" w:color="auto"/>
              <w:bottom w:val="single" w:sz="4" w:space="0" w:color="auto"/>
              <w:right w:val="single" w:sz="4" w:space="0" w:color="auto"/>
            </w:tcBorders>
            <w:hideMark/>
          </w:tcPr>
          <w:p w14:paraId="532D9A69"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DengXian" w:hAnsi="Arial" w:cs="Arial"/>
                <w:sz w:val="18"/>
                <w:szCs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7897FD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1720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0F94E5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73E47A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B4F9D6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1815</w:t>
            </w:r>
          </w:p>
        </w:tc>
        <w:tc>
          <w:tcPr>
            <w:tcW w:w="851" w:type="dxa"/>
            <w:gridSpan w:val="2"/>
            <w:tcBorders>
              <w:top w:val="single" w:sz="4" w:space="0" w:color="auto"/>
              <w:left w:val="single" w:sz="4" w:space="0" w:color="auto"/>
              <w:bottom w:val="single" w:sz="4" w:space="0" w:color="auto"/>
              <w:right w:val="single" w:sz="4" w:space="0" w:color="auto"/>
            </w:tcBorders>
            <w:hideMark/>
          </w:tcPr>
          <w:p w14:paraId="7857043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DengXian" w:hAnsi="Arial" w:cs="Arial"/>
                <w:sz w:val="18"/>
                <w:szCs w:val="18"/>
                <w:lang w:eastAsia="zh-CN"/>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D496C8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DengXian" w:hAnsi="Arial" w:cs="Arial"/>
                <w:sz w:val="18"/>
                <w:szCs w:val="18"/>
                <w:lang w:eastAsia="fr-FR"/>
              </w:rPr>
              <w:t>N/A</w:t>
            </w:r>
          </w:p>
        </w:tc>
      </w:tr>
      <w:tr w:rsidR="00EB04D4" w:rsidRPr="006D3CF1" w14:paraId="143A71E1" w14:textId="77777777" w:rsidTr="00EA75B1">
        <w:trPr>
          <w:jc w:val="center"/>
        </w:trPr>
        <w:tc>
          <w:tcPr>
            <w:tcW w:w="2265" w:type="dxa"/>
            <w:gridSpan w:val="2"/>
            <w:tcBorders>
              <w:top w:val="nil"/>
              <w:left w:val="single" w:sz="4" w:space="0" w:color="auto"/>
              <w:bottom w:val="nil"/>
              <w:right w:val="single" w:sz="4" w:space="0" w:color="auto"/>
            </w:tcBorders>
          </w:tcPr>
          <w:p w14:paraId="1D855855"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F9A7BD7"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DengXian" w:hAnsi="Arial" w:cs="Arial"/>
                <w:sz w:val="18"/>
                <w:szCs w:val="18"/>
                <w:lang w:eastAsia="fr-FR"/>
              </w:rPr>
              <w:t>n41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48D9B1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2580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78436E5" w14:textId="77777777" w:rsidR="00EB04D4" w:rsidRPr="00BD1B60" w:rsidRDefault="00EB04D4" w:rsidP="00EA75B1">
            <w:pPr>
              <w:spacing w:after="0"/>
              <w:jc w:val="center"/>
              <w:rPr>
                <w:rFonts w:ascii="Arial" w:hAnsi="Arial" w:cs="Arial"/>
                <w:sz w:val="18"/>
                <w:szCs w:val="18"/>
                <w:lang w:eastAsia="ko-KR"/>
              </w:rPr>
            </w:pPr>
            <w:del w:id="1347" w:author="Young-Taek Lee" w:date="2025-09-29T12:57:00Z">
              <w:r w:rsidRPr="006D3CF1" w:rsidDel="00BD1B60">
                <w:rPr>
                  <w:rFonts w:ascii="Arial" w:eastAsia="DengXian" w:hAnsi="Arial" w:cs="Arial"/>
                  <w:sz w:val="18"/>
                  <w:szCs w:val="18"/>
                  <w:lang w:eastAsia="zh-CN"/>
                </w:rPr>
                <w:delText>5</w:delText>
              </w:r>
            </w:del>
            <w:ins w:id="1348" w:author="Young-Taek Lee" w:date="2025-09-29T12:57:00Z">
              <w:r>
                <w:rPr>
                  <w:rFonts w:ascii="Arial" w:hAnsi="Arial" w:cs="Arial" w:hint="eastAsia"/>
                  <w:sz w:val="18"/>
                  <w:szCs w:val="18"/>
                  <w:lang w:eastAsia="ko-KR"/>
                </w:rPr>
                <w:t>10</w:t>
              </w:r>
            </w:ins>
          </w:p>
        </w:tc>
        <w:tc>
          <w:tcPr>
            <w:tcW w:w="850" w:type="dxa"/>
            <w:gridSpan w:val="2"/>
            <w:tcBorders>
              <w:top w:val="single" w:sz="4" w:space="0" w:color="auto"/>
              <w:left w:val="single" w:sz="4" w:space="0" w:color="auto"/>
              <w:bottom w:val="single" w:sz="4" w:space="0" w:color="auto"/>
              <w:right w:val="single" w:sz="4" w:space="0" w:color="auto"/>
            </w:tcBorders>
            <w:noWrap/>
            <w:hideMark/>
          </w:tcPr>
          <w:p w14:paraId="363AD219" w14:textId="77777777" w:rsidR="00EB04D4" w:rsidRPr="00BD1B60" w:rsidRDefault="00EB04D4" w:rsidP="00EA75B1">
            <w:pPr>
              <w:spacing w:after="0"/>
              <w:jc w:val="center"/>
              <w:rPr>
                <w:rFonts w:ascii="Arial" w:hAnsi="Arial" w:cs="Arial"/>
                <w:sz w:val="18"/>
                <w:szCs w:val="18"/>
                <w:lang w:eastAsia="ko-KR"/>
              </w:rPr>
            </w:pPr>
            <w:del w:id="1349" w:author="Young-Taek Lee" w:date="2025-09-29T12:57:00Z">
              <w:r w:rsidRPr="006D3CF1" w:rsidDel="00BD1B60">
                <w:rPr>
                  <w:rFonts w:ascii="Arial" w:eastAsia="DengXian" w:hAnsi="Arial" w:cs="Arial"/>
                  <w:sz w:val="18"/>
                  <w:szCs w:val="18"/>
                  <w:lang w:eastAsia="zh-CN"/>
                </w:rPr>
                <w:delText>25</w:delText>
              </w:r>
            </w:del>
            <w:ins w:id="1350" w:author="Young-Taek Lee" w:date="2025-09-29T12:57:00Z">
              <w:r>
                <w:rPr>
                  <w:rFonts w:ascii="Arial" w:hAnsi="Arial" w:cs="Arial" w:hint="eastAsia"/>
                  <w:sz w:val="18"/>
                  <w:szCs w:val="18"/>
                  <w:lang w:eastAsia="ko-KR"/>
                </w:rPr>
                <w:t>50</w:t>
              </w:r>
            </w:ins>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99AD9E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2580</w:t>
            </w:r>
          </w:p>
        </w:tc>
        <w:tc>
          <w:tcPr>
            <w:tcW w:w="851" w:type="dxa"/>
            <w:gridSpan w:val="2"/>
            <w:tcBorders>
              <w:top w:val="single" w:sz="4" w:space="0" w:color="auto"/>
              <w:left w:val="single" w:sz="4" w:space="0" w:color="auto"/>
              <w:bottom w:val="single" w:sz="4" w:space="0" w:color="auto"/>
              <w:right w:val="single" w:sz="4" w:space="0" w:color="auto"/>
            </w:tcBorders>
            <w:hideMark/>
          </w:tcPr>
          <w:p w14:paraId="14A758EE"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DengXian" w:hAnsi="Arial" w:cs="Arial"/>
                <w:sz w:val="18"/>
                <w:szCs w:val="18"/>
                <w:lang w:eastAsia="zh-CN"/>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30B514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DengXian" w:hAnsi="Arial" w:cs="Arial"/>
                <w:sz w:val="18"/>
                <w:szCs w:val="18"/>
                <w:lang w:eastAsia="fr-FR"/>
              </w:rPr>
              <w:t>N/A</w:t>
            </w:r>
          </w:p>
        </w:tc>
      </w:tr>
      <w:tr w:rsidR="00EB04D4" w:rsidRPr="006D3CF1" w14:paraId="255DC854" w14:textId="77777777" w:rsidTr="00EA75B1">
        <w:trPr>
          <w:jc w:val="center"/>
        </w:trPr>
        <w:tc>
          <w:tcPr>
            <w:tcW w:w="2265" w:type="dxa"/>
            <w:gridSpan w:val="2"/>
            <w:tcBorders>
              <w:top w:val="nil"/>
              <w:left w:val="single" w:sz="4" w:space="0" w:color="auto"/>
              <w:bottom w:val="nil"/>
              <w:right w:val="single" w:sz="4" w:space="0" w:color="auto"/>
            </w:tcBorders>
          </w:tcPr>
          <w:p w14:paraId="212F9118"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8DDFCB8"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DengXian" w:hAnsi="Arial" w:cs="Arial"/>
                <w:sz w:val="18"/>
                <w:szCs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734DEC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2528FF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46AE31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39768D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3440</w:t>
            </w:r>
          </w:p>
        </w:tc>
        <w:tc>
          <w:tcPr>
            <w:tcW w:w="851" w:type="dxa"/>
            <w:gridSpan w:val="2"/>
            <w:tcBorders>
              <w:top w:val="single" w:sz="4" w:space="0" w:color="auto"/>
              <w:left w:val="single" w:sz="4" w:space="0" w:color="auto"/>
              <w:bottom w:val="single" w:sz="4" w:space="0" w:color="auto"/>
              <w:right w:val="single" w:sz="4" w:space="0" w:color="auto"/>
            </w:tcBorders>
            <w:hideMark/>
          </w:tcPr>
          <w:p w14:paraId="629EBFE6" w14:textId="77777777" w:rsidR="00EB04D4" w:rsidRPr="00BD1B60" w:rsidRDefault="00EB04D4" w:rsidP="00EA75B1">
            <w:pPr>
              <w:spacing w:after="0"/>
              <w:jc w:val="center"/>
              <w:rPr>
                <w:rFonts w:ascii="Arial" w:hAnsi="Arial" w:cs="Arial"/>
                <w:sz w:val="18"/>
                <w:szCs w:val="18"/>
                <w:lang w:eastAsia="ko-KR"/>
              </w:rPr>
            </w:pPr>
            <w:del w:id="1351" w:author="Young-Taek Lee" w:date="2025-09-29T12:58:00Z">
              <w:r w:rsidRPr="006D3CF1" w:rsidDel="00BD1B60">
                <w:rPr>
                  <w:rFonts w:ascii="Arial" w:eastAsia="DengXian" w:hAnsi="Arial" w:cs="Arial"/>
                  <w:sz w:val="18"/>
                  <w:szCs w:val="18"/>
                  <w:lang w:eastAsia="zh-CN"/>
                </w:rPr>
                <w:delText>25.6</w:delText>
              </w:r>
            </w:del>
            <w:ins w:id="1352" w:author="Young-Taek Lee" w:date="2025-09-29T12:58:00Z">
              <w:r>
                <w:rPr>
                  <w:rFonts w:ascii="Arial" w:hAnsi="Arial" w:cs="Arial" w:hint="eastAsia"/>
                  <w:sz w:val="18"/>
                  <w:szCs w:val="18"/>
                  <w:lang w:eastAsia="ko-KR"/>
                </w:rPr>
                <w:t>2</w:t>
              </w:r>
            </w:ins>
            <w:ins w:id="1353" w:author="Young-Taek Lee" w:date="2025-10-28T11:42:00Z">
              <w:r>
                <w:rPr>
                  <w:rFonts w:ascii="Arial" w:hAnsi="Arial" w:cs="Arial" w:hint="eastAsia"/>
                  <w:sz w:val="18"/>
                  <w:szCs w:val="18"/>
                  <w:lang w:eastAsia="ko-KR"/>
                </w:rPr>
                <w:t>3.9</w:t>
              </w:r>
            </w:ins>
          </w:p>
        </w:tc>
        <w:tc>
          <w:tcPr>
            <w:tcW w:w="1273" w:type="dxa"/>
            <w:gridSpan w:val="2"/>
            <w:tcBorders>
              <w:top w:val="single" w:sz="4" w:space="0" w:color="auto"/>
              <w:left w:val="single" w:sz="4" w:space="0" w:color="auto"/>
              <w:bottom w:val="single" w:sz="4" w:space="0" w:color="auto"/>
              <w:right w:val="single" w:sz="4" w:space="0" w:color="auto"/>
            </w:tcBorders>
            <w:hideMark/>
          </w:tcPr>
          <w:p w14:paraId="7F34BDAE"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DengXian" w:hAnsi="Arial" w:cs="Arial"/>
                <w:sz w:val="18"/>
                <w:szCs w:val="18"/>
                <w:lang w:eastAsia="fr-FR"/>
              </w:rPr>
              <w:t>IMD3</w:t>
            </w:r>
            <w:r w:rsidRPr="006D3CF1">
              <w:rPr>
                <w:rFonts w:ascii="Arial" w:eastAsia="DengXian" w:hAnsi="Arial" w:cs="Arial"/>
                <w:sz w:val="18"/>
                <w:szCs w:val="18"/>
                <w:vertAlign w:val="superscript"/>
                <w:lang w:eastAsia="fr-FR"/>
              </w:rPr>
              <w:t>1</w:t>
            </w:r>
          </w:p>
        </w:tc>
      </w:tr>
      <w:tr w:rsidR="00EB04D4" w:rsidRPr="006D3CF1" w14:paraId="0D0E0F9F" w14:textId="77777777" w:rsidTr="00EA75B1">
        <w:trPr>
          <w:jc w:val="center"/>
        </w:trPr>
        <w:tc>
          <w:tcPr>
            <w:tcW w:w="2265" w:type="dxa"/>
            <w:gridSpan w:val="2"/>
            <w:tcBorders>
              <w:top w:val="nil"/>
              <w:left w:val="single" w:sz="4" w:space="0" w:color="auto"/>
              <w:bottom w:val="nil"/>
              <w:right w:val="single" w:sz="4" w:space="0" w:color="auto"/>
            </w:tcBorders>
          </w:tcPr>
          <w:p w14:paraId="19DB0BC5"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35F4276"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DengXian" w:hAnsi="Arial" w:cs="Arial"/>
                <w:sz w:val="18"/>
                <w:szCs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8855DB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1720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F682B5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A527800"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8D26CF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1815</w:t>
            </w:r>
          </w:p>
        </w:tc>
        <w:tc>
          <w:tcPr>
            <w:tcW w:w="851" w:type="dxa"/>
            <w:gridSpan w:val="2"/>
            <w:tcBorders>
              <w:top w:val="single" w:sz="4" w:space="0" w:color="auto"/>
              <w:left w:val="single" w:sz="4" w:space="0" w:color="auto"/>
              <w:bottom w:val="single" w:sz="4" w:space="0" w:color="auto"/>
              <w:right w:val="single" w:sz="4" w:space="0" w:color="auto"/>
            </w:tcBorders>
            <w:hideMark/>
          </w:tcPr>
          <w:p w14:paraId="1BAB3F3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DengXian" w:hAnsi="Arial" w:cs="Arial"/>
                <w:sz w:val="18"/>
                <w:szCs w:val="18"/>
                <w:lang w:eastAsia="zh-CN"/>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3A3C6C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DengXian" w:hAnsi="Arial" w:cs="Arial"/>
                <w:sz w:val="18"/>
                <w:szCs w:val="18"/>
                <w:lang w:eastAsia="fr-FR"/>
              </w:rPr>
              <w:t>N/A</w:t>
            </w:r>
          </w:p>
        </w:tc>
      </w:tr>
      <w:tr w:rsidR="00EB04D4" w:rsidRPr="006D3CF1" w14:paraId="0995F0E1" w14:textId="77777777" w:rsidTr="00EA75B1">
        <w:trPr>
          <w:jc w:val="center"/>
        </w:trPr>
        <w:tc>
          <w:tcPr>
            <w:tcW w:w="2265" w:type="dxa"/>
            <w:gridSpan w:val="2"/>
            <w:tcBorders>
              <w:top w:val="nil"/>
              <w:left w:val="single" w:sz="4" w:space="0" w:color="auto"/>
              <w:bottom w:val="nil"/>
              <w:right w:val="single" w:sz="4" w:space="0" w:color="auto"/>
            </w:tcBorders>
          </w:tcPr>
          <w:p w14:paraId="6F7A113D"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8F44021"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DengXian" w:hAnsi="Arial" w:cs="Arial"/>
                <w:sz w:val="18"/>
                <w:szCs w:val="18"/>
                <w:lang w:eastAsia="fr-FR"/>
              </w:rPr>
              <w:t>n41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D4D0C4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FDCD4E9" w14:textId="77777777" w:rsidR="00EB04D4" w:rsidRPr="00BD1B60" w:rsidRDefault="00EB04D4" w:rsidP="00EA75B1">
            <w:pPr>
              <w:spacing w:after="0"/>
              <w:jc w:val="center"/>
              <w:rPr>
                <w:rFonts w:ascii="Arial" w:hAnsi="Arial" w:cs="Arial"/>
                <w:sz w:val="18"/>
                <w:szCs w:val="18"/>
                <w:lang w:eastAsia="ko-KR"/>
              </w:rPr>
            </w:pPr>
            <w:del w:id="1354" w:author="Young-Taek Lee" w:date="2025-09-29T12:58:00Z">
              <w:r w:rsidRPr="006D3CF1" w:rsidDel="00BD1B60">
                <w:rPr>
                  <w:rFonts w:ascii="Arial" w:eastAsia="DengXian" w:hAnsi="Arial" w:cs="Arial"/>
                  <w:sz w:val="18"/>
                  <w:szCs w:val="18"/>
                  <w:lang w:eastAsia="zh-CN"/>
                </w:rPr>
                <w:delText>5</w:delText>
              </w:r>
            </w:del>
            <w:ins w:id="1355" w:author="Young-Taek Lee" w:date="2025-09-29T12:58:00Z">
              <w:r>
                <w:rPr>
                  <w:rFonts w:ascii="Arial" w:hAnsi="Arial" w:cs="Arial" w:hint="eastAsia"/>
                  <w:sz w:val="18"/>
                  <w:szCs w:val="18"/>
                  <w:lang w:eastAsia="ko-KR"/>
                </w:rPr>
                <w:t>10</w:t>
              </w:r>
            </w:ins>
          </w:p>
        </w:tc>
        <w:tc>
          <w:tcPr>
            <w:tcW w:w="850" w:type="dxa"/>
            <w:gridSpan w:val="2"/>
            <w:tcBorders>
              <w:top w:val="single" w:sz="4" w:space="0" w:color="auto"/>
              <w:left w:val="single" w:sz="4" w:space="0" w:color="auto"/>
              <w:bottom w:val="single" w:sz="4" w:space="0" w:color="auto"/>
              <w:right w:val="single" w:sz="4" w:space="0" w:color="auto"/>
            </w:tcBorders>
            <w:noWrap/>
            <w:hideMark/>
          </w:tcPr>
          <w:p w14:paraId="35E0D5A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D71F7F6"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2640</w:t>
            </w:r>
          </w:p>
        </w:tc>
        <w:tc>
          <w:tcPr>
            <w:tcW w:w="851" w:type="dxa"/>
            <w:gridSpan w:val="2"/>
            <w:tcBorders>
              <w:top w:val="single" w:sz="4" w:space="0" w:color="auto"/>
              <w:left w:val="single" w:sz="4" w:space="0" w:color="auto"/>
              <w:bottom w:val="single" w:sz="4" w:space="0" w:color="auto"/>
              <w:right w:val="single" w:sz="4" w:space="0" w:color="auto"/>
            </w:tcBorders>
            <w:hideMark/>
          </w:tcPr>
          <w:p w14:paraId="68424EFD" w14:textId="77777777" w:rsidR="00EB04D4" w:rsidRPr="00BD1B60" w:rsidRDefault="00EB04D4" w:rsidP="00EA75B1">
            <w:pPr>
              <w:spacing w:after="0"/>
              <w:jc w:val="center"/>
              <w:rPr>
                <w:rFonts w:ascii="Arial" w:hAnsi="Arial" w:cs="Arial"/>
                <w:sz w:val="18"/>
                <w:szCs w:val="18"/>
                <w:lang w:eastAsia="ko-KR"/>
              </w:rPr>
            </w:pPr>
            <w:del w:id="1356" w:author="Young-Taek Lee" w:date="2025-09-29T12:58:00Z">
              <w:r w:rsidRPr="006D3CF1" w:rsidDel="00BD1B60">
                <w:rPr>
                  <w:rFonts w:ascii="Arial" w:eastAsia="DengXian" w:hAnsi="Arial" w:cs="Arial"/>
                  <w:sz w:val="18"/>
                  <w:szCs w:val="18"/>
                  <w:lang w:eastAsia="zh-CN"/>
                </w:rPr>
                <w:delText>13</w:delText>
              </w:r>
            </w:del>
            <w:ins w:id="1357" w:author="Young-Taek Lee" w:date="2025-09-29T12:58:00Z">
              <w:r>
                <w:rPr>
                  <w:rFonts w:ascii="Arial" w:hAnsi="Arial" w:cs="Arial" w:hint="eastAsia"/>
                  <w:sz w:val="18"/>
                  <w:szCs w:val="18"/>
                  <w:lang w:eastAsia="ko-KR"/>
                </w:rPr>
                <w:t>17.</w:t>
              </w:r>
            </w:ins>
            <w:ins w:id="1358" w:author="Young-Taek Lee" w:date="2025-10-28T11:42:00Z">
              <w:r>
                <w:rPr>
                  <w:rFonts w:ascii="Arial" w:hAnsi="Arial" w:cs="Arial" w:hint="eastAsia"/>
                  <w:sz w:val="18"/>
                  <w:szCs w:val="18"/>
                  <w:lang w:eastAsia="ko-KR"/>
                </w:rPr>
                <w:t>6</w:t>
              </w:r>
            </w:ins>
          </w:p>
        </w:tc>
        <w:tc>
          <w:tcPr>
            <w:tcW w:w="1273" w:type="dxa"/>
            <w:gridSpan w:val="2"/>
            <w:tcBorders>
              <w:top w:val="single" w:sz="4" w:space="0" w:color="auto"/>
              <w:left w:val="single" w:sz="4" w:space="0" w:color="auto"/>
              <w:bottom w:val="single" w:sz="4" w:space="0" w:color="auto"/>
              <w:right w:val="single" w:sz="4" w:space="0" w:color="auto"/>
            </w:tcBorders>
            <w:hideMark/>
          </w:tcPr>
          <w:p w14:paraId="52DD29B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DengXian" w:hAnsi="Arial" w:cs="Arial"/>
                <w:sz w:val="18"/>
                <w:szCs w:val="18"/>
                <w:lang w:eastAsia="zh-CN"/>
              </w:rPr>
              <w:t>IMD5</w:t>
            </w:r>
          </w:p>
        </w:tc>
      </w:tr>
      <w:tr w:rsidR="00EB04D4" w:rsidRPr="006D3CF1" w14:paraId="671B890A"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58469F55"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85B778B"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DengXian" w:hAnsi="Arial" w:cs="Arial"/>
                <w:sz w:val="18"/>
                <w:szCs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805C60B"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3900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08B76D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15A6CE5"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5106AE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DengXian" w:hAnsi="Arial" w:cs="Arial"/>
                <w:sz w:val="18"/>
                <w:szCs w:val="18"/>
                <w:lang w:eastAsia="zh-CN"/>
              </w:rPr>
              <w:t>3900</w:t>
            </w:r>
          </w:p>
        </w:tc>
        <w:tc>
          <w:tcPr>
            <w:tcW w:w="851" w:type="dxa"/>
            <w:gridSpan w:val="2"/>
            <w:tcBorders>
              <w:top w:val="single" w:sz="4" w:space="0" w:color="auto"/>
              <w:left w:val="single" w:sz="4" w:space="0" w:color="auto"/>
              <w:bottom w:val="single" w:sz="4" w:space="0" w:color="auto"/>
              <w:right w:val="single" w:sz="4" w:space="0" w:color="auto"/>
            </w:tcBorders>
            <w:hideMark/>
          </w:tcPr>
          <w:p w14:paraId="11E2E8D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DengXian" w:hAnsi="Arial" w:cs="Arial"/>
                <w:sz w:val="18"/>
                <w:szCs w:val="18"/>
                <w:lang w:eastAsia="zh-CN"/>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90BDC9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DengXian" w:hAnsi="Arial" w:cs="Arial"/>
                <w:sz w:val="18"/>
                <w:szCs w:val="18"/>
                <w:lang w:eastAsia="fr-FR"/>
              </w:rPr>
              <w:t>N/A</w:t>
            </w:r>
          </w:p>
        </w:tc>
      </w:tr>
      <w:tr w:rsidR="00EB04D4" w:rsidRPr="006D3CF1" w14:paraId="6120201C" w14:textId="77777777" w:rsidTr="00EA75B1">
        <w:trPr>
          <w:jc w:val="center"/>
        </w:trPr>
        <w:tc>
          <w:tcPr>
            <w:tcW w:w="2265" w:type="dxa"/>
            <w:gridSpan w:val="2"/>
            <w:vMerge w:val="restart"/>
            <w:tcBorders>
              <w:top w:val="nil"/>
              <w:left w:val="single" w:sz="4" w:space="0" w:color="auto"/>
              <w:bottom w:val="single" w:sz="4" w:space="0" w:color="auto"/>
              <w:right w:val="single" w:sz="4" w:space="0" w:color="auto"/>
            </w:tcBorders>
            <w:hideMark/>
          </w:tcPr>
          <w:p w14:paraId="26653733" w14:textId="77777777" w:rsidR="00EB04D4" w:rsidRPr="006D3CF1" w:rsidRDefault="00EB04D4" w:rsidP="00EA75B1">
            <w:pPr>
              <w:spacing w:after="0"/>
              <w:jc w:val="center"/>
              <w:rPr>
                <w:rFonts w:ascii="Arial" w:eastAsia="DengXian" w:hAnsi="Arial"/>
                <w:sz w:val="18"/>
              </w:rPr>
            </w:pPr>
            <w:r w:rsidRPr="006D3CF1">
              <w:rPr>
                <w:rFonts w:ascii="Arial" w:eastAsia="Times New Roman" w:hAnsi="Arial"/>
                <w:sz w:val="18"/>
                <w:lang w:eastAsia="ko-KR"/>
              </w:rPr>
              <w:t>DC_3A-41A_n77A</w:t>
            </w:r>
          </w:p>
          <w:p w14:paraId="14036EF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DC_3A-41C_n77A</w:t>
            </w:r>
          </w:p>
          <w:p w14:paraId="62C44ECB" w14:textId="77777777" w:rsidR="00EB04D4" w:rsidRPr="006D3CF1" w:rsidRDefault="00EB04D4" w:rsidP="00EA75B1">
            <w:pPr>
              <w:spacing w:after="0"/>
              <w:jc w:val="center"/>
              <w:rPr>
                <w:rFonts w:ascii="Arial" w:eastAsia="Times New Roman" w:hAnsi="Arial"/>
                <w:sz w:val="18"/>
                <w:lang w:eastAsia="zh-CN"/>
              </w:rPr>
            </w:pPr>
            <w:r w:rsidRPr="006D3CF1">
              <w:rPr>
                <w:rFonts w:ascii="Arial" w:eastAsia="Times New Roman" w:hAnsi="Arial"/>
                <w:sz w:val="18"/>
                <w:lang w:eastAsia="ja-JP"/>
              </w:rPr>
              <w:t>DC_</w:t>
            </w:r>
            <w:r w:rsidRPr="006D3CF1">
              <w:rPr>
                <w:rFonts w:ascii="Arial" w:eastAsia="Times New Roman" w:hAnsi="Arial"/>
                <w:sz w:val="18"/>
                <w:lang w:eastAsia="zh-CN"/>
              </w:rPr>
              <w:t>3</w:t>
            </w:r>
            <w:r w:rsidRPr="006D3CF1">
              <w:rPr>
                <w:rFonts w:ascii="Arial" w:eastAsia="Times New Roman" w:hAnsi="Arial"/>
                <w:sz w:val="18"/>
                <w:lang w:eastAsia="ja-JP"/>
              </w:rPr>
              <w:t>A-41A_n77</w:t>
            </w:r>
            <w:r w:rsidRPr="006D3CF1">
              <w:rPr>
                <w:rFonts w:ascii="Arial" w:eastAsia="Times New Roman" w:hAnsi="Arial"/>
                <w:sz w:val="18"/>
                <w:lang w:eastAsia="zh-CN"/>
              </w:rPr>
              <w:t>(2</w:t>
            </w:r>
            <w:r w:rsidRPr="006D3CF1">
              <w:rPr>
                <w:rFonts w:ascii="Arial" w:eastAsia="Times New Roman" w:hAnsi="Arial"/>
                <w:sz w:val="18"/>
                <w:lang w:eastAsia="ja-JP"/>
              </w:rPr>
              <w:t>A</w:t>
            </w:r>
            <w:r w:rsidRPr="006D3CF1">
              <w:rPr>
                <w:rFonts w:ascii="Arial" w:eastAsia="Times New Roman" w:hAnsi="Arial"/>
                <w:sz w:val="18"/>
                <w:lang w:eastAsia="zh-CN"/>
              </w:rPr>
              <w:t>)</w:t>
            </w:r>
          </w:p>
          <w:p w14:paraId="200FBEE1"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ja-JP"/>
              </w:rPr>
              <w:t>DC_</w:t>
            </w:r>
            <w:r w:rsidRPr="006D3CF1">
              <w:rPr>
                <w:rFonts w:ascii="Arial" w:eastAsia="Times New Roman" w:hAnsi="Arial" w:cs="Arial"/>
                <w:sz w:val="18"/>
                <w:lang w:eastAsia="zh-CN"/>
              </w:rPr>
              <w:t>3</w:t>
            </w:r>
            <w:r w:rsidRPr="006D3CF1">
              <w:rPr>
                <w:rFonts w:ascii="Arial" w:eastAsia="Times New Roman" w:hAnsi="Arial" w:cs="Arial"/>
                <w:sz w:val="18"/>
                <w:lang w:eastAsia="ja-JP"/>
              </w:rPr>
              <w:t>A-41C_n77</w:t>
            </w:r>
            <w:r w:rsidRPr="006D3CF1">
              <w:rPr>
                <w:rFonts w:ascii="Arial" w:eastAsia="Times New Roman" w:hAnsi="Arial" w:cs="Arial"/>
                <w:sz w:val="18"/>
                <w:lang w:eastAsia="zh-CN"/>
              </w:rPr>
              <w:t>(2</w:t>
            </w:r>
            <w:r w:rsidRPr="006D3CF1">
              <w:rPr>
                <w:rFonts w:ascii="Arial" w:eastAsia="Times New Roman" w:hAnsi="Arial" w:cs="Arial"/>
                <w:sz w:val="18"/>
                <w:lang w:eastAsia="ja-JP"/>
              </w:rPr>
              <w:t>A</w:t>
            </w:r>
            <w:r w:rsidRPr="006D3CF1">
              <w:rPr>
                <w:rFonts w:ascii="Arial" w:eastAsia="Times New Roman" w:hAnsi="Arial" w:cs="Arial"/>
                <w:sz w:val="18"/>
                <w:lang w:eastAsia="zh-CN"/>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171A7E41" w14:textId="77777777" w:rsidR="00EB04D4" w:rsidRPr="006D3CF1" w:rsidRDefault="00EB04D4" w:rsidP="00EA75B1">
            <w:pPr>
              <w:spacing w:after="0"/>
              <w:jc w:val="center"/>
              <w:rPr>
                <w:rFonts w:ascii="Arial" w:eastAsia="DengXian" w:hAnsi="Arial" w:cs="Arial"/>
                <w:sz w:val="18"/>
                <w:szCs w:val="18"/>
                <w:lang w:eastAsia="fr-FR"/>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E6A4626" w14:textId="77777777" w:rsidR="00EB04D4" w:rsidRPr="006D3CF1" w:rsidRDefault="00EB04D4" w:rsidP="00EA75B1">
            <w:pPr>
              <w:spacing w:after="0"/>
              <w:jc w:val="center"/>
              <w:rPr>
                <w:rFonts w:ascii="Arial" w:eastAsia="DengXian" w:hAnsi="Arial" w:cs="Arial"/>
                <w:sz w:val="18"/>
                <w:szCs w:val="18"/>
                <w:lang w:eastAsia="zh-CN"/>
              </w:rPr>
            </w:pPr>
            <w:r w:rsidRPr="006D3CF1">
              <w:rPr>
                <w:rFonts w:ascii="Arial" w:eastAsia="Times New Roman" w:hAnsi="Arial" w:cs="Arial"/>
                <w:sz w:val="18"/>
                <w:lang w:eastAsia="fr-FR"/>
              </w:rPr>
              <w:t>1720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E120508" w14:textId="77777777" w:rsidR="00EB04D4" w:rsidRPr="006D3CF1" w:rsidRDefault="00EB04D4" w:rsidP="00EA75B1">
            <w:pPr>
              <w:spacing w:after="0"/>
              <w:jc w:val="center"/>
              <w:rPr>
                <w:rFonts w:ascii="Arial" w:eastAsia="DengXian" w:hAnsi="Arial" w:cs="Arial"/>
                <w:sz w:val="18"/>
                <w:szCs w:val="18"/>
                <w:lang w:eastAsia="zh-CN"/>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457ED09" w14:textId="77777777" w:rsidR="00EB04D4" w:rsidRPr="006D3CF1" w:rsidRDefault="00EB04D4" w:rsidP="00EA75B1">
            <w:pPr>
              <w:spacing w:after="0"/>
              <w:jc w:val="center"/>
              <w:rPr>
                <w:rFonts w:ascii="Arial" w:eastAsia="DengXian" w:hAnsi="Arial" w:cs="Arial"/>
                <w:sz w:val="18"/>
                <w:szCs w:val="18"/>
                <w:lang w:eastAsia="zh-CN"/>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C2D1FC1" w14:textId="77777777" w:rsidR="00EB04D4" w:rsidRPr="006D3CF1" w:rsidRDefault="00EB04D4" w:rsidP="00EA75B1">
            <w:pPr>
              <w:spacing w:after="0"/>
              <w:jc w:val="center"/>
              <w:rPr>
                <w:rFonts w:ascii="Arial" w:eastAsia="DengXian" w:hAnsi="Arial" w:cs="Arial"/>
                <w:sz w:val="18"/>
                <w:szCs w:val="18"/>
                <w:lang w:eastAsia="zh-CN"/>
              </w:rPr>
            </w:pPr>
            <w:r w:rsidRPr="006D3CF1">
              <w:rPr>
                <w:rFonts w:ascii="Arial" w:eastAsia="Times New Roman" w:hAnsi="Arial" w:cs="Arial"/>
                <w:sz w:val="18"/>
                <w:lang w:eastAsia="fr-FR"/>
              </w:rPr>
              <w:t>1815</w:t>
            </w:r>
          </w:p>
        </w:tc>
        <w:tc>
          <w:tcPr>
            <w:tcW w:w="851" w:type="dxa"/>
            <w:gridSpan w:val="2"/>
            <w:tcBorders>
              <w:top w:val="single" w:sz="4" w:space="0" w:color="auto"/>
              <w:left w:val="single" w:sz="4" w:space="0" w:color="auto"/>
              <w:bottom w:val="single" w:sz="4" w:space="0" w:color="auto"/>
              <w:right w:val="single" w:sz="4" w:space="0" w:color="auto"/>
            </w:tcBorders>
            <w:hideMark/>
          </w:tcPr>
          <w:p w14:paraId="3A27EC68" w14:textId="77777777" w:rsidR="00EB04D4" w:rsidRPr="006D3CF1" w:rsidRDefault="00EB04D4" w:rsidP="00EA75B1">
            <w:pPr>
              <w:spacing w:after="0"/>
              <w:jc w:val="center"/>
              <w:rPr>
                <w:rFonts w:ascii="Arial" w:eastAsia="DengXian" w:hAnsi="Arial" w:cs="Arial"/>
                <w:sz w:val="18"/>
                <w:szCs w:val="18"/>
                <w:lang w:eastAsia="zh-CN"/>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28A51B96" w14:textId="77777777" w:rsidR="00EB04D4" w:rsidRPr="006D3CF1" w:rsidRDefault="00EB04D4" w:rsidP="00EA75B1">
            <w:pPr>
              <w:spacing w:after="0"/>
              <w:jc w:val="center"/>
              <w:rPr>
                <w:rFonts w:ascii="Arial" w:eastAsia="DengXian" w:hAnsi="Arial" w:cs="Arial"/>
                <w:sz w:val="18"/>
                <w:szCs w:val="18"/>
              </w:rPr>
            </w:pPr>
            <w:r w:rsidRPr="006D3CF1">
              <w:rPr>
                <w:rFonts w:ascii="Arial" w:eastAsia="Times New Roman" w:hAnsi="Arial" w:cs="Arial"/>
                <w:sz w:val="18"/>
                <w:lang w:eastAsia="fr-FR"/>
              </w:rPr>
              <w:t>N/A</w:t>
            </w:r>
          </w:p>
        </w:tc>
      </w:tr>
      <w:tr w:rsidR="00EB04D4" w:rsidRPr="006D3CF1" w14:paraId="1B45B4BD" w14:textId="77777777" w:rsidTr="00EA75B1">
        <w:trPr>
          <w:jc w:val="center"/>
        </w:trPr>
        <w:tc>
          <w:tcPr>
            <w:tcW w:w="2265" w:type="dxa"/>
            <w:gridSpan w:val="2"/>
            <w:vMerge/>
            <w:tcBorders>
              <w:top w:val="nil"/>
              <w:left w:val="single" w:sz="4" w:space="0" w:color="auto"/>
              <w:bottom w:val="single" w:sz="4" w:space="0" w:color="auto"/>
              <w:right w:val="single" w:sz="4" w:space="0" w:color="auto"/>
            </w:tcBorders>
            <w:vAlign w:val="center"/>
            <w:hideMark/>
          </w:tcPr>
          <w:p w14:paraId="287CAB1D" w14:textId="77777777" w:rsidR="00EB04D4" w:rsidRPr="006D3CF1" w:rsidRDefault="00EB04D4" w:rsidP="00EA75B1">
            <w:pPr>
              <w:spacing w:after="0"/>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1BD4250" w14:textId="77777777" w:rsidR="00EB04D4" w:rsidRPr="006D3CF1" w:rsidRDefault="00EB04D4" w:rsidP="00EA75B1">
            <w:pPr>
              <w:spacing w:after="0"/>
              <w:jc w:val="center"/>
              <w:rPr>
                <w:rFonts w:ascii="Arial" w:eastAsia="DengXian" w:hAnsi="Arial" w:cs="Arial"/>
                <w:sz w:val="18"/>
                <w:szCs w:val="18"/>
                <w:lang w:eastAsia="fr-FR"/>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4A5DB8A" w14:textId="77777777" w:rsidR="00EB04D4" w:rsidRPr="006D3CF1" w:rsidRDefault="00EB04D4" w:rsidP="00EA75B1">
            <w:pPr>
              <w:spacing w:after="0"/>
              <w:jc w:val="center"/>
              <w:rPr>
                <w:rFonts w:ascii="Arial" w:eastAsia="DengXian" w:hAnsi="Arial" w:cs="Arial"/>
                <w:sz w:val="18"/>
                <w:szCs w:val="18"/>
                <w:lang w:eastAsia="zh-CN"/>
              </w:rPr>
            </w:pPr>
            <w:r w:rsidRPr="006D3CF1">
              <w:rPr>
                <w:rFonts w:ascii="Arial" w:eastAsia="Times New Roman" w:hAnsi="Arial" w:cs="Arial"/>
                <w:sz w:val="18"/>
                <w:lang w:eastAsia="fr-FR"/>
              </w:rPr>
              <w:t>3900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9E42D3A" w14:textId="77777777" w:rsidR="00EB04D4" w:rsidRPr="006D3CF1" w:rsidRDefault="00EB04D4" w:rsidP="00EA75B1">
            <w:pPr>
              <w:spacing w:after="0"/>
              <w:jc w:val="center"/>
              <w:rPr>
                <w:rFonts w:ascii="Arial" w:eastAsia="DengXian" w:hAnsi="Arial" w:cs="Arial"/>
                <w:sz w:val="18"/>
                <w:szCs w:val="18"/>
                <w:lang w:eastAsia="zh-CN"/>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1A7D9B8" w14:textId="77777777" w:rsidR="00EB04D4" w:rsidRPr="006D3CF1" w:rsidRDefault="00EB04D4" w:rsidP="00EA75B1">
            <w:pPr>
              <w:spacing w:after="0"/>
              <w:jc w:val="center"/>
              <w:rPr>
                <w:rFonts w:ascii="Arial" w:eastAsia="DengXian" w:hAnsi="Arial" w:cs="Arial"/>
                <w:sz w:val="18"/>
                <w:szCs w:val="18"/>
                <w:lang w:eastAsia="zh-CN"/>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F5844E8" w14:textId="77777777" w:rsidR="00EB04D4" w:rsidRPr="006D3CF1" w:rsidRDefault="00EB04D4" w:rsidP="00EA75B1">
            <w:pPr>
              <w:spacing w:after="0"/>
              <w:jc w:val="center"/>
              <w:rPr>
                <w:rFonts w:ascii="Arial" w:eastAsia="DengXian" w:hAnsi="Arial" w:cs="Arial"/>
                <w:sz w:val="18"/>
                <w:szCs w:val="18"/>
                <w:lang w:eastAsia="zh-CN"/>
              </w:rPr>
            </w:pPr>
            <w:r w:rsidRPr="006D3CF1">
              <w:rPr>
                <w:rFonts w:ascii="Arial" w:eastAsia="Times New Roman" w:hAnsi="Arial" w:cs="Arial"/>
                <w:sz w:val="18"/>
                <w:lang w:eastAsia="fr-FR"/>
              </w:rPr>
              <w:t>3900</w:t>
            </w:r>
          </w:p>
        </w:tc>
        <w:tc>
          <w:tcPr>
            <w:tcW w:w="851" w:type="dxa"/>
            <w:gridSpan w:val="2"/>
            <w:tcBorders>
              <w:top w:val="single" w:sz="4" w:space="0" w:color="auto"/>
              <w:left w:val="single" w:sz="4" w:space="0" w:color="auto"/>
              <w:bottom w:val="single" w:sz="4" w:space="0" w:color="auto"/>
              <w:right w:val="single" w:sz="4" w:space="0" w:color="auto"/>
            </w:tcBorders>
            <w:hideMark/>
          </w:tcPr>
          <w:p w14:paraId="685842AF" w14:textId="77777777" w:rsidR="00EB04D4" w:rsidRPr="006D3CF1" w:rsidRDefault="00EB04D4" w:rsidP="00EA75B1">
            <w:pPr>
              <w:spacing w:after="0"/>
              <w:jc w:val="center"/>
              <w:rPr>
                <w:rFonts w:ascii="Arial" w:eastAsia="DengXian" w:hAnsi="Arial" w:cs="Arial"/>
                <w:sz w:val="18"/>
                <w:szCs w:val="18"/>
                <w:lang w:eastAsia="zh-CN"/>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D031B94" w14:textId="77777777" w:rsidR="00EB04D4" w:rsidRPr="006D3CF1" w:rsidRDefault="00EB04D4" w:rsidP="00EA75B1">
            <w:pPr>
              <w:spacing w:after="0"/>
              <w:jc w:val="center"/>
              <w:rPr>
                <w:rFonts w:ascii="Arial" w:eastAsia="DengXian" w:hAnsi="Arial" w:cs="Arial"/>
                <w:sz w:val="18"/>
                <w:szCs w:val="18"/>
              </w:rPr>
            </w:pPr>
            <w:r w:rsidRPr="006D3CF1">
              <w:rPr>
                <w:rFonts w:ascii="Arial" w:eastAsia="Times New Roman" w:hAnsi="Arial" w:cs="Arial"/>
                <w:sz w:val="18"/>
                <w:lang w:eastAsia="fr-FR"/>
              </w:rPr>
              <w:t>N/A</w:t>
            </w:r>
          </w:p>
        </w:tc>
      </w:tr>
      <w:tr w:rsidR="00EB04D4" w:rsidRPr="006D3CF1" w14:paraId="5D10BFE1" w14:textId="77777777" w:rsidTr="00EA75B1">
        <w:trPr>
          <w:jc w:val="center"/>
        </w:trPr>
        <w:tc>
          <w:tcPr>
            <w:tcW w:w="2265" w:type="dxa"/>
            <w:gridSpan w:val="2"/>
            <w:vMerge/>
            <w:tcBorders>
              <w:top w:val="nil"/>
              <w:left w:val="single" w:sz="4" w:space="0" w:color="auto"/>
              <w:bottom w:val="single" w:sz="4" w:space="0" w:color="auto"/>
              <w:right w:val="single" w:sz="4" w:space="0" w:color="auto"/>
            </w:tcBorders>
            <w:vAlign w:val="center"/>
            <w:hideMark/>
          </w:tcPr>
          <w:p w14:paraId="5C33846F" w14:textId="77777777" w:rsidR="00EB04D4" w:rsidRPr="006D3CF1" w:rsidRDefault="00EB04D4" w:rsidP="00EA75B1">
            <w:pPr>
              <w:spacing w:after="0"/>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F6C84FE" w14:textId="77777777" w:rsidR="00EB04D4" w:rsidRPr="006D3CF1" w:rsidRDefault="00EB04D4" w:rsidP="00EA75B1">
            <w:pPr>
              <w:spacing w:after="0"/>
              <w:jc w:val="center"/>
              <w:rPr>
                <w:rFonts w:ascii="Arial" w:eastAsia="DengXian" w:hAnsi="Arial" w:cs="Arial"/>
                <w:sz w:val="18"/>
                <w:szCs w:val="18"/>
                <w:lang w:eastAsia="fr-FR"/>
              </w:rPr>
            </w:pPr>
            <w:r w:rsidRPr="006D3CF1">
              <w:rPr>
                <w:rFonts w:ascii="Arial" w:eastAsia="Times New Roman" w:hAnsi="Arial" w:cs="Arial"/>
                <w:sz w:val="18"/>
                <w:lang w:eastAsia="fr-FR"/>
              </w:rPr>
              <w:t>41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136E8FA" w14:textId="77777777" w:rsidR="00EB04D4" w:rsidRPr="006D3CF1" w:rsidRDefault="00EB04D4" w:rsidP="00EA75B1">
            <w:pPr>
              <w:spacing w:after="0"/>
              <w:jc w:val="center"/>
              <w:rPr>
                <w:rFonts w:ascii="Arial" w:eastAsia="DengXian" w:hAnsi="Arial" w:cs="Arial"/>
                <w:sz w:val="18"/>
                <w:szCs w:val="18"/>
                <w:lang w:eastAsia="zh-CN"/>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2949D74" w14:textId="77777777" w:rsidR="00EB04D4" w:rsidRPr="00BD1B60" w:rsidRDefault="00EB04D4" w:rsidP="00EA75B1">
            <w:pPr>
              <w:spacing w:after="0"/>
              <w:jc w:val="center"/>
              <w:rPr>
                <w:rFonts w:ascii="Arial" w:hAnsi="Arial" w:cs="Arial"/>
                <w:sz w:val="18"/>
                <w:szCs w:val="18"/>
                <w:lang w:eastAsia="ko-K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A6954CA" w14:textId="77777777" w:rsidR="00EB04D4" w:rsidRPr="006D3CF1" w:rsidRDefault="00EB04D4" w:rsidP="00EA75B1">
            <w:pPr>
              <w:spacing w:after="0"/>
              <w:jc w:val="center"/>
              <w:rPr>
                <w:rFonts w:ascii="Arial" w:eastAsia="DengXian" w:hAnsi="Arial" w:cs="Arial"/>
                <w:sz w:val="18"/>
                <w:szCs w:val="18"/>
                <w:lang w:eastAsia="zh-CN"/>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5E6A7B8" w14:textId="77777777" w:rsidR="00EB04D4" w:rsidRPr="006D3CF1" w:rsidRDefault="00EB04D4" w:rsidP="00EA75B1">
            <w:pPr>
              <w:spacing w:after="0"/>
              <w:jc w:val="center"/>
              <w:rPr>
                <w:rFonts w:ascii="Arial" w:eastAsia="DengXian" w:hAnsi="Arial" w:cs="Arial"/>
                <w:sz w:val="18"/>
                <w:szCs w:val="18"/>
                <w:lang w:eastAsia="zh-CN"/>
              </w:rPr>
            </w:pPr>
            <w:r w:rsidRPr="006D3CF1">
              <w:rPr>
                <w:rFonts w:ascii="Arial" w:eastAsia="Times New Roman" w:hAnsi="Arial" w:cs="Arial"/>
                <w:sz w:val="18"/>
                <w:lang w:eastAsia="fr-FR"/>
              </w:rPr>
              <w:t>2640</w:t>
            </w:r>
          </w:p>
        </w:tc>
        <w:tc>
          <w:tcPr>
            <w:tcW w:w="851" w:type="dxa"/>
            <w:gridSpan w:val="2"/>
            <w:tcBorders>
              <w:top w:val="single" w:sz="4" w:space="0" w:color="auto"/>
              <w:left w:val="single" w:sz="4" w:space="0" w:color="auto"/>
              <w:bottom w:val="single" w:sz="4" w:space="0" w:color="auto"/>
              <w:right w:val="single" w:sz="4" w:space="0" w:color="auto"/>
            </w:tcBorders>
            <w:hideMark/>
          </w:tcPr>
          <w:p w14:paraId="3CBD0B9F" w14:textId="77777777" w:rsidR="00EB04D4" w:rsidRPr="006D3CF1" w:rsidRDefault="00EB04D4" w:rsidP="00EA75B1">
            <w:pPr>
              <w:spacing w:after="0"/>
              <w:jc w:val="center"/>
              <w:rPr>
                <w:rFonts w:ascii="Arial" w:eastAsia="DengXian" w:hAnsi="Arial" w:cs="Arial"/>
                <w:sz w:val="18"/>
                <w:szCs w:val="18"/>
                <w:lang w:eastAsia="zh-CN"/>
              </w:rPr>
            </w:pPr>
            <w:r w:rsidRPr="006D3CF1">
              <w:rPr>
                <w:rFonts w:ascii="Arial" w:eastAsia="MS Mincho" w:hAnsi="Arial" w:cs="Arial"/>
                <w:sz w:val="18"/>
                <w:lang w:eastAsia="ja-JP"/>
              </w:rPr>
              <w:t>13</w:t>
            </w:r>
          </w:p>
        </w:tc>
        <w:tc>
          <w:tcPr>
            <w:tcW w:w="1273" w:type="dxa"/>
            <w:gridSpan w:val="2"/>
            <w:tcBorders>
              <w:top w:val="single" w:sz="4" w:space="0" w:color="auto"/>
              <w:left w:val="single" w:sz="4" w:space="0" w:color="auto"/>
              <w:bottom w:val="single" w:sz="4" w:space="0" w:color="auto"/>
              <w:right w:val="single" w:sz="4" w:space="0" w:color="auto"/>
            </w:tcBorders>
            <w:hideMark/>
          </w:tcPr>
          <w:p w14:paraId="3B739B11" w14:textId="77777777" w:rsidR="00EB04D4" w:rsidRPr="006D3CF1" w:rsidRDefault="00EB04D4" w:rsidP="00EA75B1">
            <w:pPr>
              <w:spacing w:after="0"/>
              <w:jc w:val="center"/>
              <w:rPr>
                <w:rFonts w:ascii="Arial" w:eastAsia="DengXian" w:hAnsi="Arial" w:cs="Arial"/>
                <w:sz w:val="18"/>
                <w:szCs w:val="18"/>
              </w:rPr>
            </w:pPr>
            <w:r w:rsidRPr="006D3CF1">
              <w:rPr>
                <w:rFonts w:ascii="Arial" w:eastAsia="Times New Roman" w:hAnsi="Arial" w:cs="Arial"/>
                <w:sz w:val="18"/>
                <w:lang w:eastAsia="fr-FR"/>
              </w:rPr>
              <w:t>IMD5</w:t>
            </w:r>
          </w:p>
        </w:tc>
      </w:tr>
      <w:tr w:rsidR="00EB04D4" w:rsidRPr="006D3CF1" w14:paraId="022AAB2D"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tcPr>
          <w:p w14:paraId="669DF95F" w14:textId="77777777" w:rsidR="00EB04D4" w:rsidRPr="006D3CF1" w:rsidRDefault="00EB04D4" w:rsidP="00EA75B1">
            <w:pPr>
              <w:spacing w:after="0"/>
              <w:jc w:val="center"/>
              <w:rPr>
                <w:rFonts w:ascii="Arial" w:eastAsia="Times New Roman" w:hAnsi="Arial"/>
                <w:sz w:val="18"/>
                <w:vertAlign w:val="superscript"/>
                <w:lang w:eastAsia="fr-FR"/>
              </w:rPr>
            </w:pPr>
            <w:r w:rsidRPr="006D3CF1">
              <w:rPr>
                <w:rFonts w:ascii="Arial" w:eastAsia="Times New Roman" w:hAnsi="Arial" w:cs="Arial"/>
                <w:sz w:val="18"/>
                <w:lang w:eastAsia="fr-FR"/>
              </w:rPr>
              <w:t>DC_</w:t>
            </w:r>
            <w:r w:rsidRPr="006D3CF1">
              <w:rPr>
                <w:rFonts w:ascii="Arial" w:eastAsia="Yu Mincho" w:hAnsi="Arial" w:cs="Arial"/>
                <w:sz w:val="18"/>
                <w:lang w:eastAsia="ja-JP"/>
              </w:rPr>
              <w:t>3</w:t>
            </w:r>
            <w:r w:rsidRPr="006D3CF1">
              <w:rPr>
                <w:rFonts w:ascii="Arial" w:eastAsia="Times New Roman" w:hAnsi="Arial" w:cs="Arial"/>
                <w:sz w:val="18"/>
                <w:lang w:eastAsia="fr-FR"/>
              </w:rPr>
              <w:t>A-42A_n79A</w:t>
            </w:r>
            <w:r w:rsidRPr="006D3CF1">
              <w:rPr>
                <w:rFonts w:ascii="Arial" w:eastAsia="Times New Roman" w:hAnsi="Arial" w:cs="Arial"/>
                <w:sz w:val="18"/>
                <w:vertAlign w:val="superscript"/>
                <w:lang w:eastAsia="fr-FR"/>
              </w:rPr>
              <w:t>9</w:t>
            </w:r>
          </w:p>
          <w:p w14:paraId="55749B29" w14:textId="77777777" w:rsidR="00EB04D4" w:rsidRPr="006D3CF1" w:rsidRDefault="00EB04D4" w:rsidP="00EA75B1">
            <w:pPr>
              <w:spacing w:after="0"/>
              <w:jc w:val="center"/>
              <w:rPr>
                <w:rFonts w:ascii="Arial" w:eastAsia="Times New Roman" w:hAnsi="Arial" w:cs="Arial"/>
                <w:sz w:val="18"/>
                <w:vertAlign w:val="superscript"/>
                <w:lang w:eastAsia="fr-FR"/>
              </w:rPr>
            </w:pPr>
            <w:r w:rsidRPr="006D3CF1">
              <w:rPr>
                <w:rFonts w:ascii="Arial" w:eastAsia="Times New Roman" w:hAnsi="Arial" w:cs="Arial"/>
                <w:sz w:val="18"/>
                <w:lang w:eastAsia="fr-FR"/>
              </w:rPr>
              <w:t>DC_</w:t>
            </w:r>
            <w:r w:rsidRPr="006D3CF1">
              <w:rPr>
                <w:rFonts w:ascii="Arial" w:eastAsia="Yu Mincho" w:hAnsi="Arial" w:cs="Arial"/>
                <w:sz w:val="18"/>
                <w:lang w:eastAsia="ja-JP"/>
              </w:rPr>
              <w:t>3</w:t>
            </w:r>
            <w:r w:rsidRPr="006D3CF1">
              <w:rPr>
                <w:rFonts w:ascii="Arial" w:eastAsia="Times New Roman" w:hAnsi="Arial" w:cs="Arial"/>
                <w:sz w:val="18"/>
                <w:lang w:eastAsia="fr-FR"/>
              </w:rPr>
              <w:t>A-42C_n79A</w:t>
            </w:r>
            <w:r w:rsidRPr="006D3CF1">
              <w:rPr>
                <w:rFonts w:ascii="Arial" w:eastAsia="Times New Roman" w:hAnsi="Arial" w:cs="Arial"/>
                <w:sz w:val="18"/>
                <w:vertAlign w:val="superscript"/>
                <w:lang w:eastAsia="fr-FR"/>
              </w:rPr>
              <w:t>9</w:t>
            </w:r>
          </w:p>
          <w:p w14:paraId="75715214" w14:textId="77777777" w:rsidR="00EB04D4" w:rsidRPr="006D3CF1" w:rsidRDefault="00EB04D4" w:rsidP="00EA75B1">
            <w:pPr>
              <w:spacing w:after="0"/>
              <w:jc w:val="center"/>
              <w:rPr>
                <w:rFonts w:ascii="Arial" w:eastAsia="Times New Roman" w:hAnsi="Arial" w:cs="Arial"/>
                <w:sz w:val="18"/>
                <w:vertAlign w:val="superscript"/>
                <w:lang w:eastAsia="fr-FR"/>
              </w:rPr>
            </w:pPr>
            <w:r w:rsidRPr="006D3CF1">
              <w:rPr>
                <w:rFonts w:ascii="Arial" w:eastAsia="Times New Roman" w:hAnsi="Arial" w:cs="Arial"/>
                <w:sz w:val="18"/>
                <w:lang w:eastAsia="fr-FR"/>
              </w:rPr>
              <w:t>DC_</w:t>
            </w:r>
            <w:r w:rsidRPr="006D3CF1">
              <w:rPr>
                <w:rFonts w:ascii="Arial" w:eastAsia="Yu Mincho" w:hAnsi="Arial" w:cs="Arial"/>
                <w:sz w:val="18"/>
                <w:lang w:eastAsia="ja-JP"/>
              </w:rPr>
              <w:t>3</w:t>
            </w:r>
            <w:r w:rsidRPr="006D3CF1">
              <w:rPr>
                <w:rFonts w:ascii="Arial" w:eastAsia="Times New Roman" w:hAnsi="Arial" w:cs="Arial"/>
                <w:sz w:val="18"/>
                <w:lang w:eastAsia="fr-FR"/>
              </w:rPr>
              <w:t>A-42D_n79A</w:t>
            </w:r>
            <w:r w:rsidRPr="006D3CF1">
              <w:rPr>
                <w:rFonts w:ascii="Arial" w:eastAsia="Times New Roman" w:hAnsi="Arial" w:cs="Arial"/>
                <w:sz w:val="18"/>
                <w:vertAlign w:val="superscript"/>
                <w:lang w:eastAsia="fr-FR"/>
              </w:rPr>
              <w:t>9</w:t>
            </w:r>
          </w:p>
          <w:p w14:paraId="1766AF7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DC_</w:t>
            </w:r>
            <w:r w:rsidRPr="006D3CF1">
              <w:rPr>
                <w:rFonts w:ascii="Arial" w:eastAsia="Yu Mincho" w:hAnsi="Arial" w:cs="Arial"/>
                <w:sz w:val="18"/>
                <w:lang w:eastAsia="ja-JP"/>
              </w:rPr>
              <w:t>3</w:t>
            </w:r>
            <w:r w:rsidRPr="006D3CF1">
              <w:rPr>
                <w:rFonts w:ascii="Arial" w:eastAsia="Times New Roman" w:hAnsi="Arial" w:cs="Arial"/>
                <w:sz w:val="18"/>
                <w:lang w:eastAsia="fr-FR"/>
              </w:rPr>
              <w:t>A-42E_n79A</w:t>
            </w:r>
            <w:r w:rsidRPr="006D3CF1">
              <w:rPr>
                <w:rFonts w:ascii="Arial" w:eastAsia="Times New Roman" w:hAnsi="Arial" w:cs="Arial"/>
                <w:sz w:val="18"/>
                <w:vertAlign w:val="superscript"/>
                <w:lang w:eastAsia="fr-FR"/>
              </w:rPr>
              <w:t>9</w:t>
            </w:r>
          </w:p>
          <w:p w14:paraId="59665F24" w14:textId="77777777" w:rsidR="00EB04D4" w:rsidRPr="006D3CF1" w:rsidRDefault="00EB04D4" w:rsidP="00EA75B1">
            <w:pPr>
              <w:spacing w:after="0"/>
              <w:jc w:val="center"/>
              <w:rPr>
                <w:rFonts w:ascii="Arial" w:eastAsia="Times New Roman" w:hAnsi="Arial" w:cs="Arial"/>
                <w:sz w:val="18"/>
                <w:szCs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75CCC0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E0C349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54A24A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86BE890"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EC5BF5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334B57E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C793D1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70DB5459"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39F599D1" w14:textId="77777777" w:rsidR="00EB04D4" w:rsidRPr="006D3CF1" w:rsidRDefault="00EB04D4" w:rsidP="00EA75B1">
            <w:pPr>
              <w:spacing w:after="0"/>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E1AB0C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MS Mincho" w:hAnsi="Arial" w:cs="Arial"/>
                <w:sz w:val="18"/>
                <w:lang w:eastAsia="fr-FR"/>
              </w:rPr>
              <w:t>42</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0FDC36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23EF85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4CA60AC"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2EB92D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626E31D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87B64E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IMD5</w:t>
            </w:r>
          </w:p>
        </w:tc>
      </w:tr>
      <w:tr w:rsidR="00EB04D4" w:rsidRPr="006D3CF1" w14:paraId="25F6ED93"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93FD764" w14:textId="77777777" w:rsidR="00EB04D4" w:rsidRPr="006D3CF1" w:rsidRDefault="00EB04D4" w:rsidP="00EA75B1">
            <w:pPr>
              <w:spacing w:after="0"/>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136D0F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EFAC7E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5D3C9A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8EBD253"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9F09F1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4F13B5C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2327D1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N/A</w:t>
            </w:r>
          </w:p>
        </w:tc>
      </w:tr>
      <w:tr w:rsidR="00EB04D4" w:rsidRPr="006D3CF1" w14:paraId="61C86813"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0D04D5A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lang w:eastAsia="fr-FR"/>
              </w:rPr>
              <w:t>DC_3A_n78A-n79A</w:t>
            </w:r>
          </w:p>
        </w:tc>
        <w:tc>
          <w:tcPr>
            <w:tcW w:w="851" w:type="dxa"/>
            <w:gridSpan w:val="2"/>
            <w:tcBorders>
              <w:top w:val="single" w:sz="4" w:space="0" w:color="auto"/>
              <w:left w:val="single" w:sz="4" w:space="0" w:color="auto"/>
              <w:bottom w:val="single" w:sz="4" w:space="0" w:color="auto"/>
              <w:right w:val="single" w:sz="4" w:space="0" w:color="auto"/>
            </w:tcBorders>
            <w:hideMark/>
          </w:tcPr>
          <w:p w14:paraId="0D862D4F"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F84F2E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1770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A67ABD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639013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3F19E0F"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1865</w:t>
            </w:r>
          </w:p>
        </w:tc>
        <w:tc>
          <w:tcPr>
            <w:tcW w:w="851" w:type="dxa"/>
            <w:gridSpan w:val="2"/>
            <w:tcBorders>
              <w:top w:val="single" w:sz="4" w:space="0" w:color="auto"/>
              <w:left w:val="single" w:sz="4" w:space="0" w:color="auto"/>
              <w:bottom w:val="single" w:sz="4" w:space="0" w:color="auto"/>
              <w:right w:val="single" w:sz="4" w:space="0" w:color="auto"/>
            </w:tcBorders>
            <w:hideMark/>
          </w:tcPr>
          <w:p w14:paraId="47498CE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BB0340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sz w:val="18"/>
                <w:lang w:eastAsia="ko-KR"/>
              </w:rPr>
              <w:t>N/A</w:t>
            </w:r>
          </w:p>
        </w:tc>
      </w:tr>
      <w:tr w:rsidR="00EB04D4" w:rsidRPr="006D3CF1" w14:paraId="483A9CCA" w14:textId="77777777" w:rsidTr="00EA75B1">
        <w:trPr>
          <w:jc w:val="center"/>
        </w:trPr>
        <w:tc>
          <w:tcPr>
            <w:tcW w:w="2265" w:type="dxa"/>
            <w:gridSpan w:val="2"/>
            <w:tcBorders>
              <w:top w:val="nil"/>
              <w:left w:val="single" w:sz="4" w:space="0" w:color="auto"/>
              <w:bottom w:val="nil"/>
              <w:right w:val="single" w:sz="4" w:space="0" w:color="auto"/>
            </w:tcBorders>
          </w:tcPr>
          <w:p w14:paraId="604D8D06"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A27FD24"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B271F6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3340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6EB82C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4053BD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7D5E427"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3340</w:t>
            </w:r>
          </w:p>
        </w:tc>
        <w:tc>
          <w:tcPr>
            <w:tcW w:w="851" w:type="dxa"/>
            <w:gridSpan w:val="2"/>
            <w:tcBorders>
              <w:top w:val="single" w:sz="4" w:space="0" w:color="auto"/>
              <w:left w:val="single" w:sz="4" w:space="0" w:color="auto"/>
              <w:bottom w:val="single" w:sz="4" w:space="0" w:color="auto"/>
              <w:right w:val="single" w:sz="4" w:space="0" w:color="auto"/>
            </w:tcBorders>
            <w:hideMark/>
          </w:tcPr>
          <w:p w14:paraId="039E6A5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F631C1E"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sz w:val="18"/>
                <w:lang w:eastAsia="ko-KR"/>
              </w:rPr>
              <w:t>N/A</w:t>
            </w:r>
          </w:p>
        </w:tc>
      </w:tr>
      <w:tr w:rsidR="00EB04D4" w:rsidRPr="006D3CF1" w14:paraId="7EFBC190" w14:textId="77777777" w:rsidTr="00EA75B1">
        <w:trPr>
          <w:jc w:val="center"/>
        </w:trPr>
        <w:tc>
          <w:tcPr>
            <w:tcW w:w="2265" w:type="dxa"/>
            <w:gridSpan w:val="2"/>
            <w:tcBorders>
              <w:top w:val="nil"/>
              <w:left w:val="single" w:sz="4" w:space="0" w:color="auto"/>
              <w:bottom w:val="nil"/>
              <w:right w:val="single" w:sz="4" w:space="0" w:color="auto"/>
            </w:tcBorders>
          </w:tcPr>
          <w:p w14:paraId="0B9DCED2"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014152C"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D7D0C6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150C57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2B388F2"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C99804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4910</w:t>
            </w:r>
          </w:p>
        </w:tc>
        <w:tc>
          <w:tcPr>
            <w:tcW w:w="851" w:type="dxa"/>
            <w:gridSpan w:val="2"/>
            <w:tcBorders>
              <w:top w:val="single" w:sz="4" w:space="0" w:color="auto"/>
              <w:left w:val="single" w:sz="4" w:space="0" w:color="auto"/>
              <w:bottom w:val="single" w:sz="4" w:space="0" w:color="auto"/>
              <w:right w:val="single" w:sz="4" w:space="0" w:color="auto"/>
            </w:tcBorders>
            <w:hideMark/>
          </w:tcPr>
          <w:p w14:paraId="17DB383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25.3</w:t>
            </w:r>
          </w:p>
        </w:tc>
        <w:tc>
          <w:tcPr>
            <w:tcW w:w="1273" w:type="dxa"/>
            <w:gridSpan w:val="2"/>
            <w:tcBorders>
              <w:top w:val="single" w:sz="4" w:space="0" w:color="auto"/>
              <w:left w:val="single" w:sz="4" w:space="0" w:color="auto"/>
              <w:bottom w:val="single" w:sz="4" w:space="0" w:color="auto"/>
              <w:right w:val="single" w:sz="4" w:space="0" w:color="auto"/>
            </w:tcBorders>
            <w:hideMark/>
          </w:tcPr>
          <w:p w14:paraId="5008DC6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sz w:val="18"/>
                <w:lang w:eastAsia="ko-KR"/>
              </w:rPr>
              <w:t>IMD3</w:t>
            </w:r>
          </w:p>
        </w:tc>
      </w:tr>
      <w:tr w:rsidR="00EB04D4" w:rsidRPr="006D3CF1" w14:paraId="335358F5" w14:textId="77777777" w:rsidTr="00EA75B1">
        <w:trPr>
          <w:jc w:val="center"/>
        </w:trPr>
        <w:tc>
          <w:tcPr>
            <w:tcW w:w="2265" w:type="dxa"/>
            <w:gridSpan w:val="2"/>
            <w:tcBorders>
              <w:top w:val="nil"/>
              <w:left w:val="single" w:sz="4" w:space="0" w:color="auto"/>
              <w:bottom w:val="nil"/>
              <w:right w:val="single" w:sz="4" w:space="0" w:color="auto"/>
            </w:tcBorders>
          </w:tcPr>
          <w:p w14:paraId="1B3DBE55"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ABB70A9"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3DDDC8E"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1770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16339A3"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6A6D40A"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9217BD1"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1865</w:t>
            </w:r>
          </w:p>
        </w:tc>
        <w:tc>
          <w:tcPr>
            <w:tcW w:w="851" w:type="dxa"/>
            <w:gridSpan w:val="2"/>
            <w:tcBorders>
              <w:top w:val="single" w:sz="4" w:space="0" w:color="auto"/>
              <w:left w:val="single" w:sz="4" w:space="0" w:color="auto"/>
              <w:bottom w:val="single" w:sz="4" w:space="0" w:color="auto"/>
              <w:right w:val="single" w:sz="4" w:space="0" w:color="auto"/>
            </w:tcBorders>
            <w:hideMark/>
          </w:tcPr>
          <w:p w14:paraId="1497E84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22B5CBA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sz w:val="18"/>
                <w:lang w:eastAsia="ko-KR"/>
              </w:rPr>
              <w:t>N/A</w:t>
            </w:r>
          </w:p>
        </w:tc>
      </w:tr>
      <w:tr w:rsidR="00EB04D4" w:rsidRPr="006D3CF1" w14:paraId="684343CB" w14:textId="77777777" w:rsidTr="00EA75B1">
        <w:trPr>
          <w:jc w:val="center"/>
        </w:trPr>
        <w:tc>
          <w:tcPr>
            <w:tcW w:w="2265" w:type="dxa"/>
            <w:gridSpan w:val="2"/>
            <w:tcBorders>
              <w:top w:val="nil"/>
              <w:left w:val="single" w:sz="4" w:space="0" w:color="auto"/>
              <w:bottom w:val="nil"/>
              <w:right w:val="single" w:sz="4" w:space="0" w:color="auto"/>
            </w:tcBorders>
          </w:tcPr>
          <w:p w14:paraId="1F886FD2"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0368356"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6594EFC"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B38041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F01F1CB"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8A5FA39"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3710</w:t>
            </w:r>
          </w:p>
        </w:tc>
        <w:tc>
          <w:tcPr>
            <w:tcW w:w="851" w:type="dxa"/>
            <w:gridSpan w:val="2"/>
            <w:tcBorders>
              <w:top w:val="single" w:sz="4" w:space="0" w:color="auto"/>
              <w:left w:val="single" w:sz="4" w:space="0" w:color="auto"/>
              <w:bottom w:val="single" w:sz="4" w:space="0" w:color="auto"/>
              <w:right w:val="single" w:sz="4" w:space="0" w:color="auto"/>
            </w:tcBorders>
            <w:hideMark/>
          </w:tcPr>
          <w:p w14:paraId="527D31C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25.2</w:t>
            </w:r>
          </w:p>
        </w:tc>
        <w:tc>
          <w:tcPr>
            <w:tcW w:w="1273" w:type="dxa"/>
            <w:gridSpan w:val="2"/>
            <w:tcBorders>
              <w:top w:val="single" w:sz="4" w:space="0" w:color="auto"/>
              <w:left w:val="single" w:sz="4" w:space="0" w:color="auto"/>
              <w:bottom w:val="single" w:sz="4" w:space="0" w:color="auto"/>
              <w:right w:val="single" w:sz="4" w:space="0" w:color="auto"/>
            </w:tcBorders>
            <w:hideMark/>
          </w:tcPr>
          <w:p w14:paraId="27EA72C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sz w:val="18"/>
                <w:lang w:eastAsia="ko-KR"/>
              </w:rPr>
              <w:t>IMD5</w:t>
            </w:r>
          </w:p>
        </w:tc>
      </w:tr>
      <w:tr w:rsidR="00EB04D4" w:rsidRPr="006D3CF1" w14:paraId="5C3FC56F"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778C9F5B"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8CA5360" w14:textId="77777777" w:rsidR="00EB04D4" w:rsidRPr="006D3CF1" w:rsidRDefault="00EB04D4" w:rsidP="00EA75B1">
            <w:pPr>
              <w:spacing w:after="0"/>
              <w:jc w:val="center"/>
              <w:rPr>
                <w:rFonts w:ascii="Arial" w:eastAsia="Yu Gothic" w:hAnsi="Arial"/>
                <w:sz w:val="18"/>
                <w:szCs w:val="18"/>
                <w:lang w:eastAsia="fr-FR"/>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4ED8AAD"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4510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7EDF1E8"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E6609B4"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B8F0F9D" w14:textId="77777777" w:rsidR="00EB04D4" w:rsidRPr="006D3CF1" w:rsidRDefault="00EB04D4" w:rsidP="00EA75B1">
            <w:pPr>
              <w:spacing w:after="0"/>
              <w:jc w:val="center"/>
              <w:rPr>
                <w:rFonts w:ascii="Arial" w:eastAsia="Yu Gothic" w:hAnsi="Arial" w:cs="Arial"/>
                <w:sz w:val="18"/>
                <w:szCs w:val="18"/>
                <w:lang w:eastAsia="fr-FR"/>
              </w:rPr>
            </w:pPr>
            <w:r w:rsidRPr="006D3CF1">
              <w:rPr>
                <w:rFonts w:ascii="Arial" w:eastAsia="Times New Roman" w:hAnsi="Arial" w:cs="Arial"/>
                <w:sz w:val="18"/>
                <w:lang w:eastAsia="fr-FR"/>
              </w:rPr>
              <w:t>4510</w:t>
            </w:r>
          </w:p>
        </w:tc>
        <w:tc>
          <w:tcPr>
            <w:tcW w:w="851" w:type="dxa"/>
            <w:gridSpan w:val="2"/>
            <w:tcBorders>
              <w:top w:val="single" w:sz="4" w:space="0" w:color="auto"/>
              <w:left w:val="single" w:sz="4" w:space="0" w:color="auto"/>
              <w:bottom w:val="single" w:sz="4" w:space="0" w:color="auto"/>
              <w:right w:val="single" w:sz="4" w:space="0" w:color="auto"/>
            </w:tcBorders>
            <w:hideMark/>
          </w:tcPr>
          <w:p w14:paraId="4A56CFF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F7590C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sz w:val="18"/>
                <w:lang w:eastAsia="ko-KR"/>
              </w:rPr>
              <w:t>N/A</w:t>
            </w:r>
          </w:p>
        </w:tc>
      </w:tr>
      <w:tr w:rsidR="00EB04D4" w:rsidRPr="006D3CF1" w14:paraId="0F9E7407"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861482"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szCs w:val="18"/>
                <w:lang w:eastAsia="fi-FI"/>
              </w:rPr>
              <w:t>DC_5A_n2A-n77A</w:t>
            </w:r>
            <w:r w:rsidRPr="006D3CF1">
              <w:rPr>
                <w:rFonts w:ascii="Arial" w:eastAsia="Times New Roman" w:hAnsi="Arial" w:cs="Arial"/>
                <w:sz w:val="18"/>
                <w:szCs w:val="18"/>
                <w:vertAlign w:val="superscript"/>
                <w:lang w:eastAsia="fi-FI"/>
              </w:rPr>
              <w:t>2</w:t>
            </w:r>
            <w:r w:rsidRPr="006D3CF1">
              <w:rPr>
                <w:rFonts w:ascii="Arial" w:eastAsia="Times New Roman" w:hAnsi="Arial" w:cs="Arial"/>
                <w:sz w:val="18"/>
                <w:vertAlign w:val="superscript"/>
                <w:lang w:eastAsia="fi-FI"/>
              </w:rPr>
              <w:t xml:space="preserve"> </w:t>
            </w:r>
            <w:r w:rsidRPr="006D3CF1">
              <w:rPr>
                <w:rFonts w:ascii="Arial" w:eastAsia="Times New Roman" w:hAnsi="Arial" w:cs="Arial"/>
                <w:sz w:val="18"/>
                <w:vertAlign w:val="superscript"/>
                <w:lang w:eastAsia="fi-FI"/>
              </w:rPr>
              <w:br/>
            </w:r>
            <w:r w:rsidRPr="006D3CF1">
              <w:rPr>
                <w:rFonts w:ascii="Arial" w:eastAsia="Times New Roman" w:hAnsi="Arial" w:cs="Arial"/>
                <w:sz w:val="18"/>
                <w:lang w:eastAsia="fi-FI"/>
              </w:rPr>
              <w:t>DC_5A_n2A-n77C</w:t>
            </w:r>
            <w:r w:rsidRPr="006D3CF1">
              <w:rPr>
                <w:rFonts w:ascii="Arial" w:eastAsia="Times New Roman" w:hAnsi="Arial" w:cs="Arial"/>
                <w:sz w:val="18"/>
                <w:vertAlign w:val="superscript"/>
                <w:lang w:eastAsia="fi-FI"/>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CD894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i-FI"/>
              </w:rPr>
              <w:t>n2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F176E2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0E9014B"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5E3662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kern w:val="2"/>
                <w:sz w:val="18"/>
                <w:szCs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FD299B9"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i-FI"/>
              </w:rPr>
              <w:t>1987</w:t>
            </w:r>
          </w:p>
        </w:tc>
        <w:tc>
          <w:tcPr>
            <w:tcW w:w="851" w:type="dxa"/>
            <w:gridSpan w:val="2"/>
            <w:tcBorders>
              <w:top w:val="single" w:sz="4" w:space="0" w:color="auto"/>
              <w:left w:val="single" w:sz="4" w:space="0" w:color="auto"/>
              <w:bottom w:val="single" w:sz="4" w:space="0" w:color="auto"/>
              <w:right w:val="single" w:sz="4" w:space="0" w:color="auto"/>
            </w:tcBorders>
            <w:hideMark/>
          </w:tcPr>
          <w:p w14:paraId="1D60007D"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i-FI"/>
              </w:rPr>
              <w:t>25.5</w:t>
            </w:r>
          </w:p>
        </w:tc>
        <w:tc>
          <w:tcPr>
            <w:tcW w:w="1273" w:type="dxa"/>
            <w:gridSpan w:val="2"/>
            <w:tcBorders>
              <w:top w:val="single" w:sz="4" w:space="0" w:color="auto"/>
              <w:left w:val="single" w:sz="4" w:space="0" w:color="auto"/>
              <w:bottom w:val="single" w:sz="4" w:space="0" w:color="auto"/>
              <w:right w:val="single" w:sz="4" w:space="0" w:color="auto"/>
            </w:tcBorders>
            <w:hideMark/>
          </w:tcPr>
          <w:p w14:paraId="06FF6A52"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IMD3</w:t>
            </w:r>
          </w:p>
        </w:tc>
      </w:tr>
      <w:tr w:rsidR="00EB04D4" w:rsidRPr="006D3CF1" w14:paraId="76350990"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4CD5F8C6" w14:textId="77777777" w:rsidR="00EB04D4" w:rsidRPr="006D3CF1" w:rsidRDefault="00EB04D4" w:rsidP="00EA75B1">
            <w:pPr>
              <w:spacing w:after="0"/>
              <w:rPr>
                <w:rFonts w:ascii="Arial" w:eastAsia="Times New Roman" w:hAnsi="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7B5A1A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i-FI"/>
              </w:rPr>
              <w:t>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E07D98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i-FI"/>
              </w:rPr>
              <w:t>846.5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E305FDE"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0DA82F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i-FI"/>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9E01EB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i-FI"/>
              </w:rPr>
              <w:t>891.5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074785"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04F888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r>
      <w:tr w:rsidR="00EB04D4" w:rsidRPr="006D3CF1" w14:paraId="38AAFCA7"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BBCE2CE" w14:textId="77777777" w:rsidR="00EB04D4" w:rsidRPr="006D3CF1" w:rsidRDefault="00EB04D4" w:rsidP="00EA75B1">
            <w:pPr>
              <w:spacing w:after="0"/>
              <w:rPr>
                <w:rFonts w:ascii="Arial" w:eastAsia="Times New Roman" w:hAnsi="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855DEAA"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i-FI"/>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14BF3E8"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i-FI"/>
              </w:rPr>
              <w:t>3680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9D8BE14"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B010B5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21BD441"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i-FI"/>
              </w:rPr>
              <w:t>3680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0AA936F"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Times New Roman" w:hAnsi="Arial" w:cs="Arial"/>
                <w:sz w:val="18"/>
                <w:szCs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AE6F0A6" w14:textId="77777777" w:rsidR="00EB04D4" w:rsidRPr="006D3CF1" w:rsidRDefault="00EB04D4" w:rsidP="00EA75B1">
            <w:pPr>
              <w:spacing w:after="0"/>
              <w:jc w:val="center"/>
              <w:rPr>
                <w:rFonts w:ascii="Arial" w:eastAsia="Times New Roman" w:hAnsi="Arial" w:cs="Arial"/>
                <w:sz w:val="18"/>
                <w:szCs w:val="18"/>
                <w:lang w:eastAsia="fr-FR"/>
              </w:rPr>
            </w:pPr>
            <w:r w:rsidRPr="006D3CF1">
              <w:rPr>
                <w:rFonts w:ascii="Arial" w:eastAsia="맑은 고딕" w:hAnsi="Arial" w:cs="Arial"/>
                <w:sz w:val="18"/>
                <w:szCs w:val="18"/>
                <w:lang w:eastAsia="ko-KR"/>
              </w:rPr>
              <w:t>N/A</w:t>
            </w:r>
          </w:p>
        </w:tc>
      </w:tr>
      <w:tr w:rsidR="00EB04D4" w:rsidRPr="006D3CF1" w14:paraId="06BBB5C5"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AB5F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szCs w:val="18"/>
                <w:lang w:eastAsia="zh-CN"/>
              </w:rPr>
              <w:t>DC_5A_n5A-n77A</w:t>
            </w:r>
            <w:r w:rsidRPr="006D3CF1">
              <w:rPr>
                <w:rFonts w:ascii="Arial" w:eastAsia="Times New Roman" w:hAnsi="Arial" w:cs="Arial"/>
                <w:sz w:val="18"/>
                <w:szCs w:val="18"/>
                <w:vertAlign w:val="superscript"/>
                <w:lang w:eastAsia="zh-CN"/>
              </w:rPr>
              <w:t xml:space="preserve">2 </w:t>
            </w:r>
            <w:r w:rsidRPr="006D3CF1">
              <w:rPr>
                <w:rFonts w:ascii="Arial" w:eastAsia="Times New Roman" w:hAnsi="Arial" w:cs="Arial"/>
                <w:sz w:val="18"/>
                <w:szCs w:val="18"/>
                <w:vertAlign w:val="superscript"/>
                <w:lang w:eastAsia="zh-CN"/>
              </w:rPr>
              <w:br/>
            </w:r>
            <w:r w:rsidRPr="006D3CF1">
              <w:rPr>
                <w:rFonts w:ascii="Arial" w:eastAsia="Times New Roman" w:hAnsi="Arial" w:cs="Arial"/>
                <w:color w:val="000000"/>
                <w:sz w:val="18"/>
                <w:szCs w:val="18"/>
                <w:lang w:eastAsia="fr-FR"/>
              </w:rPr>
              <w:t>DC_5A_n5A-n77C</w:t>
            </w:r>
            <w:r w:rsidRPr="006D3CF1">
              <w:rPr>
                <w:rFonts w:ascii="Arial" w:eastAsia="Times New Roman" w:hAnsi="Arial" w:cs="Arial"/>
                <w:sz w:val="18"/>
                <w:szCs w:val="18"/>
                <w:vertAlign w:val="superscript"/>
                <w:lang w:eastAsia="zh-CN"/>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749F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C1DEC3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834</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2FAC6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99C21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5CCE1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879</w:t>
            </w:r>
          </w:p>
        </w:tc>
        <w:tc>
          <w:tcPr>
            <w:tcW w:w="851" w:type="dxa"/>
            <w:gridSpan w:val="2"/>
            <w:tcBorders>
              <w:top w:val="single" w:sz="4" w:space="0" w:color="auto"/>
              <w:left w:val="single" w:sz="4" w:space="0" w:color="auto"/>
              <w:bottom w:val="single" w:sz="4" w:space="0" w:color="auto"/>
              <w:right w:val="single" w:sz="4" w:space="0" w:color="auto"/>
            </w:tcBorders>
            <w:hideMark/>
          </w:tcPr>
          <w:p w14:paraId="200025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0B54F9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r>
      <w:tr w:rsidR="00EB04D4" w:rsidRPr="006D3CF1" w14:paraId="57FDD402"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A38EC7A"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D501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A9720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2BF01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49A98E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9E837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889</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C9787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20.3</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C30D2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IMD4</w:t>
            </w:r>
            <w:r w:rsidRPr="006D3CF1">
              <w:rPr>
                <w:rFonts w:ascii="Arial" w:eastAsia="Times New Roman" w:hAnsi="Arial" w:cs="Arial"/>
                <w:color w:val="000000"/>
                <w:sz w:val="18"/>
                <w:szCs w:val="18"/>
                <w:vertAlign w:val="superscript"/>
                <w:lang w:eastAsia="fr-FR"/>
              </w:rPr>
              <w:t>1</w:t>
            </w:r>
          </w:p>
        </w:tc>
      </w:tr>
      <w:tr w:rsidR="00EB04D4" w:rsidRPr="006D3CF1" w14:paraId="62EF0CBD"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3FBB41DE"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DDAC6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CEFA9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3391</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14EC7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64809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4AE21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3391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3A70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7F87D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szCs w:val="18"/>
                <w:lang w:eastAsia="fr-FR"/>
              </w:rPr>
              <w:t>N/A</w:t>
            </w:r>
          </w:p>
        </w:tc>
      </w:tr>
      <w:tr w:rsidR="00EB04D4" w:rsidRPr="006D3CF1" w14:paraId="61C442F9"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07C89D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DC</w:t>
            </w:r>
            <w:r w:rsidRPr="006D3CF1">
              <w:rPr>
                <w:rFonts w:ascii="Arial" w:eastAsia="Times New Roman" w:hAnsi="Arial" w:cs="Arial"/>
                <w:sz w:val="18"/>
                <w:lang w:eastAsia="fr-FR"/>
              </w:rPr>
              <w:t>_5A-13A_n77A</w:t>
            </w:r>
            <w:r w:rsidRPr="006D3CF1">
              <w:rPr>
                <w:rFonts w:ascii="Arial" w:eastAsia="Times New Roman" w:hAnsi="Arial" w:cs="Arial"/>
                <w:sz w:val="18"/>
                <w:vertAlign w:val="superscript"/>
                <w:lang w:eastAsia="fr-FR"/>
              </w:rPr>
              <w:t>2</w:t>
            </w:r>
          </w:p>
          <w:p w14:paraId="364884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DC</w:t>
            </w:r>
            <w:r w:rsidRPr="006D3CF1">
              <w:rPr>
                <w:rFonts w:ascii="Arial" w:eastAsia="Times New Roman" w:hAnsi="Arial" w:cs="Arial"/>
                <w:sz w:val="18"/>
                <w:lang w:eastAsia="fr-FR"/>
              </w:rPr>
              <w:t>_5A-13A_n77C</w:t>
            </w:r>
            <w:r w:rsidRPr="006D3CF1">
              <w:rPr>
                <w:rFonts w:ascii="Arial" w:eastAsia="Times New Roman" w:hAnsi="Arial" w:cs="Arial"/>
                <w:sz w:val="18"/>
                <w:vertAlign w:val="superscript"/>
                <w:lang w:eastAsia="fr-FR"/>
              </w:rPr>
              <w:t>2</w:t>
            </w:r>
          </w:p>
          <w:p w14:paraId="170536FB"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E1AFE7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CA11F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840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3C4CFB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05907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288A8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B628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4AC71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A7A11BB"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414A3C33"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7F440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13</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0491B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1FB741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462E3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0BCBE8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3E5C4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19.4</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C1161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615A9103"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7806F996"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EA1FAB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71BDE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332B7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BAEDB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E2DE8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4110</w:t>
            </w:r>
          </w:p>
        </w:tc>
        <w:tc>
          <w:tcPr>
            <w:tcW w:w="851" w:type="dxa"/>
            <w:gridSpan w:val="2"/>
            <w:tcBorders>
              <w:top w:val="single" w:sz="4" w:space="0" w:color="auto"/>
              <w:left w:val="single" w:sz="4" w:space="0" w:color="auto"/>
              <w:bottom w:val="single" w:sz="4" w:space="0" w:color="auto"/>
              <w:right w:val="single" w:sz="4" w:space="0" w:color="auto"/>
            </w:tcBorders>
            <w:hideMark/>
          </w:tcPr>
          <w:p w14:paraId="0243AE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994ED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96E009E"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6A7A187F"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90ABC5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BE942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E9ADF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68F5A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491C0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885</w:t>
            </w:r>
          </w:p>
        </w:tc>
        <w:tc>
          <w:tcPr>
            <w:tcW w:w="851" w:type="dxa"/>
            <w:gridSpan w:val="2"/>
            <w:tcBorders>
              <w:top w:val="single" w:sz="4" w:space="0" w:color="auto"/>
              <w:left w:val="single" w:sz="4" w:space="0" w:color="auto"/>
              <w:bottom w:val="single" w:sz="4" w:space="0" w:color="auto"/>
              <w:right w:val="single" w:sz="4" w:space="0" w:color="auto"/>
            </w:tcBorders>
            <w:hideMark/>
          </w:tcPr>
          <w:p w14:paraId="56860F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w:t>
            </w:r>
          </w:p>
        </w:tc>
        <w:tc>
          <w:tcPr>
            <w:tcW w:w="1273" w:type="dxa"/>
            <w:gridSpan w:val="2"/>
            <w:tcBorders>
              <w:top w:val="single" w:sz="4" w:space="0" w:color="auto"/>
              <w:left w:val="single" w:sz="4" w:space="0" w:color="auto"/>
              <w:bottom w:val="single" w:sz="4" w:space="0" w:color="auto"/>
              <w:right w:val="single" w:sz="4" w:space="0" w:color="auto"/>
            </w:tcBorders>
            <w:hideMark/>
          </w:tcPr>
          <w:p w14:paraId="700DB88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37983AEC" w14:textId="77777777" w:rsidTr="00EA75B1">
        <w:trPr>
          <w:jc w:val="center"/>
        </w:trPr>
        <w:tc>
          <w:tcPr>
            <w:tcW w:w="2265" w:type="dxa"/>
            <w:gridSpan w:val="2"/>
            <w:tcBorders>
              <w:top w:val="nil"/>
              <w:left w:val="single" w:sz="4" w:space="0" w:color="auto"/>
              <w:bottom w:val="nil"/>
              <w:right w:val="single" w:sz="4" w:space="0" w:color="auto"/>
            </w:tcBorders>
            <w:shd w:val="clear" w:color="auto" w:fill="FFFFFF"/>
          </w:tcPr>
          <w:p w14:paraId="6C1A8FED"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1071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13</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BEBC0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782</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7E3A9F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9F4AD1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2AA0E6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751</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A86D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8663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71670D5" w14:textId="77777777" w:rsidTr="00EA75B1">
        <w:trPr>
          <w:jc w:val="center"/>
        </w:trPr>
        <w:tc>
          <w:tcPr>
            <w:tcW w:w="2265" w:type="dxa"/>
            <w:gridSpan w:val="2"/>
            <w:tcBorders>
              <w:top w:val="nil"/>
              <w:left w:val="single" w:sz="4" w:space="0" w:color="auto"/>
              <w:bottom w:val="single" w:sz="4" w:space="0" w:color="auto"/>
              <w:right w:val="single" w:sz="4" w:space="0" w:color="auto"/>
            </w:tcBorders>
            <w:shd w:val="clear" w:color="auto" w:fill="FFFFFF"/>
          </w:tcPr>
          <w:p w14:paraId="66194DB1" w14:textId="77777777" w:rsidR="00EB04D4" w:rsidRPr="006D3CF1" w:rsidRDefault="00EB04D4" w:rsidP="00EA75B1">
            <w:pPr>
              <w:spacing w:after="0"/>
              <w:jc w:val="center"/>
              <w:rPr>
                <w:rFonts w:ascii="Arial" w:eastAsia="MS Mincho"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C676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1FCE984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4013</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53B4BE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801CA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57AF65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4013</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E6F01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95BA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FFF84C2" w14:textId="77777777" w:rsidTr="00EA75B1">
        <w:trPr>
          <w:jc w:val="center"/>
        </w:trPr>
        <w:tc>
          <w:tcPr>
            <w:tcW w:w="2265" w:type="dxa"/>
            <w:gridSpan w:val="2"/>
            <w:tcBorders>
              <w:top w:val="single" w:sz="4" w:space="0" w:color="auto"/>
              <w:left w:val="single" w:sz="4" w:space="0" w:color="auto"/>
              <w:bottom w:val="nil"/>
              <w:right w:val="single" w:sz="4" w:space="0" w:color="auto"/>
            </w:tcBorders>
            <w:vAlign w:val="center"/>
            <w:hideMark/>
          </w:tcPr>
          <w:p w14:paraId="52F3578C" w14:textId="77777777" w:rsidR="00EB04D4" w:rsidRPr="006D3CF1" w:rsidRDefault="00EB04D4" w:rsidP="00EA75B1">
            <w:pPr>
              <w:keepNext/>
              <w:spacing w:after="0"/>
              <w:jc w:val="center"/>
              <w:rPr>
                <w:rFonts w:ascii="Arial" w:eastAsia="Times New Roman" w:hAnsi="Arial" w:cs="Arial"/>
                <w:sz w:val="18"/>
                <w:lang w:eastAsia="ko-KR"/>
              </w:rPr>
            </w:pPr>
            <w:r w:rsidRPr="006D3CF1">
              <w:rPr>
                <w:rFonts w:ascii="Arial" w:eastAsia="Times New Roman" w:hAnsi="Arial" w:cs="Arial"/>
                <w:sz w:val="18"/>
                <w:lang w:eastAsia="ko-KR"/>
              </w:rPr>
              <w:lastRenderedPageBreak/>
              <w:t>DC_</w:t>
            </w:r>
            <w:r w:rsidRPr="006D3CF1">
              <w:rPr>
                <w:rFonts w:ascii="Arial" w:eastAsia="맑은 고딕" w:hAnsi="Arial" w:cs="Arial"/>
                <w:sz w:val="18"/>
                <w:lang w:eastAsia="fr-FR"/>
              </w:rPr>
              <w:t>5</w:t>
            </w:r>
            <w:r w:rsidRPr="006D3CF1">
              <w:rPr>
                <w:rFonts w:ascii="Arial" w:eastAsia="Times New Roman" w:hAnsi="Arial" w:cs="Arial"/>
                <w:sz w:val="18"/>
                <w:lang w:eastAsia="ko-KR"/>
              </w:rPr>
              <w:t>A-</w:t>
            </w:r>
            <w:r w:rsidRPr="006D3CF1">
              <w:rPr>
                <w:rFonts w:ascii="Arial" w:eastAsia="맑은 고딕" w:hAnsi="Arial" w:cs="Arial"/>
                <w:sz w:val="18"/>
                <w:lang w:eastAsia="fr-FR"/>
              </w:rPr>
              <w:t>30</w:t>
            </w:r>
            <w:r w:rsidRPr="006D3CF1">
              <w:rPr>
                <w:rFonts w:ascii="Arial" w:eastAsia="Times New Roman" w:hAnsi="Arial" w:cs="Arial"/>
                <w:sz w:val="18"/>
                <w:lang w:eastAsia="ko-KR"/>
              </w:rPr>
              <w:t>A_n</w:t>
            </w:r>
            <w:r w:rsidRPr="006D3CF1">
              <w:rPr>
                <w:rFonts w:ascii="Arial" w:eastAsia="맑은 고딕" w:hAnsi="Arial" w:cs="Arial"/>
                <w:sz w:val="18"/>
                <w:lang w:eastAsia="fr-FR"/>
              </w:rPr>
              <w:t>77</w:t>
            </w:r>
            <w:r w:rsidRPr="006D3CF1">
              <w:rPr>
                <w:rFonts w:ascii="Arial" w:eastAsia="Times New Roman" w:hAnsi="Arial" w:cs="Arial"/>
                <w:sz w:val="18"/>
                <w:lang w:eastAsia="ko-KR"/>
              </w:rPr>
              <w:t>A</w:t>
            </w:r>
          </w:p>
          <w:p w14:paraId="5C726A3A"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szCs w:val="18"/>
                <w:lang w:eastAsia="fi-FI"/>
              </w:rPr>
              <w:t>DC_5A-30A_n77(2A)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C622124"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B9E3566"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F73634C"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8B51AE6"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6D5BD8D"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880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0D59573"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23.5</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CD344B4"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1</w:t>
            </w:r>
          </w:p>
        </w:tc>
      </w:tr>
      <w:tr w:rsidR="00EB04D4" w:rsidRPr="006D3CF1" w14:paraId="50B9540A"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7894D85F" w14:textId="77777777" w:rsidR="00EB04D4" w:rsidRPr="006D3CF1" w:rsidRDefault="00EB04D4" w:rsidP="00EA75B1">
            <w:pPr>
              <w:keepNext/>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3DA2CF"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맑은 고딕" w:hAnsi="Arial" w:cs="Arial"/>
                <w:sz w:val="18"/>
                <w:lang w:eastAsia="fr-FR"/>
              </w:rPr>
              <w:t>30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49BA110"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2310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17EAFB0"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426E638"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35AA418"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2355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561DF0"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DC74546" w14:textId="77777777" w:rsidR="00EB04D4" w:rsidRPr="006D3CF1" w:rsidRDefault="00EB04D4" w:rsidP="00EA75B1">
            <w:pPr>
              <w:keepNext/>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3293484F"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70D9D3A7"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F99AD9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5A4964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3740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625EC5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7E8E1F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C32373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3740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D7E364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DF59CF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11C87EE3"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5749C85A"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9813B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93A1AD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835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5249A7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847E5A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94250F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880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292C5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6979F5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5DDA999E"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53B8795E"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715001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fr-FR"/>
              </w:rPr>
              <w:t>30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BB220C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B9FDCF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EEBC5F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61597F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2355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5741B2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21.4</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243608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IMD3</w:t>
            </w:r>
            <w:r w:rsidRPr="006D3CF1">
              <w:rPr>
                <w:rFonts w:ascii="Arial" w:eastAsia="Times New Roman" w:hAnsi="Arial" w:cs="Arial"/>
                <w:sz w:val="18"/>
                <w:vertAlign w:val="superscript"/>
                <w:lang w:eastAsia="fr-FR"/>
              </w:rPr>
              <w:t>2</w:t>
            </w:r>
          </w:p>
        </w:tc>
      </w:tr>
      <w:tr w:rsidR="00EB04D4" w:rsidRPr="006D3CF1" w14:paraId="6F84F337" w14:textId="77777777" w:rsidTr="00EA75B1">
        <w:trPr>
          <w:jc w:val="center"/>
        </w:trPr>
        <w:tc>
          <w:tcPr>
            <w:tcW w:w="2265" w:type="dxa"/>
            <w:gridSpan w:val="2"/>
            <w:tcBorders>
              <w:top w:val="nil"/>
              <w:left w:val="single" w:sz="4" w:space="0" w:color="auto"/>
              <w:bottom w:val="single" w:sz="4" w:space="0" w:color="auto"/>
              <w:right w:val="single" w:sz="4" w:space="0" w:color="auto"/>
            </w:tcBorders>
            <w:vAlign w:val="center"/>
          </w:tcPr>
          <w:p w14:paraId="2644314B"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23DD7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7F4FD0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4025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C9C79C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9F84E4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5DF360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4025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29AF8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D3E711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075F0780" w14:textId="77777777" w:rsidTr="00EA75B1">
        <w:trPr>
          <w:jc w:val="center"/>
        </w:trPr>
        <w:tc>
          <w:tcPr>
            <w:tcW w:w="2265" w:type="dxa"/>
            <w:gridSpan w:val="2"/>
            <w:tcBorders>
              <w:top w:val="single" w:sz="4" w:space="0" w:color="auto"/>
              <w:left w:val="single" w:sz="4" w:space="0" w:color="auto"/>
              <w:bottom w:val="nil"/>
              <w:right w:val="single" w:sz="4" w:space="0" w:color="auto"/>
            </w:tcBorders>
            <w:vAlign w:val="center"/>
            <w:hideMark/>
          </w:tcPr>
          <w:p w14:paraId="5A7374D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w:t>
            </w:r>
            <w:r w:rsidRPr="006D3CF1">
              <w:rPr>
                <w:rFonts w:ascii="Arial" w:eastAsia="맑은 고딕" w:hAnsi="Arial" w:cs="Arial"/>
                <w:sz w:val="18"/>
                <w:lang w:eastAsia="fr-FR"/>
              </w:rPr>
              <w:t>5</w:t>
            </w:r>
            <w:r w:rsidRPr="006D3CF1">
              <w:rPr>
                <w:rFonts w:ascii="Arial" w:eastAsia="Times New Roman" w:hAnsi="Arial" w:cs="Arial"/>
                <w:sz w:val="18"/>
                <w:lang w:eastAsia="ko-KR"/>
              </w:rPr>
              <w:t>A-</w:t>
            </w:r>
            <w:r w:rsidRPr="006D3CF1">
              <w:rPr>
                <w:rFonts w:ascii="Arial" w:eastAsia="맑은 고딕" w:hAnsi="Arial" w:cs="Arial"/>
                <w:sz w:val="18"/>
                <w:lang w:eastAsia="fr-FR"/>
              </w:rPr>
              <w:t>66</w:t>
            </w:r>
            <w:r w:rsidRPr="006D3CF1">
              <w:rPr>
                <w:rFonts w:ascii="Arial" w:eastAsia="Times New Roman" w:hAnsi="Arial" w:cs="Arial"/>
                <w:sz w:val="18"/>
                <w:lang w:eastAsia="ko-KR"/>
              </w:rPr>
              <w:t>A_n</w:t>
            </w:r>
            <w:r w:rsidRPr="006D3CF1">
              <w:rPr>
                <w:rFonts w:ascii="Arial" w:eastAsia="맑은 고딕" w:hAnsi="Arial" w:cs="Arial"/>
                <w:sz w:val="18"/>
                <w:lang w:eastAsia="fr-FR"/>
              </w:rPr>
              <w:t>77</w:t>
            </w:r>
            <w:r w:rsidRPr="006D3CF1">
              <w:rPr>
                <w:rFonts w:ascii="Arial" w:eastAsia="Times New Roman" w:hAnsi="Arial" w:cs="Arial"/>
                <w:sz w:val="18"/>
                <w:lang w:eastAsia="ko-KR"/>
              </w:rPr>
              <w:t>A</w:t>
            </w:r>
          </w:p>
          <w:p w14:paraId="1A568A0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fi-FI"/>
              </w:rPr>
              <w:t>DC_5A-66A_n77(2A)</w:t>
            </w:r>
          </w:p>
          <w:p w14:paraId="04F9857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fi-FI"/>
              </w:rPr>
              <w:t>DC_</w:t>
            </w:r>
            <w:r w:rsidRPr="006D3CF1">
              <w:rPr>
                <w:rFonts w:ascii="Arial" w:eastAsia="Times New Roman" w:hAnsi="Arial" w:cs="Arial"/>
                <w:sz w:val="18"/>
                <w:lang w:eastAsia="fr-FR"/>
              </w:rPr>
              <w:t>5</w:t>
            </w:r>
            <w:r w:rsidRPr="006D3CF1">
              <w:rPr>
                <w:rFonts w:ascii="Arial" w:eastAsia="Times New Roman" w:hAnsi="Arial" w:cs="Arial"/>
                <w:sz w:val="18"/>
                <w:lang w:eastAsia="fi-FI"/>
              </w:rPr>
              <w:t>A</w:t>
            </w:r>
            <w:r w:rsidRPr="006D3CF1">
              <w:rPr>
                <w:rFonts w:ascii="Arial" w:eastAsia="Times New Roman" w:hAnsi="Arial" w:cs="Arial"/>
                <w:sz w:val="18"/>
                <w:lang w:eastAsia="fr-FR"/>
              </w:rPr>
              <w:t>-66A-66A</w:t>
            </w:r>
            <w:r w:rsidRPr="006D3CF1">
              <w:rPr>
                <w:rFonts w:ascii="Arial" w:eastAsia="Times New Roman" w:hAnsi="Arial" w:cs="Arial"/>
                <w:sz w:val="18"/>
                <w:lang w:eastAsia="fi-FI"/>
              </w:rPr>
              <w:t>_</w:t>
            </w:r>
            <w:r w:rsidRPr="006D3CF1">
              <w:rPr>
                <w:rFonts w:ascii="Arial" w:eastAsia="Times New Roman" w:hAnsi="Arial" w:cs="Arial"/>
                <w:sz w:val="18"/>
                <w:lang w:eastAsia="fr-FR"/>
              </w:rPr>
              <w:t>n77</w:t>
            </w:r>
            <w:r w:rsidRPr="006D3CF1">
              <w:rPr>
                <w:rFonts w:ascii="Arial" w:eastAsia="Times New Roman" w:hAnsi="Arial" w:cs="Arial"/>
                <w:sz w:val="18"/>
                <w:lang w:eastAsia="fi-FI"/>
              </w:rPr>
              <w:t>A</w:t>
            </w:r>
          </w:p>
          <w:p w14:paraId="7382AB3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szCs w:val="18"/>
                <w:lang w:eastAsia="fi-FI"/>
              </w:rPr>
              <w:t>DC_5A-66A-66A_n77(2A)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6EEDC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49AA36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826.5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B7C9A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64ECDD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83B36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871.5</w:t>
            </w:r>
          </w:p>
        </w:tc>
        <w:tc>
          <w:tcPr>
            <w:tcW w:w="851" w:type="dxa"/>
            <w:gridSpan w:val="2"/>
            <w:tcBorders>
              <w:top w:val="single" w:sz="4" w:space="0" w:color="auto"/>
              <w:left w:val="single" w:sz="4" w:space="0" w:color="auto"/>
              <w:bottom w:val="single" w:sz="4" w:space="0" w:color="auto"/>
              <w:right w:val="single" w:sz="4" w:space="0" w:color="auto"/>
            </w:tcBorders>
            <w:hideMark/>
          </w:tcPr>
          <w:p w14:paraId="22A3C98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0779A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r>
      <w:tr w:rsidR="00EB04D4" w:rsidRPr="006D3CF1" w14:paraId="06DEDFD1"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63AF743E"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D0B63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fr-FR"/>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8F30A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EEFFE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7FBC3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08E15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2142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E025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22.2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30A22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IMD</w:t>
            </w:r>
            <w:r w:rsidRPr="006D3CF1">
              <w:rPr>
                <w:rFonts w:ascii="Arial" w:eastAsia="맑은 고딕" w:hAnsi="Arial" w:cs="Arial"/>
                <w:kern w:val="2"/>
                <w:sz w:val="18"/>
                <w:lang w:eastAsia="fr-FR"/>
              </w:rPr>
              <w:t>3</w:t>
            </w:r>
          </w:p>
        </w:tc>
      </w:tr>
      <w:tr w:rsidR="00EB04D4" w:rsidRPr="006D3CF1" w14:paraId="65C03A4D" w14:textId="77777777" w:rsidTr="00EA75B1">
        <w:trPr>
          <w:jc w:val="center"/>
        </w:trPr>
        <w:tc>
          <w:tcPr>
            <w:tcW w:w="2265" w:type="dxa"/>
            <w:gridSpan w:val="2"/>
            <w:tcBorders>
              <w:top w:val="nil"/>
              <w:left w:val="single" w:sz="4" w:space="0" w:color="auto"/>
              <w:bottom w:val="single" w:sz="4" w:space="0" w:color="auto"/>
              <w:right w:val="single" w:sz="4" w:space="0" w:color="auto"/>
            </w:tcBorders>
            <w:vAlign w:val="center"/>
          </w:tcPr>
          <w:p w14:paraId="2F3D154A"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6692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w:t>
            </w:r>
            <w:r w:rsidRPr="006D3CF1">
              <w:rPr>
                <w:rFonts w:ascii="Arial" w:eastAsia="맑은 고딕" w:hAnsi="Arial" w:cs="Arial"/>
                <w:kern w:val="2"/>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B1C55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3795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919C0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BFA4F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CBF54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3795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310A4E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091D5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r>
      <w:tr w:rsidR="00EB04D4" w:rsidRPr="006D3CF1" w14:paraId="19B72401"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A8979A3" w14:textId="77777777" w:rsidR="00EB04D4" w:rsidRPr="006D3CF1" w:rsidRDefault="00EB04D4" w:rsidP="00EA75B1">
            <w:pPr>
              <w:spacing w:after="0"/>
              <w:jc w:val="center"/>
              <w:rPr>
                <w:rFonts w:ascii="Arial" w:eastAsia="Times New Roman" w:hAnsi="Arial"/>
                <w:sz w:val="18"/>
                <w:lang w:eastAsia="fr-FR"/>
              </w:rPr>
            </w:pPr>
            <w:r w:rsidRPr="006D3CF1">
              <w:rPr>
                <w:rFonts w:ascii="Arial" w:eastAsia="Times New Roman" w:hAnsi="Arial" w:cs="Arial"/>
                <w:sz w:val="18"/>
                <w:lang w:eastAsia="fr-FR"/>
              </w:rPr>
              <w:t xml:space="preserve">DC_5A_n66A-n77A </w:t>
            </w:r>
            <w:r w:rsidRPr="006D3CF1">
              <w:rPr>
                <w:rFonts w:ascii="Arial" w:eastAsia="Times New Roman" w:hAnsi="Arial" w:cs="Arial"/>
                <w:sz w:val="18"/>
                <w:lang w:eastAsia="fr-FR"/>
              </w:rPr>
              <w:br/>
            </w:r>
            <w:r w:rsidRPr="006D3CF1">
              <w:rPr>
                <w:rFonts w:ascii="Arial" w:eastAsia="맑은 고딕" w:hAnsi="Arial" w:cs="Arial"/>
                <w:kern w:val="2"/>
                <w:sz w:val="18"/>
                <w:lang w:eastAsia="fr-FR"/>
              </w:rPr>
              <w:t>DC_5A_n66A-n77C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0C17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5F3B59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826.5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18B03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CFF15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0E21A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871.5</w:t>
            </w:r>
          </w:p>
        </w:tc>
        <w:tc>
          <w:tcPr>
            <w:tcW w:w="851" w:type="dxa"/>
            <w:gridSpan w:val="2"/>
            <w:tcBorders>
              <w:top w:val="single" w:sz="4" w:space="0" w:color="auto"/>
              <w:left w:val="single" w:sz="4" w:space="0" w:color="auto"/>
              <w:bottom w:val="single" w:sz="4" w:space="0" w:color="auto"/>
              <w:right w:val="single" w:sz="4" w:space="0" w:color="auto"/>
            </w:tcBorders>
            <w:hideMark/>
          </w:tcPr>
          <w:p w14:paraId="6D2AD1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EB17A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r>
      <w:tr w:rsidR="00EB04D4" w:rsidRPr="006D3CF1" w14:paraId="7B8EC109"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1ECF75B"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ADA32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fr-FR"/>
              </w:rPr>
              <w:t>n66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FCA8D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8AEA2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E9ED41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E3B3A2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2142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13345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22.2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70BD2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IMD</w:t>
            </w:r>
            <w:r w:rsidRPr="006D3CF1">
              <w:rPr>
                <w:rFonts w:ascii="Arial" w:eastAsia="맑은 고딕" w:hAnsi="Arial" w:cs="Arial"/>
                <w:kern w:val="2"/>
                <w:sz w:val="18"/>
                <w:lang w:eastAsia="fr-FR"/>
              </w:rPr>
              <w:t>3</w:t>
            </w:r>
          </w:p>
        </w:tc>
      </w:tr>
      <w:tr w:rsidR="00EB04D4" w:rsidRPr="006D3CF1" w14:paraId="02CA3503"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E906EE8"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5FB7E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w:t>
            </w:r>
            <w:r w:rsidRPr="006D3CF1">
              <w:rPr>
                <w:rFonts w:ascii="Arial" w:eastAsia="맑은 고딕" w:hAnsi="Arial" w:cs="Arial"/>
                <w:kern w:val="2"/>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C3DDFA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3795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CBA43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0B91E5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8CE9C2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3795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4900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0A205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r>
      <w:tr w:rsidR="00EB04D4" w:rsidRPr="006D3CF1" w14:paraId="48F6345E"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hideMark/>
          </w:tcPr>
          <w:p w14:paraId="22605463"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DC_</w:t>
            </w:r>
            <w:r w:rsidRPr="006D3CF1">
              <w:rPr>
                <w:rFonts w:ascii="Arial" w:eastAsia="Times New Roman" w:hAnsi="Arial" w:cs="Arial"/>
                <w:sz w:val="18"/>
                <w:lang w:eastAsia="zh-TW"/>
              </w:rPr>
              <w:t>7</w:t>
            </w:r>
            <w:r w:rsidRPr="006D3CF1">
              <w:rPr>
                <w:rFonts w:ascii="Arial" w:eastAsia="Times New Roman" w:hAnsi="Arial" w:cs="Arial"/>
                <w:sz w:val="18"/>
                <w:lang w:eastAsia="fr-FR"/>
              </w:rPr>
              <w:t>A</w:t>
            </w:r>
            <w:r w:rsidRPr="006D3CF1">
              <w:rPr>
                <w:rFonts w:ascii="Arial" w:eastAsia="Times New Roman" w:hAnsi="Arial" w:cs="Arial"/>
                <w:sz w:val="18"/>
                <w:lang w:eastAsia="zh-TW"/>
              </w:rPr>
              <w:t>_n1A-</w:t>
            </w:r>
            <w:r w:rsidRPr="006D3CF1">
              <w:rPr>
                <w:rFonts w:ascii="Arial" w:eastAsia="Times New Roman" w:hAnsi="Arial" w:cs="Arial"/>
                <w:sz w:val="18"/>
                <w:lang w:eastAsia="fr-FR"/>
              </w:rPr>
              <w:t>n7</w:t>
            </w:r>
            <w:r w:rsidRPr="006D3CF1">
              <w:rPr>
                <w:rFonts w:ascii="Arial" w:eastAsia="Times New Roman" w:hAnsi="Arial" w:cs="Arial"/>
                <w:sz w:val="18"/>
                <w:lang w:eastAsia="zh-TW"/>
              </w:rPr>
              <w:t>8</w:t>
            </w:r>
            <w:r w:rsidRPr="006D3CF1">
              <w:rPr>
                <w:rFonts w:ascii="Arial" w:eastAsia="Times New Roman" w:hAnsi="Arial" w:cs="Arial"/>
                <w:sz w:val="18"/>
                <w:lang w:eastAsia="fr-FR"/>
              </w:rPr>
              <w:t>A</w:t>
            </w:r>
          </w:p>
          <w:p w14:paraId="64921875"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eastAsia="ko-KR"/>
              </w:rPr>
              <w:t>DC_</w:t>
            </w:r>
            <w:r w:rsidRPr="006D3CF1">
              <w:rPr>
                <w:rFonts w:ascii="Arial" w:eastAsia="Times New Roman" w:hAnsi="Arial" w:cs="Arial"/>
                <w:sz w:val="18"/>
                <w:lang w:eastAsia="zh-TW"/>
              </w:rPr>
              <w:t>7</w:t>
            </w:r>
            <w:r w:rsidRPr="006D3CF1">
              <w:rPr>
                <w:rFonts w:ascii="Arial" w:eastAsia="맑은 고딕" w:hAnsi="Arial" w:cs="Arial"/>
                <w:sz w:val="18"/>
                <w:lang w:eastAsia="ko-KR"/>
              </w:rPr>
              <w:t>A-</w:t>
            </w:r>
            <w:r w:rsidRPr="006D3CF1">
              <w:rPr>
                <w:rFonts w:ascii="Arial" w:eastAsia="Times New Roman" w:hAnsi="Arial" w:cs="Arial"/>
                <w:sz w:val="18"/>
                <w:lang w:eastAsia="zh-TW"/>
              </w:rPr>
              <w:t>7</w:t>
            </w:r>
            <w:r w:rsidRPr="006D3CF1">
              <w:rPr>
                <w:rFonts w:ascii="Arial" w:eastAsia="맑은 고딕" w:hAnsi="Arial" w:cs="Arial"/>
                <w:sz w:val="18"/>
                <w:lang w:eastAsia="ko-KR"/>
              </w:rPr>
              <w:t>A_n1A-n78A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C11DB7"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Times New Roman" w:hAnsi="Arial" w:cs="Courier New"/>
                <w:sz w:val="18"/>
                <w:lang w:eastAsia="ko-KR"/>
              </w:rPr>
            </w:pPr>
            <w:r w:rsidRPr="006D3CF1">
              <w:rPr>
                <w:rFonts w:ascii="Arial" w:eastAsia="Times New Roman" w:hAnsi="Arial" w:cs="Courier New"/>
                <w:sz w:val="18"/>
                <w:lang w:eastAsia="ko-KR"/>
              </w:rPr>
              <w:t>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29DCDD2"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Times New Roman" w:hAnsi="Arial" w:cs="Courier New"/>
                <w:sz w:val="18"/>
                <w:lang w:eastAsia="ko-KR"/>
              </w:rPr>
            </w:pPr>
            <w:r w:rsidRPr="006D3CF1">
              <w:rPr>
                <w:rFonts w:ascii="Arial" w:eastAsia="Times New Roman" w:hAnsi="Arial" w:cs="Courier New"/>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AEDD10C"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Times New Roman" w:hAnsi="Arial" w:cs="Courier New"/>
                <w:sz w:val="18"/>
                <w:lang w:eastAsia="ko-KR"/>
              </w:rPr>
            </w:pPr>
            <w:r w:rsidRPr="006D3CF1">
              <w:rPr>
                <w:rFonts w:ascii="Arial" w:eastAsia="Times New Roman" w:hAnsi="Arial" w:cs="Courier New"/>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0799872"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Times New Roman" w:hAnsi="Arial" w:cs="Courier New"/>
                <w:sz w:val="18"/>
                <w:lang w:eastAsia="ko-KR"/>
              </w:rPr>
            </w:pPr>
            <w:r w:rsidRPr="006D3CF1">
              <w:rPr>
                <w:rFonts w:ascii="Arial" w:eastAsia="Times New Roman" w:hAnsi="Arial" w:cs="Courier New"/>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3DA1439"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Times New Roman" w:hAnsi="Arial" w:cs="Courier New"/>
                <w:sz w:val="18"/>
                <w:lang w:eastAsia="ko-KR"/>
              </w:rPr>
            </w:pPr>
            <w:r w:rsidRPr="006D3CF1">
              <w:rPr>
                <w:rFonts w:ascii="Arial" w:eastAsia="Times New Roman" w:hAnsi="Arial" w:cs="Courier New"/>
                <w:sz w:val="18"/>
                <w:lang w:eastAsia="ko-KR"/>
              </w:rPr>
              <w:t>2140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0469B23" w14:textId="77777777" w:rsidR="00EB04D4" w:rsidRPr="006D3CF1" w:rsidRDefault="00EB04D4" w:rsidP="00EA75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Times New Roman" w:hAnsi="Arial" w:cs="Courier New"/>
                <w:sz w:val="18"/>
                <w:lang w:eastAsia="ko-KR"/>
              </w:rPr>
            </w:pPr>
            <w:r w:rsidRPr="006D3CF1">
              <w:rPr>
                <w:rFonts w:ascii="Arial" w:eastAsia="Times New Roman" w:hAnsi="Arial" w:cs="Courier New"/>
                <w:sz w:val="18"/>
                <w:lang w:eastAsia="ko-KR"/>
              </w:rPr>
              <w:t>19.7</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FBA4BAF"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IMD4</w:t>
            </w:r>
          </w:p>
        </w:tc>
      </w:tr>
      <w:tr w:rsidR="00EB04D4" w:rsidRPr="006D3CF1" w14:paraId="655AC667"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843D20B"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CDDA5F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E34065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2510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CE4E2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3C94B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C6DF6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2630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1929B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06CB4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4C83D24F"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67A3A8E"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2536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0A5A9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3580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E54F2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BDDAC9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r w:rsidRPr="006D3CF1">
              <w:rPr>
                <w:rFonts w:ascii="Arial" w:eastAsia="Times New Roman" w:hAnsi="Arial" w:cs="Arial"/>
                <w:sz w:val="18"/>
                <w:lang w:eastAsia="zh-TW"/>
              </w:rPr>
              <w:t>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232AB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3580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CF45D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5BA05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r>
      <w:tr w:rsidR="00EB04D4" w:rsidRPr="006D3CF1" w14:paraId="62D6AC91"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vAlign w:val="center"/>
          </w:tcPr>
          <w:p w14:paraId="78280B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DC_7A_n5A-n78A</w:t>
            </w:r>
          </w:p>
          <w:p w14:paraId="333BB55B"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4A925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8099C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2555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3CB48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8A25E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81370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2675</w:t>
            </w:r>
          </w:p>
        </w:tc>
        <w:tc>
          <w:tcPr>
            <w:tcW w:w="851" w:type="dxa"/>
            <w:gridSpan w:val="2"/>
            <w:tcBorders>
              <w:top w:val="single" w:sz="4" w:space="0" w:color="auto"/>
              <w:left w:val="single" w:sz="4" w:space="0" w:color="auto"/>
              <w:bottom w:val="single" w:sz="4" w:space="0" w:color="auto"/>
              <w:right w:val="single" w:sz="4" w:space="0" w:color="auto"/>
            </w:tcBorders>
            <w:hideMark/>
          </w:tcPr>
          <w:p w14:paraId="7CCD71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08CC1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szCs w:val="24"/>
                <w:lang w:eastAsia="ja-JP"/>
              </w:rPr>
              <w:t>N/A</w:t>
            </w:r>
          </w:p>
        </w:tc>
      </w:tr>
      <w:tr w:rsidR="00EB04D4" w:rsidRPr="006D3CF1" w14:paraId="64677ABF"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0A73454"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98F6B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E27B0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3A16F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33008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4D01C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EE1AE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34.7</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30225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IMD2</w:t>
            </w:r>
            <w:r w:rsidRPr="006D3CF1">
              <w:rPr>
                <w:rFonts w:ascii="Arial" w:eastAsia="맑은 고딕" w:hAnsi="Arial" w:cs="Arial"/>
                <w:kern w:val="2"/>
                <w:sz w:val="18"/>
                <w:szCs w:val="24"/>
                <w:vertAlign w:val="superscript"/>
                <w:lang w:eastAsia="ko-KR"/>
              </w:rPr>
              <w:t>1</w:t>
            </w:r>
          </w:p>
        </w:tc>
      </w:tr>
      <w:tr w:rsidR="00EB04D4" w:rsidRPr="006D3CF1" w14:paraId="4CD4E5D3"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70DCDA22"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3A948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03C3F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3436</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265BB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3E863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53904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3436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76637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7596D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r>
      <w:tr w:rsidR="00EB04D4" w:rsidRPr="006D3CF1" w14:paraId="31D504D3" w14:textId="77777777" w:rsidTr="00EA75B1">
        <w:trPr>
          <w:jc w:val="center"/>
        </w:trPr>
        <w:tc>
          <w:tcPr>
            <w:tcW w:w="2265" w:type="dxa"/>
            <w:gridSpan w:val="2"/>
            <w:tcBorders>
              <w:top w:val="single" w:sz="4" w:space="0" w:color="auto"/>
              <w:left w:val="single" w:sz="4" w:space="0" w:color="auto"/>
              <w:bottom w:val="nil"/>
              <w:right w:val="single" w:sz="4" w:space="0" w:color="auto"/>
            </w:tcBorders>
            <w:hideMark/>
          </w:tcPr>
          <w:p w14:paraId="1E819F87"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DC_</w:t>
            </w:r>
            <w:r w:rsidRPr="006D3CF1">
              <w:rPr>
                <w:rFonts w:ascii="Arial" w:eastAsia="Times New Roman" w:hAnsi="Arial" w:cs="Arial"/>
                <w:sz w:val="18"/>
                <w:lang w:eastAsia="zh-TW"/>
              </w:rPr>
              <w:t>7</w:t>
            </w:r>
            <w:r w:rsidRPr="006D3CF1">
              <w:rPr>
                <w:rFonts w:ascii="Arial" w:eastAsia="Times New Roman" w:hAnsi="Arial" w:cs="Arial"/>
                <w:sz w:val="18"/>
                <w:lang w:eastAsia="fr-FR"/>
              </w:rPr>
              <w:t>A-</w:t>
            </w:r>
            <w:r w:rsidRPr="006D3CF1">
              <w:rPr>
                <w:rFonts w:ascii="Arial" w:eastAsia="Times New Roman" w:hAnsi="Arial" w:cs="Arial"/>
                <w:sz w:val="18"/>
                <w:lang w:eastAsia="zh-TW"/>
              </w:rPr>
              <w:t>8</w:t>
            </w:r>
            <w:r w:rsidRPr="006D3CF1">
              <w:rPr>
                <w:rFonts w:ascii="Arial" w:eastAsia="맑은 고딕" w:hAnsi="Arial" w:cs="Arial"/>
                <w:sz w:val="18"/>
                <w:lang w:eastAsia="ko-KR"/>
              </w:rPr>
              <w:t>A_</w:t>
            </w:r>
            <w:r w:rsidRPr="006D3CF1">
              <w:rPr>
                <w:rFonts w:ascii="Arial" w:eastAsia="Times New Roman" w:hAnsi="Arial" w:cs="Arial"/>
                <w:sz w:val="18"/>
                <w:lang w:eastAsia="ja-JP"/>
              </w:rPr>
              <w:t>n</w:t>
            </w:r>
            <w:r w:rsidRPr="006D3CF1">
              <w:rPr>
                <w:rFonts w:ascii="Arial" w:eastAsia="맑은 고딕" w:hAnsi="Arial" w:cs="Arial"/>
                <w:sz w:val="18"/>
                <w:lang w:eastAsia="ko-KR"/>
              </w:rPr>
              <w:t>78</w:t>
            </w:r>
            <w:r w:rsidRPr="006D3CF1">
              <w:rPr>
                <w:rFonts w:ascii="Arial" w:eastAsia="Times New Roman" w:hAnsi="Arial" w:cs="Arial"/>
                <w:sz w:val="18"/>
                <w:lang w:eastAsia="fr-FR"/>
              </w:rPr>
              <w:t>A</w:t>
            </w:r>
          </w:p>
          <w:p w14:paraId="6DD1C9A5"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DC_</w:t>
            </w:r>
            <w:r w:rsidRPr="006D3CF1">
              <w:rPr>
                <w:rFonts w:ascii="Arial" w:eastAsia="Times New Roman" w:hAnsi="Arial" w:cs="Arial"/>
                <w:sz w:val="18"/>
                <w:lang w:eastAsia="zh-TW"/>
              </w:rPr>
              <w:t>7</w:t>
            </w:r>
            <w:r w:rsidRPr="006D3CF1">
              <w:rPr>
                <w:rFonts w:ascii="Arial" w:eastAsia="Times New Roman" w:hAnsi="Arial" w:cs="Arial"/>
                <w:sz w:val="18"/>
                <w:lang w:eastAsia="fr-FR"/>
              </w:rPr>
              <w:t>A-8</w:t>
            </w:r>
            <w:r w:rsidRPr="006D3CF1">
              <w:rPr>
                <w:rFonts w:ascii="Arial" w:eastAsia="Times New Roman" w:hAnsi="Arial" w:cs="Arial"/>
                <w:sz w:val="18"/>
                <w:lang w:eastAsia="zh-TW"/>
              </w:rPr>
              <w:t>B</w:t>
            </w:r>
            <w:r w:rsidRPr="006D3CF1">
              <w:rPr>
                <w:rFonts w:ascii="Arial" w:eastAsia="Times New Roman" w:hAnsi="Arial" w:cs="Arial"/>
                <w:sz w:val="18"/>
                <w:lang w:eastAsia="fr-FR"/>
              </w:rPr>
              <w:t>_n78A</w:t>
            </w:r>
          </w:p>
          <w:p w14:paraId="2431A359"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fr-FR"/>
              </w:rPr>
              <w:t>DC_</w:t>
            </w:r>
            <w:r w:rsidRPr="006D3CF1">
              <w:rPr>
                <w:rFonts w:ascii="Arial" w:eastAsia="Times New Roman" w:hAnsi="Arial" w:cs="Arial"/>
                <w:sz w:val="18"/>
                <w:lang w:eastAsia="zh-TW"/>
              </w:rPr>
              <w:t>7</w:t>
            </w:r>
            <w:r w:rsidRPr="006D3CF1">
              <w:rPr>
                <w:rFonts w:ascii="Arial" w:eastAsia="Times New Roman" w:hAnsi="Arial" w:cs="Arial"/>
                <w:sz w:val="18"/>
                <w:lang w:eastAsia="fr-FR"/>
              </w:rPr>
              <w:t>A-</w:t>
            </w:r>
            <w:r w:rsidRPr="006D3CF1">
              <w:rPr>
                <w:rFonts w:ascii="Arial" w:eastAsia="Times New Roman" w:hAnsi="Arial" w:cs="Arial"/>
                <w:sz w:val="18"/>
                <w:lang w:eastAsia="zh-TW"/>
              </w:rPr>
              <w:t>7</w:t>
            </w:r>
            <w:r w:rsidRPr="006D3CF1">
              <w:rPr>
                <w:rFonts w:ascii="Arial" w:eastAsia="Times New Roman" w:hAnsi="Arial" w:cs="Arial"/>
                <w:sz w:val="18"/>
                <w:lang w:eastAsia="fr-FR"/>
              </w:rPr>
              <w:t>A-8A_n78A</w:t>
            </w:r>
          </w:p>
          <w:p w14:paraId="1F54501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w:t>
            </w:r>
            <w:r w:rsidRPr="006D3CF1">
              <w:rPr>
                <w:rFonts w:ascii="Arial" w:eastAsia="Times New Roman" w:hAnsi="Arial" w:cs="Arial"/>
                <w:sz w:val="18"/>
                <w:lang w:eastAsia="zh-TW"/>
              </w:rPr>
              <w:t>7</w:t>
            </w:r>
            <w:r w:rsidRPr="006D3CF1">
              <w:rPr>
                <w:rFonts w:ascii="Arial" w:eastAsia="Times New Roman" w:hAnsi="Arial" w:cs="Arial"/>
                <w:sz w:val="18"/>
                <w:lang w:eastAsia="fr-FR"/>
              </w:rPr>
              <w:t>A-</w:t>
            </w:r>
            <w:r w:rsidRPr="006D3CF1">
              <w:rPr>
                <w:rFonts w:ascii="Arial" w:eastAsia="Times New Roman" w:hAnsi="Arial" w:cs="Arial"/>
                <w:sz w:val="18"/>
                <w:lang w:eastAsia="zh-TW"/>
              </w:rPr>
              <w:t>7</w:t>
            </w:r>
            <w:r w:rsidRPr="006D3CF1">
              <w:rPr>
                <w:rFonts w:ascii="Arial" w:eastAsia="Times New Roman" w:hAnsi="Arial" w:cs="Arial"/>
                <w:sz w:val="18"/>
                <w:lang w:eastAsia="fr-FR"/>
              </w:rPr>
              <w:t>A-8</w:t>
            </w:r>
            <w:r w:rsidRPr="006D3CF1">
              <w:rPr>
                <w:rFonts w:ascii="Arial" w:eastAsia="Times New Roman" w:hAnsi="Arial" w:cs="Arial"/>
                <w:sz w:val="18"/>
                <w:lang w:eastAsia="zh-TW"/>
              </w:rPr>
              <w:t>B</w:t>
            </w:r>
            <w:r w:rsidRPr="006D3CF1">
              <w:rPr>
                <w:rFonts w:ascii="Arial" w:eastAsia="Times New Roman" w:hAnsi="Arial" w:cs="Arial"/>
                <w:sz w:val="18"/>
                <w:lang w:eastAsia="fr-FR"/>
              </w:rPr>
              <w:t>_n78A</w:t>
            </w:r>
          </w:p>
        </w:tc>
        <w:tc>
          <w:tcPr>
            <w:tcW w:w="851" w:type="dxa"/>
            <w:gridSpan w:val="2"/>
            <w:tcBorders>
              <w:top w:val="single" w:sz="4" w:space="0" w:color="auto"/>
              <w:left w:val="single" w:sz="4" w:space="0" w:color="auto"/>
              <w:bottom w:val="single" w:sz="4" w:space="0" w:color="auto"/>
              <w:right w:val="single" w:sz="4" w:space="0" w:color="auto"/>
            </w:tcBorders>
            <w:hideMark/>
          </w:tcPr>
          <w:p w14:paraId="00917C7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TW"/>
              </w:rPr>
              <w:t>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861A41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2530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4E1210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BBC2B6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CDB15C6"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hideMark/>
          </w:tcPr>
          <w:p w14:paraId="4BDEF53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zh-TW"/>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3731AB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r>
      <w:tr w:rsidR="00EB04D4" w:rsidRPr="006D3CF1" w14:paraId="0777C905" w14:textId="77777777" w:rsidTr="00EA75B1">
        <w:trPr>
          <w:jc w:val="center"/>
        </w:trPr>
        <w:tc>
          <w:tcPr>
            <w:tcW w:w="2265" w:type="dxa"/>
            <w:gridSpan w:val="2"/>
            <w:tcBorders>
              <w:top w:val="nil"/>
              <w:left w:val="single" w:sz="4" w:space="0" w:color="auto"/>
              <w:bottom w:val="nil"/>
              <w:right w:val="single" w:sz="4" w:space="0" w:color="auto"/>
            </w:tcBorders>
          </w:tcPr>
          <w:p w14:paraId="5426CF6B"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FF0219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TW"/>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A46C439"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7E2BB77"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03E884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9FE6FD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940</w:t>
            </w:r>
          </w:p>
        </w:tc>
        <w:tc>
          <w:tcPr>
            <w:tcW w:w="851" w:type="dxa"/>
            <w:gridSpan w:val="2"/>
            <w:tcBorders>
              <w:top w:val="single" w:sz="4" w:space="0" w:color="auto"/>
              <w:left w:val="single" w:sz="4" w:space="0" w:color="auto"/>
              <w:bottom w:val="single" w:sz="4" w:space="0" w:color="auto"/>
              <w:right w:val="single" w:sz="4" w:space="0" w:color="auto"/>
            </w:tcBorders>
            <w:hideMark/>
          </w:tcPr>
          <w:p w14:paraId="411594D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35.5</w:t>
            </w:r>
          </w:p>
        </w:tc>
        <w:tc>
          <w:tcPr>
            <w:tcW w:w="1273" w:type="dxa"/>
            <w:gridSpan w:val="2"/>
            <w:tcBorders>
              <w:top w:val="single" w:sz="4" w:space="0" w:color="auto"/>
              <w:left w:val="single" w:sz="4" w:space="0" w:color="auto"/>
              <w:bottom w:val="single" w:sz="4" w:space="0" w:color="auto"/>
              <w:right w:val="single" w:sz="4" w:space="0" w:color="auto"/>
            </w:tcBorders>
            <w:hideMark/>
          </w:tcPr>
          <w:p w14:paraId="73FB36F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r w:rsidRPr="006D3CF1">
              <w:rPr>
                <w:rFonts w:ascii="Arial" w:eastAsia="Times New Roman" w:hAnsi="Arial" w:cs="Arial"/>
                <w:sz w:val="18"/>
                <w:vertAlign w:val="superscript"/>
                <w:lang w:eastAsia="zh-TW"/>
              </w:rPr>
              <w:t>1</w:t>
            </w:r>
          </w:p>
        </w:tc>
      </w:tr>
      <w:tr w:rsidR="00EB04D4" w:rsidRPr="006D3CF1" w14:paraId="145F4A44" w14:textId="77777777" w:rsidTr="00EA75B1">
        <w:trPr>
          <w:jc w:val="center"/>
        </w:trPr>
        <w:tc>
          <w:tcPr>
            <w:tcW w:w="2265" w:type="dxa"/>
            <w:gridSpan w:val="2"/>
            <w:tcBorders>
              <w:top w:val="nil"/>
              <w:left w:val="single" w:sz="4" w:space="0" w:color="auto"/>
              <w:bottom w:val="nil"/>
              <w:right w:val="single" w:sz="4" w:space="0" w:color="auto"/>
            </w:tcBorders>
          </w:tcPr>
          <w:p w14:paraId="196775E6"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122AB0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A092243"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3470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B74269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1F8C51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zh-TW"/>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FAF0982"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3470</w:t>
            </w:r>
          </w:p>
        </w:tc>
        <w:tc>
          <w:tcPr>
            <w:tcW w:w="851" w:type="dxa"/>
            <w:gridSpan w:val="2"/>
            <w:tcBorders>
              <w:top w:val="single" w:sz="4" w:space="0" w:color="auto"/>
              <w:left w:val="single" w:sz="4" w:space="0" w:color="auto"/>
              <w:bottom w:val="single" w:sz="4" w:space="0" w:color="auto"/>
              <w:right w:val="single" w:sz="4" w:space="0" w:color="auto"/>
            </w:tcBorders>
            <w:hideMark/>
          </w:tcPr>
          <w:p w14:paraId="190C928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25CFCE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r>
      <w:tr w:rsidR="00EB04D4" w:rsidRPr="006D3CF1" w14:paraId="3D2FA290" w14:textId="77777777" w:rsidTr="00EA75B1">
        <w:trPr>
          <w:jc w:val="center"/>
        </w:trPr>
        <w:tc>
          <w:tcPr>
            <w:tcW w:w="2265" w:type="dxa"/>
            <w:gridSpan w:val="2"/>
            <w:tcBorders>
              <w:top w:val="nil"/>
              <w:left w:val="single" w:sz="4" w:space="0" w:color="auto"/>
              <w:bottom w:val="nil"/>
              <w:right w:val="single" w:sz="4" w:space="0" w:color="auto"/>
            </w:tcBorders>
          </w:tcPr>
          <w:p w14:paraId="26B0E174"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AC5F54E"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TW"/>
              </w:rPr>
              <w:t>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760AD3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2E1146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FD7B66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17EC16D"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hideMark/>
          </w:tcPr>
          <w:p w14:paraId="36CF4B3D"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33</w:t>
            </w:r>
          </w:p>
        </w:tc>
        <w:tc>
          <w:tcPr>
            <w:tcW w:w="1273" w:type="dxa"/>
            <w:gridSpan w:val="2"/>
            <w:tcBorders>
              <w:top w:val="single" w:sz="4" w:space="0" w:color="auto"/>
              <w:left w:val="single" w:sz="4" w:space="0" w:color="auto"/>
              <w:bottom w:val="single" w:sz="4" w:space="0" w:color="auto"/>
              <w:right w:val="single" w:sz="4" w:space="0" w:color="auto"/>
            </w:tcBorders>
            <w:hideMark/>
          </w:tcPr>
          <w:p w14:paraId="4986386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IMD2</w:t>
            </w:r>
          </w:p>
        </w:tc>
      </w:tr>
      <w:tr w:rsidR="00EB04D4" w:rsidRPr="006D3CF1" w14:paraId="5162DA34" w14:textId="77777777" w:rsidTr="00EA75B1">
        <w:trPr>
          <w:jc w:val="center"/>
        </w:trPr>
        <w:tc>
          <w:tcPr>
            <w:tcW w:w="2265" w:type="dxa"/>
            <w:gridSpan w:val="2"/>
            <w:tcBorders>
              <w:top w:val="nil"/>
              <w:left w:val="single" w:sz="4" w:space="0" w:color="auto"/>
              <w:bottom w:val="nil"/>
              <w:right w:val="single" w:sz="4" w:space="0" w:color="auto"/>
            </w:tcBorders>
          </w:tcPr>
          <w:p w14:paraId="677C368B"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345503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TW"/>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523CA31"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895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9107CB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88D33D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C09FA18"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940</w:t>
            </w:r>
          </w:p>
        </w:tc>
        <w:tc>
          <w:tcPr>
            <w:tcW w:w="851" w:type="dxa"/>
            <w:gridSpan w:val="2"/>
            <w:tcBorders>
              <w:top w:val="single" w:sz="4" w:space="0" w:color="auto"/>
              <w:left w:val="single" w:sz="4" w:space="0" w:color="auto"/>
              <w:bottom w:val="single" w:sz="4" w:space="0" w:color="auto"/>
              <w:right w:val="single" w:sz="4" w:space="0" w:color="auto"/>
            </w:tcBorders>
            <w:hideMark/>
          </w:tcPr>
          <w:p w14:paraId="55CC5FC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C8264D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r>
      <w:tr w:rsidR="00EB04D4" w:rsidRPr="006D3CF1" w14:paraId="7BCAE61D" w14:textId="77777777" w:rsidTr="00EA75B1">
        <w:trPr>
          <w:jc w:val="center"/>
        </w:trPr>
        <w:tc>
          <w:tcPr>
            <w:tcW w:w="2265" w:type="dxa"/>
            <w:gridSpan w:val="2"/>
            <w:tcBorders>
              <w:top w:val="nil"/>
              <w:left w:val="single" w:sz="4" w:space="0" w:color="auto"/>
              <w:bottom w:val="single" w:sz="4" w:space="0" w:color="auto"/>
              <w:right w:val="single" w:sz="4" w:space="0" w:color="auto"/>
            </w:tcBorders>
          </w:tcPr>
          <w:p w14:paraId="5859D7C7"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9B7D3C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C44FF2A"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3545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DFDE81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0BDA1B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5F07C90"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맑은 고딕" w:hAnsi="Arial" w:cs="Arial"/>
                <w:sz w:val="18"/>
                <w:lang w:eastAsia="ko-KR"/>
              </w:rPr>
              <w:t>3545</w:t>
            </w:r>
          </w:p>
        </w:tc>
        <w:tc>
          <w:tcPr>
            <w:tcW w:w="851" w:type="dxa"/>
            <w:gridSpan w:val="2"/>
            <w:tcBorders>
              <w:top w:val="single" w:sz="4" w:space="0" w:color="auto"/>
              <w:left w:val="single" w:sz="4" w:space="0" w:color="auto"/>
              <w:bottom w:val="single" w:sz="4" w:space="0" w:color="auto"/>
              <w:right w:val="single" w:sz="4" w:space="0" w:color="auto"/>
            </w:tcBorders>
            <w:hideMark/>
          </w:tcPr>
          <w:p w14:paraId="75E7467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486A09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r>
      <w:tr w:rsidR="00EB04D4" w:rsidRPr="006D3CF1" w14:paraId="04A23E77"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tcPr>
          <w:p w14:paraId="31EAE803"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sz w:val="18"/>
                <w:lang w:eastAsia="ja-JP"/>
              </w:rPr>
              <w:t>DC_7A_n8A-n78A</w:t>
            </w:r>
          </w:p>
          <w:p w14:paraId="1BD3902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TW"/>
              </w:rPr>
              <w:t>DC_7A-7A_n8A-n78A</w:t>
            </w:r>
          </w:p>
          <w:p w14:paraId="1E4D4869"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5DFB8BE"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2BF074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2530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586CF63"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FCEE355"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맑은 고딕" w:hAnsi="Arial" w:cs="Arial"/>
                <w:kern w:val="2"/>
                <w:sz w:val="18"/>
                <w:szCs w:val="24"/>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EF3E99B"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hideMark/>
          </w:tcPr>
          <w:p w14:paraId="3E559BDA"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kern w:val="2"/>
                <w:sz w:val="18"/>
                <w:szCs w:val="24"/>
                <w:lang w:eastAsia="zh-TW"/>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548CB0A"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2F599AA2"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5F430A35"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9EB8F3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n8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CE0E88C"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B4620F8"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C6BA953"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맑은 고딕"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94BD04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940</w:t>
            </w:r>
          </w:p>
        </w:tc>
        <w:tc>
          <w:tcPr>
            <w:tcW w:w="851" w:type="dxa"/>
            <w:gridSpan w:val="2"/>
            <w:tcBorders>
              <w:top w:val="single" w:sz="4" w:space="0" w:color="auto"/>
              <w:left w:val="single" w:sz="4" w:space="0" w:color="auto"/>
              <w:bottom w:val="single" w:sz="4" w:space="0" w:color="auto"/>
              <w:right w:val="single" w:sz="4" w:space="0" w:color="auto"/>
            </w:tcBorders>
            <w:hideMark/>
          </w:tcPr>
          <w:p w14:paraId="7C815E9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zh-TW"/>
              </w:rPr>
              <w:t>35.5</w:t>
            </w:r>
          </w:p>
        </w:tc>
        <w:tc>
          <w:tcPr>
            <w:tcW w:w="1273" w:type="dxa"/>
            <w:gridSpan w:val="2"/>
            <w:tcBorders>
              <w:top w:val="single" w:sz="4" w:space="0" w:color="auto"/>
              <w:left w:val="single" w:sz="4" w:space="0" w:color="auto"/>
              <w:bottom w:val="single" w:sz="4" w:space="0" w:color="auto"/>
              <w:right w:val="single" w:sz="4" w:space="0" w:color="auto"/>
            </w:tcBorders>
            <w:hideMark/>
          </w:tcPr>
          <w:p w14:paraId="0A16FFA2"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sz w:val="18"/>
                <w:lang w:eastAsia="ko-KR"/>
              </w:rPr>
              <w:t>IMD2</w:t>
            </w:r>
            <w:r w:rsidRPr="006D3CF1">
              <w:rPr>
                <w:rFonts w:ascii="Arial" w:eastAsia="Times New Roman" w:hAnsi="Arial" w:cs="Arial"/>
                <w:sz w:val="18"/>
                <w:vertAlign w:val="superscript"/>
                <w:lang w:eastAsia="zh-TW"/>
              </w:rPr>
              <w:t>1</w:t>
            </w:r>
          </w:p>
        </w:tc>
      </w:tr>
      <w:tr w:rsidR="00EB04D4" w:rsidRPr="006D3CF1" w14:paraId="73A0FCD0"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1B8DF5D9"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01D33C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B57A6F0"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3470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CAC42FF"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792E337" w14:textId="77777777" w:rsidR="00EB04D4" w:rsidRPr="006D3CF1" w:rsidRDefault="00EB04D4" w:rsidP="00EA75B1">
            <w:pPr>
              <w:spacing w:after="0"/>
              <w:jc w:val="center"/>
              <w:rPr>
                <w:rFonts w:ascii="Arial" w:eastAsia="Times New Roman" w:hAnsi="Arial" w:cs="Arial"/>
                <w:sz w:val="18"/>
                <w:lang w:eastAsia="zh-TW"/>
              </w:rPr>
            </w:pPr>
            <w:r w:rsidRPr="006D3CF1">
              <w:rPr>
                <w:rFonts w:ascii="Arial" w:eastAsia="Times New Roman" w:hAnsi="Arial" w:cs="Arial"/>
                <w:kern w:val="2"/>
                <w:sz w:val="18"/>
                <w:szCs w:val="24"/>
                <w:lang w:eastAsia="zh-TW"/>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9237FC1"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3470</w:t>
            </w:r>
          </w:p>
        </w:tc>
        <w:tc>
          <w:tcPr>
            <w:tcW w:w="851" w:type="dxa"/>
            <w:gridSpan w:val="2"/>
            <w:tcBorders>
              <w:top w:val="single" w:sz="4" w:space="0" w:color="auto"/>
              <w:left w:val="single" w:sz="4" w:space="0" w:color="auto"/>
              <w:bottom w:val="single" w:sz="4" w:space="0" w:color="auto"/>
              <w:right w:val="single" w:sz="4" w:space="0" w:color="auto"/>
            </w:tcBorders>
            <w:hideMark/>
          </w:tcPr>
          <w:p w14:paraId="61E919F4"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kern w:val="2"/>
                <w:sz w:val="18"/>
                <w:szCs w:val="24"/>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69595CF" w14:textId="77777777" w:rsidR="00EB04D4" w:rsidRPr="006D3CF1" w:rsidRDefault="00EB04D4" w:rsidP="00EA75B1">
            <w:pPr>
              <w:spacing w:after="0"/>
              <w:jc w:val="center"/>
              <w:rPr>
                <w:rFonts w:ascii="Arial" w:eastAsia="맑은 고딕" w:hAnsi="Arial" w:cs="Arial"/>
                <w:kern w:val="2"/>
                <w:sz w:val="18"/>
                <w:szCs w:val="24"/>
                <w:lang w:eastAsia="ko-KR"/>
              </w:rPr>
            </w:pPr>
            <w:r w:rsidRPr="006D3CF1">
              <w:rPr>
                <w:rFonts w:ascii="Arial" w:eastAsia="맑은 고딕" w:hAnsi="Arial" w:cs="Arial"/>
                <w:kern w:val="2"/>
                <w:sz w:val="18"/>
                <w:szCs w:val="24"/>
                <w:lang w:eastAsia="ko-KR"/>
              </w:rPr>
              <w:t>N/A</w:t>
            </w:r>
          </w:p>
        </w:tc>
      </w:tr>
      <w:tr w:rsidR="00EB04D4" w:rsidRPr="006D3CF1" w14:paraId="65452EE3" w14:textId="77777777" w:rsidTr="00EA75B1">
        <w:trPr>
          <w:jc w:val="center"/>
        </w:trPr>
        <w:tc>
          <w:tcPr>
            <w:tcW w:w="2265" w:type="dxa"/>
            <w:gridSpan w:val="2"/>
            <w:tcBorders>
              <w:top w:val="single" w:sz="4" w:space="0" w:color="auto"/>
              <w:left w:val="single" w:sz="4" w:space="0" w:color="auto"/>
              <w:bottom w:val="nil"/>
              <w:right w:val="single" w:sz="4" w:space="0" w:color="auto"/>
            </w:tcBorders>
            <w:vAlign w:val="center"/>
          </w:tcPr>
          <w:p w14:paraId="020FB6D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DC_7A-28A_n78A</w:t>
            </w:r>
          </w:p>
          <w:p w14:paraId="2FE72D81"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2C972F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54BB0E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2567.5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3CDE1C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C5BB66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570A9B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2687.5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E2AA7D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575DA5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r>
      <w:tr w:rsidR="00EB04D4" w:rsidRPr="006D3CF1" w14:paraId="3125C985"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2A24B606"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D67CBC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28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202B6E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D300C5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757589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CEDE4E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782.5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D745D0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33.8</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4216B8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IMD2</w:t>
            </w:r>
            <w:r w:rsidRPr="006D3CF1">
              <w:rPr>
                <w:rFonts w:ascii="Arial" w:eastAsia="Times New Roman" w:hAnsi="Arial" w:cs="Arial"/>
                <w:kern w:val="2"/>
                <w:sz w:val="18"/>
                <w:szCs w:val="24"/>
                <w:vertAlign w:val="superscript"/>
                <w:lang w:eastAsia="zh-CN"/>
              </w:rPr>
              <w:t>1</w:t>
            </w:r>
          </w:p>
        </w:tc>
      </w:tr>
      <w:tr w:rsidR="00EB04D4" w:rsidRPr="006D3CF1" w14:paraId="2E8A56C8"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11B0B9C1"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3D2CAB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8B7079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3350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0AB58D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87CFFC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E6D924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3350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C91293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7E7468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r>
      <w:tr w:rsidR="00EB04D4" w:rsidRPr="006D3CF1" w14:paraId="48463D90"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0C2FFC0B"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E4ED1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469577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84C3EB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00F33A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23D251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EC5EA7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35.5</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9C150D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IMD2</w:t>
            </w:r>
          </w:p>
        </w:tc>
      </w:tr>
      <w:tr w:rsidR="00EB04D4" w:rsidRPr="006D3CF1" w14:paraId="10ED0ECB" w14:textId="77777777" w:rsidTr="00EA75B1">
        <w:trPr>
          <w:jc w:val="center"/>
        </w:trPr>
        <w:tc>
          <w:tcPr>
            <w:tcW w:w="2265" w:type="dxa"/>
            <w:gridSpan w:val="2"/>
            <w:tcBorders>
              <w:top w:val="nil"/>
              <w:left w:val="single" w:sz="4" w:space="0" w:color="auto"/>
              <w:bottom w:val="nil"/>
              <w:right w:val="single" w:sz="4" w:space="0" w:color="auto"/>
            </w:tcBorders>
            <w:vAlign w:val="center"/>
          </w:tcPr>
          <w:p w14:paraId="49B49CC5"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0EF1B2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28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FF10B4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740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D4B269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7137F3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204221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795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39CC6A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07D45D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r>
      <w:tr w:rsidR="00EB04D4" w:rsidRPr="006D3CF1" w14:paraId="600983CC" w14:textId="77777777" w:rsidTr="00EA75B1">
        <w:trPr>
          <w:jc w:val="center"/>
        </w:trPr>
        <w:tc>
          <w:tcPr>
            <w:tcW w:w="2265" w:type="dxa"/>
            <w:gridSpan w:val="2"/>
            <w:tcBorders>
              <w:top w:val="nil"/>
              <w:left w:val="single" w:sz="4" w:space="0" w:color="auto"/>
              <w:bottom w:val="single" w:sz="4" w:space="0" w:color="auto"/>
              <w:right w:val="single" w:sz="4" w:space="0" w:color="auto"/>
            </w:tcBorders>
            <w:vAlign w:val="center"/>
          </w:tcPr>
          <w:p w14:paraId="715D3286"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68220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ja-JP"/>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8EE87B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3390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1D9462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7653BE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1B70E5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3390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6AEE7A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szCs w:val="24"/>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EF960F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r>
      <w:tr w:rsidR="00EB04D4" w:rsidRPr="006D3CF1" w14:paraId="5C9E91FC"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vAlign w:val="center"/>
          </w:tcPr>
          <w:p w14:paraId="68121F6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DC_7A_n28A-n78A</w:t>
            </w:r>
          </w:p>
          <w:p w14:paraId="1A4C44CF"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F873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8652F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2565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CD82C4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C2874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706FC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2685</w:t>
            </w:r>
          </w:p>
        </w:tc>
        <w:tc>
          <w:tcPr>
            <w:tcW w:w="851" w:type="dxa"/>
            <w:gridSpan w:val="2"/>
            <w:tcBorders>
              <w:top w:val="single" w:sz="4" w:space="0" w:color="auto"/>
              <w:left w:val="single" w:sz="4" w:space="0" w:color="auto"/>
              <w:bottom w:val="single" w:sz="4" w:space="0" w:color="auto"/>
              <w:right w:val="single" w:sz="4" w:space="0" w:color="auto"/>
            </w:tcBorders>
            <w:hideMark/>
          </w:tcPr>
          <w:p w14:paraId="421817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13BC26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F4BA9D5"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4A5347D7"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F7CE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8A7FB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3365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F6160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5C823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A16ED9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3365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CA5F0C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51204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7F00647"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74BF49E9"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8361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n28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03902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62834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F6C956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3AC08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800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9CE00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szCs w:val="24"/>
                <w:lang w:eastAsia="ko-KR"/>
              </w:rPr>
              <w:t>33.8</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EF2E9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r w:rsidRPr="006D3CF1">
              <w:rPr>
                <w:rFonts w:ascii="Arial" w:eastAsia="맑은 고딕" w:hAnsi="Arial" w:cs="Arial"/>
                <w:kern w:val="2"/>
                <w:sz w:val="18"/>
                <w:szCs w:val="24"/>
                <w:vertAlign w:val="superscript"/>
                <w:lang w:eastAsia="ko-KR"/>
              </w:rPr>
              <w:t>1</w:t>
            </w:r>
          </w:p>
        </w:tc>
      </w:tr>
      <w:tr w:rsidR="00EB04D4" w:rsidRPr="006D3CF1" w14:paraId="30D13EE5"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tcPr>
          <w:p w14:paraId="2E2DBC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DC_7A-66A_n78A</w:t>
            </w:r>
          </w:p>
          <w:p w14:paraId="2B93BB34"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D817F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fr-FR"/>
              </w:rPr>
              <w:t>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BF6C2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2540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483D9C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1460E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7A6CC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2660</w:t>
            </w:r>
          </w:p>
        </w:tc>
        <w:tc>
          <w:tcPr>
            <w:tcW w:w="851" w:type="dxa"/>
            <w:gridSpan w:val="2"/>
            <w:tcBorders>
              <w:top w:val="single" w:sz="4" w:space="0" w:color="auto"/>
              <w:left w:val="single" w:sz="4" w:space="0" w:color="auto"/>
              <w:bottom w:val="single" w:sz="4" w:space="0" w:color="auto"/>
              <w:right w:val="single" w:sz="4" w:space="0" w:color="auto"/>
            </w:tcBorders>
            <w:hideMark/>
          </w:tcPr>
          <w:p w14:paraId="350F2D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225EFB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3339C7B"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6669AA0"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946D8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66</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DE2C6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1760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FF344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28982F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07274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2160</w:t>
            </w:r>
          </w:p>
        </w:tc>
        <w:tc>
          <w:tcPr>
            <w:tcW w:w="851" w:type="dxa"/>
            <w:gridSpan w:val="2"/>
            <w:tcBorders>
              <w:top w:val="single" w:sz="4" w:space="0" w:color="auto"/>
              <w:left w:val="single" w:sz="4" w:space="0" w:color="auto"/>
              <w:bottom w:val="single" w:sz="4" w:space="0" w:color="auto"/>
              <w:right w:val="single" w:sz="4" w:space="0" w:color="auto"/>
            </w:tcBorders>
            <w:hideMark/>
          </w:tcPr>
          <w:p w14:paraId="21E5AD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20.5</w:t>
            </w:r>
          </w:p>
        </w:tc>
        <w:tc>
          <w:tcPr>
            <w:tcW w:w="1273" w:type="dxa"/>
            <w:gridSpan w:val="2"/>
            <w:tcBorders>
              <w:top w:val="single" w:sz="4" w:space="0" w:color="auto"/>
              <w:left w:val="single" w:sz="4" w:space="0" w:color="auto"/>
              <w:bottom w:val="single" w:sz="4" w:space="0" w:color="auto"/>
              <w:right w:val="single" w:sz="4" w:space="0" w:color="auto"/>
            </w:tcBorders>
            <w:hideMark/>
          </w:tcPr>
          <w:p w14:paraId="0341ED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IMD4</w:t>
            </w:r>
          </w:p>
        </w:tc>
      </w:tr>
      <w:tr w:rsidR="00EB04D4" w:rsidRPr="006D3CF1" w14:paraId="316B6ADB"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3E06CDB6"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60EA4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AC3AD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FD165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F343F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269A1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szCs w:val="18"/>
                <w:lang w:eastAsia="ko-KR"/>
              </w:rPr>
              <w:t>3620</w:t>
            </w:r>
          </w:p>
        </w:tc>
        <w:tc>
          <w:tcPr>
            <w:tcW w:w="851" w:type="dxa"/>
            <w:gridSpan w:val="2"/>
            <w:tcBorders>
              <w:top w:val="single" w:sz="4" w:space="0" w:color="auto"/>
              <w:left w:val="single" w:sz="4" w:space="0" w:color="auto"/>
              <w:bottom w:val="single" w:sz="4" w:space="0" w:color="auto"/>
              <w:right w:val="single" w:sz="4" w:space="0" w:color="auto"/>
            </w:tcBorders>
            <w:hideMark/>
          </w:tcPr>
          <w:p w14:paraId="797135A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724FF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DD76A01"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hideMark/>
          </w:tcPr>
          <w:p w14:paraId="00EF2FB9"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맑은 고딕" w:hAnsi="Arial" w:cs="Arial"/>
                <w:sz w:val="18"/>
                <w:lang w:eastAsia="ko-KR"/>
              </w:rPr>
              <w:t>DC_8A_n1A-n77A</w:t>
            </w:r>
          </w:p>
          <w:p w14:paraId="73068FB7" w14:textId="77777777" w:rsidR="00EB04D4" w:rsidRPr="006D3CF1" w:rsidRDefault="00EB04D4" w:rsidP="00EA75B1">
            <w:pPr>
              <w:spacing w:after="0"/>
              <w:jc w:val="center"/>
              <w:rPr>
                <w:rFonts w:ascii="Arial" w:eastAsia="Times New Roman" w:hAnsi="Arial" w:cs="Arial"/>
                <w:sz w:val="18"/>
              </w:rPr>
            </w:pPr>
            <w:r w:rsidRPr="006D3CF1">
              <w:rPr>
                <w:rFonts w:ascii="Arial" w:eastAsia="맑은 고딕" w:hAnsi="Arial" w:cs="Arial"/>
                <w:sz w:val="18"/>
                <w:lang w:val="en-US" w:eastAsia="ko-KR"/>
              </w:rPr>
              <w:t>DC_8A_n1A-n77(2A)</w:t>
            </w:r>
          </w:p>
        </w:tc>
        <w:tc>
          <w:tcPr>
            <w:tcW w:w="851" w:type="dxa"/>
            <w:gridSpan w:val="2"/>
            <w:tcBorders>
              <w:top w:val="single" w:sz="4" w:space="0" w:color="auto"/>
              <w:left w:val="single" w:sz="4" w:space="0" w:color="auto"/>
              <w:bottom w:val="single" w:sz="4" w:space="0" w:color="auto"/>
              <w:right w:val="single" w:sz="4" w:space="0" w:color="auto"/>
            </w:tcBorders>
            <w:hideMark/>
          </w:tcPr>
          <w:p w14:paraId="5DC452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FA0906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DD129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C31B1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97ADB3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851" w:type="dxa"/>
            <w:gridSpan w:val="2"/>
            <w:tcBorders>
              <w:top w:val="single" w:sz="4" w:space="0" w:color="auto"/>
              <w:left w:val="single" w:sz="4" w:space="0" w:color="auto"/>
              <w:bottom w:val="single" w:sz="4" w:space="0" w:color="auto"/>
              <w:right w:val="single" w:sz="4" w:space="0" w:color="auto"/>
            </w:tcBorders>
            <w:hideMark/>
          </w:tcPr>
          <w:p w14:paraId="5938E0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5FE74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FFBFC66"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0C0A8919"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B3A4A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64F39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86339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198ED1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2CCBA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2140</w:t>
            </w:r>
          </w:p>
        </w:tc>
        <w:tc>
          <w:tcPr>
            <w:tcW w:w="851" w:type="dxa"/>
            <w:gridSpan w:val="2"/>
            <w:tcBorders>
              <w:top w:val="single" w:sz="4" w:space="0" w:color="auto"/>
              <w:left w:val="single" w:sz="4" w:space="0" w:color="auto"/>
              <w:bottom w:val="single" w:sz="4" w:space="0" w:color="auto"/>
              <w:right w:val="single" w:sz="4" w:space="0" w:color="auto"/>
            </w:tcBorders>
            <w:hideMark/>
          </w:tcPr>
          <w:p w14:paraId="331D0D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27.5</w:t>
            </w:r>
          </w:p>
        </w:tc>
        <w:tc>
          <w:tcPr>
            <w:tcW w:w="1273" w:type="dxa"/>
            <w:gridSpan w:val="2"/>
            <w:tcBorders>
              <w:top w:val="single" w:sz="4" w:space="0" w:color="auto"/>
              <w:left w:val="single" w:sz="4" w:space="0" w:color="auto"/>
              <w:bottom w:val="single" w:sz="4" w:space="0" w:color="auto"/>
              <w:right w:val="single" w:sz="4" w:space="0" w:color="auto"/>
            </w:tcBorders>
            <w:hideMark/>
          </w:tcPr>
          <w:p w14:paraId="7C9D0CA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59544C3C"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710EADB1"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B2A5A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2EF51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3960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2194A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F4E988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53E93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3960</w:t>
            </w:r>
          </w:p>
        </w:tc>
        <w:tc>
          <w:tcPr>
            <w:tcW w:w="851" w:type="dxa"/>
            <w:gridSpan w:val="2"/>
            <w:tcBorders>
              <w:top w:val="single" w:sz="4" w:space="0" w:color="auto"/>
              <w:left w:val="single" w:sz="4" w:space="0" w:color="auto"/>
              <w:bottom w:val="single" w:sz="4" w:space="0" w:color="auto"/>
              <w:right w:val="single" w:sz="4" w:space="0" w:color="auto"/>
            </w:tcBorders>
            <w:hideMark/>
          </w:tcPr>
          <w:p w14:paraId="5CBD51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5DFE4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B436813"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tcPr>
          <w:p w14:paraId="11FD8B0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DC_8A_n1A-n79A</w:t>
            </w:r>
          </w:p>
          <w:p w14:paraId="46CADD89"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FA1BCB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AD2950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900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BACC6E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E5741B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480F38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945</w:t>
            </w:r>
          </w:p>
        </w:tc>
        <w:tc>
          <w:tcPr>
            <w:tcW w:w="851" w:type="dxa"/>
            <w:gridSpan w:val="2"/>
            <w:tcBorders>
              <w:top w:val="single" w:sz="4" w:space="0" w:color="auto"/>
              <w:left w:val="single" w:sz="4" w:space="0" w:color="auto"/>
              <w:bottom w:val="single" w:sz="4" w:space="0" w:color="auto"/>
              <w:right w:val="single" w:sz="4" w:space="0" w:color="auto"/>
            </w:tcBorders>
            <w:hideMark/>
          </w:tcPr>
          <w:p w14:paraId="720A768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671EAA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5188D4B3"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53FC7A37"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7E97D9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3844CD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583DFE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F31124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8982A6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2145</w:t>
            </w:r>
          </w:p>
        </w:tc>
        <w:tc>
          <w:tcPr>
            <w:tcW w:w="851" w:type="dxa"/>
            <w:gridSpan w:val="2"/>
            <w:tcBorders>
              <w:top w:val="single" w:sz="4" w:space="0" w:color="auto"/>
              <w:left w:val="single" w:sz="4" w:space="0" w:color="auto"/>
              <w:bottom w:val="single" w:sz="4" w:space="0" w:color="auto"/>
              <w:right w:val="single" w:sz="4" w:space="0" w:color="auto"/>
            </w:tcBorders>
            <w:hideMark/>
          </w:tcPr>
          <w:p w14:paraId="40A08D9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25.7</w:t>
            </w:r>
          </w:p>
        </w:tc>
        <w:tc>
          <w:tcPr>
            <w:tcW w:w="1273" w:type="dxa"/>
            <w:gridSpan w:val="2"/>
            <w:tcBorders>
              <w:top w:val="single" w:sz="4" w:space="0" w:color="auto"/>
              <w:left w:val="single" w:sz="4" w:space="0" w:color="auto"/>
              <w:bottom w:val="single" w:sz="4" w:space="0" w:color="auto"/>
              <w:right w:val="single" w:sz="4" w:space="0" w:color="auto"/>
            </w:tcBorders>
            <w:hideMark/>
          </w:tcPr>
          <w:p w14:paraId="6A6576B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IMD4</w:t>
            </w:r>
          </w:p>
        </w:tc>
      </w:tr>
      <w:tr w:rsidR="00EB04D4" w:rsidRPr="006D3CF1" w14:paraId="1D4CF7D5"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0954BF08"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3314DE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5857E8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4845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D53564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12106A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216</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B0A1FD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4845</w:t>
            </w:r>
          </w:p>
        </w:tc>
        <w:tc>
          <w:tcPr>
            <w:tcW w:w="851" w:type="dxa"/>
            <w:gridSpan w:val="2"/>
            <w:tcBorders>
              <w:top w:val="single" w:sz="4" w:space="0" w:color="auto"/>
              <w:left w:val="single" w:sz="4" w:space="0" w:color="auto"/>
              <w:bottom w:val="single" w:sz="4" w:space="0" w:color="auto"/>
              <w:right w:val="single" w:sz="4" w:space="0" w:color="auto"/>
            </w:tcBorders>
            <w:hideMark/>
          </w:tcPr>
          <w:p w14:paraId="0E748B1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2809DC1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400B2512"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hideMark/>
          </w:tcPr>
          <w:p w14:paraId="2CCC76E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DC_8A_n3A-n77A</w:t>
            </w:r>
          </w:p>
          <w:p w14:paraId="3AFB460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val="en-US" w:eastAsia="ko-KR"/>
              </w:rPr>
              <w:t>DC_8A_n3A-n77(2A)</w:t>
            </w:r>
          </w:p>
        </w:tc>
        <w:tc>
          <w:tcPr>
            <w:tcW w:w="851" w:type="dxa"/>
            <w:gridSpan w:val="2"/>
            <w:tcBorders>
              <w:top w:val="single" w:sz="4" w:space="0" w:color="auto"/>
              <w:left w:val="single" w:sz="4" w:space="0" w:color="auto"/>
              <w:bottom w:val="single" w:sz="4" w:space="0" w:color="auto"/>
              <w:right w:val="single" w:sz="4" w:space="0" w:color="auto"/>
            </w:tcBorders>
            <w:hideMark/>
          </w:tcPr>
          <w:p w14:paraId="54BB46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F88A3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7F732A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15F60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303FA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851" w:type="dxa"/>
            <w:gridSpan w:val="2"/>
            <w:tcBorders>
              <w:top w:val="single" w:sz="4" w:space="0" w:color="auto"/>
              <w:left w:val="single" w:sz="4" w:space="0" w:color="auto"/>
              <w:bottom w:val="single" w:sz="4" w:space="0" w:color="auto"/>
              <w:right w:val="single" w:sz="4" w:space="0" w:color="auto"/>
            </w:tcBorders>
            <w:hideMark/>
          </w:tcPr>
          <w:p w14:paraId="5AB037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54F58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94A4681"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0699ED0C"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A27A0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D35EE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919AA4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8A6CB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1D7CA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1820</w:t>
            </w:r>
          </w:p>
        </w:tc>
        <w:tc>
          <w:tcPr>
            <w:tcW w:w="851" w:type="dxa"/>
            <w:gridSpan w:val="2"/>
            <w:tcBorders>
              <w:top w:val="single" w:sz="4" w:space="0" w:color="auto"/>
              <w:left w:val="single" w:sz="4" w:space="0" w:color="auto"/>
              <w:bottom w:val="single" w:sz="4" w:space="0" w:color="auto"/>
              <w:right w:val="single" w:sz="4" w:space="0" w:color="auto"/>
            </w:tcBorders>
            <w:hideMark/>
          </w:tcPr>
          <w:p w14:paraId="0E74F50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24.5</w:t>
            </w:r>
          </w:p>
        </w:tc>
        <w:tc>
          <w:tcPr>
            <w:tcW w:w="1273" w:type="dxa"/>
            <w:gridSpan w:val="2"/>
            <w:tcBorders>
              <w:top w:val="single" w:sz="4" w:space="0" w:color="auto"/>
              <w:left w:val="single" w:sz="4" w:space="0" w:color="auto"/>
              <w:bottom w:val="single" w:sz="4" w:space="0" w:color="auto"/>
              <w:right w:val="single" w:sz="4" w:space="0" w:color="auto"/>
            </w:tcBorders>
            <w:hideMark/>
          </w:tcPr>
          <w:p w14:paraId="37E9A4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IMD3</w:t>
            </w:r>
          </w:p>
        </w:tc>
      </w:tr>
      <w:tr w:rsidR="00EB04D4" w:rsidRPr="006D3CF1" w14:paraId="01D8F588"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517F8566"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42D7F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078D6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3640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6BE7C0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4AA05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9B0FB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3640</w:t>
            </w:r>
          </w:p>
        </w:tc>
        <w:tc>
          <w:tcPr>
            <w:tcW w:w="851" w:type="dxa"/>
            <w:gridSpan w:val="2"/>
            <w:tcBorders>
              <w:top w:val="single" w:sz="4" w:space="0" w:color="auto"/>
              <w:left w:val="single" w:sz="4" w:space="0" w:color="auto"/>
              <w:bottom w:val="single" w:sz="4" w:space="0" w:color="auto"/>
              <w:right w:val="single" w:sz="4" w:space="0" w:color="auto"/>
            </w:tcBorders>
            <w:hideMark/>
          </w:tcPr>
          <w:p w14:paraId="25A1F2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50CDCA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F1A687E"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tcPr>
          <w:p w14:paraId="7B50082B"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kern w:val="2"/>
                <w:sz w:val="18"/>
              </w:rPr>
              <w:t>DC_8A_n3</w:t>
            </w:r>
            <w:r w:rsidRPr="006D3CF1">
              <w:rPr>
                <w:rFonts w:ascii="Arial" w:eastAsia="맑은 고딕" w:hAnsi="Arial" w:cs="Arial"/>
                <w:kern w:val="2"/>
                <w:sz w:val="18"/>
              </w:rPr>
              <w:t>A-</w:t>
            </w:r>
            <w:r w:rsidRPr="006D3CF1">
              <w:rPr>
                <w:rFonts w:ascii="Arial" w:eastAsia="Times New Roman" w:hAnsi="Arial" w:cs="Arial"/>
                <w:kern w:val="2"/>
                <w:sz w:val="18"/>
              </w:rPr>
              <w:t>n79A</w:t>
            </w:r>
          </w:p>
          <w:p w14:paraId="48564871" w14:textId="77777777" w:rsidR="00EB04D4" w:rsidRPr="006D3CF1" w:rsidRDefault="00EB04D4" w:rsidP="00EA75B1">
            <w:pPr>
              <w:spacing w:after="0"/>
              <w:jc w:val="center"/>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125FA5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9015C3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910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43B221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B98899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5E3B55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955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B0564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6EB61F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02BE8721"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33279E37" w14:textId="77777777" w:rsidR="00EB04D4" w:rsidRPr="006D3CF1" w:rsidRDefault="00EB04D4" w:rsidP="00EA75B1">
            <w:pPr>
              <w:spacing w:after="0"/>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1ED61F3"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rPr>
              <w:t>n3</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AD36312"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A8C816D"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B4E3545"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25E8FE1"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rPr>
              <w:t>1850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0C26F4D"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ja-JP"/>
              </w:rPr>
              <w:t>22.7</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E34982B"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lang w:eastAsia="ja-JP"/>
              </w:rPr>
              <w:t>IMD4</w:t>
            </w:r>
          </w:p>
        </w:tc>
      </w:tr>
      <w:tr w:rsidR="00EB04D4" w:rsidRPr="006D3CF1" w14:paraId="2064A913"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252B7BB" w14:textId="77777777" w:rsidR="00EB04D4" w:rsidRPr="006D3CF1" w:rsidRDefault="00EB04D4" w:rsidP="00EA75B1">
            <w:pPr>
              <w:spacing w:after="0"/>
              <w:rPr>
                <w:rFonts w:ascii="Arial" w:eastAsia="Times New Roman" w:hAnsi="Arial" w:cs="Arial"/>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A5F6A5D"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9802BB4"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rPr>
              <w:t>4580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51981E4"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E98D813"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rPr>
              <w:t>216</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8A63F59"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rPr>
              <w:t>4580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D90922"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D4021FC" w14:textId="77777777" w:rsidR="00EB04D4" w:rsidRPr="006D3CF1" w:rsidRDefault="00EB04D4" w:rsidP="00EA75B1">
            <w:pPr>
              <w:spacing w:after="0"/>
              <w:jc w:val="center"/>
              <w:rPr>
                <w:rFonts w:ascii="Arial" w:eastAsia="Times New Roman" w:hAnsi="Arial" w:cs="Arial"/>
                <w:sz w:val="18"/>
                <w:szCs w:val="18"/>
              </w:rPr>
            </w:pPr>
            <w:r w:rsidRPr="006D3CF1">
              <w:rPr>
                <w:rFonts w:ascii="Arial" w:eastAsia="Times New Roman" w:hAnsi="Arial" w:cs="Arial"/>
                <w:sz w:val="18"/>
              </w:rPr>
              <w:t>N/A</w:t>
            </w:r>
          </w:p>
        </w:tc>
      </w:tr>
      <w:tr w:rsidR="00EB04D4" w:rsidRPr="006D3CF1" w14:paraId="3B66881F"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tcPr>
          <w:p w14:paraId="50B7005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DC_8A-11A_n79A</w:t>
            </w:r>
          </w:p>
          <w:p w14:paraId="1795CE0C" w14:textId="77777777" w:rsidR="00EB04D4" w:rsidRPr="006D3CF1" w:rsidRDefault="00EB04D4" w:rsidP="00EA75B1">
            <w:pPr>
              <w:spacing w:after="0"/>
              <w:jc w:val="center"/>
              <w:rPr>
                <w:rFonts w:ascii="Arial" w:eastAsia="Symbol" w:hAnsi="Arial" w:cs="Arial"/>
                <w:b/>
                <w:bCs/>
                <w:sz w:val="16"/>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0E692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8E5630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882.5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315A7B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0CEED1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D6A899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927.5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B2E01F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F0EF1F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2F493401"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6780E7D9" w14:textId="77777777" w:rsidR="00EB04D4" w:rsidRPr="006D3CF1" w:rsidRDefault="00EB04D4" w:rsidP="00EA75B1">
            <w:pPr>
              <w:spacing w:after="0"/>
              <w:rPr>
                <w:rFonts w:ascii="Arial" w:eastAsia="Symbol" w:hAnsi="Arial" w:cs="Arial"/>
                <w:b/>
                <w:bCs/>
                <w:sz w:val="16"/>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74B60D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1CE553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4980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3A7312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014DA9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216</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B13B42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4980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DF2B3A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2E1E63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7DA91588"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265CDF69" w14:textId="77777777" w:rsidR="00EB04D4" w:rsidRPr="006D3CF1" w:rsidRDefault="00EB04D4" w:rsidP="00EA75B1">
            <w:pPr>
              <w:spacing w:after="0"/>
              <w:rPr>
                <w:rFonts w:ascii="Arial" w:eastAsia="Symbol" w:hAnsi="Arial" w:cs="Arial"/>
                <w:b/>
                <w:bCs/>
                <w:sz w:val="16"/>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F38FD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1E21CF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A7F401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EC9DFC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19AF56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1478.4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C5C3B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16.2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DF2260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IMD5</w:t>
            </w:r>
          </w:p>
        </w:tc>
      </w:tr>
      <w:tr w:rsidR="00EB04D4" w:rsidRPr="006D3CF1" w14:paraId="40A6EA49" w14:textId="77777777" w:rsidTr="00EA75B1">
        <w:trPr>
          <w:jc w:val="center"/>
        </w:trPr>
        <w:tc>
          <w:tcPr>
            <w:tcW w:w="2265" w:type="dxa"/>
            <w:gridSpan w:val="2"/>
            <w:vMerge w:val="restart"/>
            <w:tcBorders>
              <w:top w:val="single" w:sz="4" w:space="0" w:color="auto"/>
              <w:left w:val="single" w:sz="4" w:space="0" w:color="auto"/>
              <w:bottom w:val="single" w:sz="4" w:space="0" w:color="auto"/>
              <w:right w:val="single" w:sz="4" w:space="0" w:color="auto"/>
            </w:tcBorders>
            <w:hideMark/>
          </w:tcPr>
          <w:p w14:paraId="5AABF785" w14:textId="77777777" w:rsidR="00EB04D4" w:rsidRPr="006D3CF1" w:rsidRDefault="00EB04D4" w:rsidP="00EA75B1">
            <w:pPr>
              <w:spacing w:after="0"/>
              <w:jc w:val="center"/>
              <w:rPr>
                <w:rFonts w:ascii="Arial" w:eastAsia="Times New Roman" w:hAnsi="Arial"/>
                <w:sz w:val="18"/>
              </w:rPr>
            </w:pPr>
            <w:r w:rsidRPr="006D3CF1">
              <w:rPr>
                <w:rFonts w:ascii="Arial" w:eastAsia="Times New Roman" w:hAnsi="Arial" w:cs="Arial"/>
                <w:sz w:val="18"/>
                <w:lang w:eastAsia="fr-FR"/>
              </w:rPr>
              <w:lastRenderedPageBreak/>
              <w:t>DC_8A_n28</w:t>
            </w:r>
            <w:r w:rsidRPr="006D3CF1">
              <w:rPr>
                <w:rFonts w:ascii="Arial" w:eastAsia="맑은 고딕" w:hAnsi="Arial" w:cs="Arial"/>
                <w:sz w:val="18"/>
                <w:lang w:eastAsia="ko-KR"/>
              </w:rPr>
              <w:t>A-</w:t>
            </w:r>
            <w:r w:rsidRPr="006D3CF1">
              <w:rPr>
                <w:rFonts w:ascii="Arial" w:eastAsia="Times New Roman" w:hAnsi="Arial" w:cs="Arial"/>
                <w:sz w:val="18"/>
                <w:lang w:eastAsia="fr-FR"/>
              </w:rPr>
              <w:t>n77A</w:t>
            </w:r>
          </w:p>
          <w:p w14:paraId="12437F9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DC_8A_n28A-n77(2A)</w:t>
            </w:r>
          </w:p>
        </w:tc>
        <w:tc>
          <w:tcPr>
            <w:tcW w:w="851" w:type="dxa"/>
            <w:gridSpan w:val="2"/>
            <w:tcBorders>
              <w:top w:val="single" w:sz="4" w:space="0" w:color="auto"/>
              <w:left w:val="single" w:sz="4" w:space="0" w:color="auto"/>
              <w:bottom w:val="single" w:sz="4" w:space="0" w:color="auto"/>
              <w:right w:val="single" w:sz="4" w:space="0" w:color="auto"/>
            </w:tcBorders>
            <w:hideMark/>
          </w:tcPr>
          <w:p w14:paraId="42816D6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A4F34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B9F01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E0F18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43135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851" w:type="dxa"/>
            <w:gridSpan w:val="2"/>
            <w:tcBorders>
              <w:top w:val="single" w:sz="4" w:space="0" w:color="auto"/>
              <w:left w:val="single" w:sz="4" w:space="0" w:color="auto"/>
              <w:bottom w:val="single" w:sz="4" w:space="0" w:color="auto"/>
              <w:right w:val="single" w:sz="4" w:space="0" w:color="auto"/>
            </w:tcBorders>
            <w:hideMark/>
          </w:tcPr>
          <w:p w14:paraId="3EDF4F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802DB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37EF5713"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5E76C863"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DF25D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60B00E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F2E7E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5BD934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4C6DC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765</w:t>
            </w:r>
          </w:p>
        </w:tc>
        <w:tc>
          <w:tcPr>
            <w:tcW w:w="851" w:type="dxa"/>
            <w:gridSpan w:val="2"/>
            <w:tcBorders>
              <w:top w:val="single" w:sz="4" w:space="0" w:color="auto"/>
              <w:left w:val="single" w:sz="4" w:space="0" w:color="auto"/>
              <w:bottom w:val="single" w:sz="4" w:space="0" w:color="auto"/>
              <w:right w:val="single" w:sz="4" w:space="0" w:color="auto"/>
            </w:tcBorders>
            <w:hideMark/>
          </w:tcPr>
          <w:p w14:paraId="6BF7F50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23</w:t>
            </w:r>
          </w:p>
        </w:tc>
        <w:tc>
          <w:tcPr>
            <w:tcW w:w="1273" w:type="dxa"/>
            <w:gridSpan w:val="2"/>
            <w:tcBorders>
              <w:top w:val="single" w:sz="4" w:space="0" w:color="auto"/>
              <w:left w:val="single" w:sz="4" w:space="0" w:color="auto"/>
              <w:bottom w:val="single" w:sz="4" w:space="0" w:color="auto"/>
              <w:right w:val="single" w:sz="4" w:space="0" w:color="auto"/>
            </w:tcBorders>
            <w:hideMark/>
          </w:tcPr>
          <w:p w14:paraId="228088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IMD4</w:t>
            </w:r>
          </w:p>
        </w:tc>
      </w:tr>
      <w:tr w:rsidR="00EB04D4" w:rsidRPr="006D3CF1" w14:paraId="48E531D4" w14:textId="77777777" w:rsidTr="00EA75B1">
        <w:trPr>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14:paraId="73EC4845"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A9D6D2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470AB1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3495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161316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8B038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B7EB1F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3495</w:t>
            </w:r>
          </w:p>
        </w:tc>
        <w:tc>
          <w:tcPr>
            <w:tcW w:w="851" w:type="dxa"/>
            <w:gridSpan w:val="2"/>
            <w:tcBorders>
              <w:top w:val="single" w:sz="4" w:space="0" w:color="auto"/>
              <w:left w:val="single" w:sz="4" w:space="0" w:color="auto"/>
              <w:bottom w:val="single" w:sz="4" w:space="0" w:color="auto"/>
              <w:right w:val="single" w:sz="4" w:space="0" w:color="auto"/>
            </w:tcBorders>
            <w:hideMark/>
          </w:tcPr>
          <w:p w14:paraId="367D0B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63E238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r>
      <w:tr w:rsidR="00EB04D4" w:rsidRPr="006D3CF1" w14:paraId="55B53FBF" w14:textId="77777777" w:rsidTr="00EA75B1">
        <w:trPr>
          <w:jc w:val="center"/>
        </w:trPr>
        <w:tc>
          <w:tcPr>
            <w:tcW w:w="2265" w:type="dxa"/>
            <w:gridSpan w:val="2"/>
            <w:tcBorders>
              <w:top w:val="single" w:sz="4" w:space="0" w:color="auto"/>
              <w:left w:val="single" w:sz="4" w:space="0" w:color="auto"/>
              <w:bottom w:val="nil"/>
              <w:right w:val="single" w:sz="4" w:space="0" w:color="auto"/>
            </w:tcBorders>
          </w:tcPr>
          <w:p w14:paraId="1BB578B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Yu Mincho" w:hAnsi="Arial" w:cs="Arial"/>
                <w:sz w:val="18"/>
                <w:lang w:eastAsia="fr-FR"/>
              </w:rPr>
              <w:t>DC_8A_n28</w:t>
            </w:r>
            <w:r w:rsidRPr="006D3CF1">
              <w:rPr>
                <w:rFonts w:ascii="Arial" w:eastAsia="맑은 고딕" w:hAnsi="Arial" w:cs="Arial"/>
                <w:sz w:val="18"/>
                <w:lang w:eastAsia="ko-KR"/>
              </w:rPr>
              <w:t>A-</w:t>
            </w:r>
            <w:r w:rsidRPr="006D3CF1">
              <w:rPr>
                <w:rFonts w:ascii="Arial" w:eastAsia="Yu Mincho" w:hAnsi="Arial" w:cs="Arial"/>
                <w:sz w:val="18"/>
                <w:lang w:eastAsia="fr-FR"/>
              </w:rPr>
              <w:t>n</w:t>
            </w:r>
            <w:r w:rsidRPr="006D3CF1">
              <w:rPr>
                <w:rFonts w:ascii="Arial" w:eastAsia="맑은 고딕" w:hAnsi="Arial" w:cs="Arial"/>
                <w:sz w:val="18"/>
                <w:lang w:eastAsia="ko-KR"/>
              </w:rPr>
              <w:t>78</w:t>
            </w:r>
            <w:r w:rsidRPr="006D3CF1">
              <w:rPr>
                <w:rFonts w:ascii="Arial" w:eastAsia="Yu Mincho" w:hAnsi="Arial" w:cs="Arial"/>
                <w:sz w:val="18"/>
                <w:lang w:eastAsia="fr-FR"/>
              </w:rPr>
              <w:t>A</w:t>
            </w:r>
          </w:p>
          <w:p w14:paraId="1BE5EBFD"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E9B10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DC251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2C72CF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E1496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6E77B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955</w:t>
            </w:r>
          </w:p>
        </w:tc>
        <w:tc>
          <w:tcPr>
            <w:tcW w:w="851" w:type="dxa"/>
            <w:gridSpan w:val="2"/>
            <w:tcBorders>
              <w:top w:val="single" w:sz="4" w:space="0" w:color="auto"/>
              <w:left w:val="single" w:sz="4" w:space="0" w:color="auto"/>
              <w:bottom w:val="single" w:sz="4" w:space="0" w:color="auto"/>
              <w:right w:val="single" w:sz="4" w:space="0" w:color="auto"/>
            </w:tcBorders>
            <w:hideMark/>
          </w:tcPr>
          <w:p w14:paraId="796934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53FE1695"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2A02EA48" w14:textId="77777777" w:rsidTr="00EA75B1">
        <w:trPr>
          <w:gridAfter w:val="1"/>
          <w:wAfter w:w="10" w:type="dxa"/>
          <w:jc w:val="center"/>
        </w:trPr>
        <w:tc>
          <w:tcPr>
            <w:tcW w:w="2255" w:type="dxa"/>
            <w:vMerge w:val="restart"/>
            <w:tcBorders>
              <w:top w:val="nil"/>
              <w:left w:val="single" w:sz="4" w:space="0" w:color="auto"/>
              <w:bottom w:val="single" w:sz="4" w:space="0" w:color="auto"/>
              <w:right w:val="single" w:sz="4" w:space="0" w:color="auto"/>
            </w:tcBorders>
          </w:tcPr>
          <w:p w14:paraId="255B78A0"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12F5D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12B8C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ECC15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664C8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37BFC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765</w:t>
            </w:r>
          </w:p>
        </w:tc>
        <w:tc>
          <w:tcPr>
            <w:tcW w:w="851" w:type="dxa"/>
            <w:gridSpan w:val="2"/>
            <w:tcBorders>
              <w:top w:val="single" w:sz="4" w:space="0" w:color="auto"/>
              <w:left w:val="single" w:sz="4" w:space="0" w:color="auto"/>
              <w:bottom w:val="single" w:sz="4" w:space="0" w:color="auto"/>
              <w:right w:val="single" w:sz="4" w:space="0" w:color="auto"/>
            </w:tcBorders>
            <w:hideMark/>
          </w:tcPr>
          <w:p w14:paraId="6688A4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w:t>
            </w:r>
          </w:p>
        </w:tc>
        <w:tc>
          <w:tcPr>
            <w:tcW w:w="1273" w:type="dxa"/>
            <w:gridSpan w:val="2"/>
            <w:tcBorders>
              <w:top w:val="single" w:sz="4" w:space="0" w:color="auto"/>
              <w:left w:val="single" w:sz="4" w:space="0" w:color="auto"/>
              <w:bottom w:val="single" w:sz="4" w:space="0" w:color="auto"/>
              <w:right w:val="single" w:sz="4" w:space="0" w:color="auto"/>
            </w:tcBorders>
            <w:hideMark/>
          </w:tcPr>
          <w:p w14:paraId="2319A606"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IMD4</w:t>
            </w:r>
          </w:p>
        </w:tc>
      </w:tr>
      <w:tr w:rsidR="00EB04D4" w:rsidRPr="006D3CF1" w14:paraId="6C5A2658" w14:textId="77777777" w:rsidTr="00EA75B1">
        <w:trPr>
          <w:gridAfter w:val="1"/>
          <w:wAfter w:w="10" w:type="dxa"/>
          <w:jc w:val="center"/>
        </w:trPr>
        <w:tc>
          <w:tcPr>
            <w:tcW w:w="2255" w:type="dxa"/>
            <w:vMerge/>
            <w:tcBorders>
              <w:top w:val="nil"/>
              <w:left w:val="single" w:sz="4" w:space="0" w:color="auto"/>
              <w:bottom w:val="single" w:sz="4" w:space="0" w:color="auto"/>
              <w:right w:val="single" w:sz="4" w:space="0" w:color="auto"/>
            </w:tcBorders>
            <w:vAlign w:val="center"/>
            <w:hideMark/>
          </w:tcPr>
          <w:p w14:paraId="4CE2852D"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91BF1F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01DF8F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3495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8E578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656F1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0726D0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3495</w:t>
            </w:r>
          </w:p>
        </w:tc>
        <w:tc>
          <w:tcPr>
            <w:tcW w:w="851" w:type="dxa"/>
            <w:gridSpan w:val="2"/>
            <w:tcBorders>
              <w:top w:val="single" w:sz="4" w:space="0" w:color="auto"/>
              <w:left w:val="single" w:sz="4" w:space="0" w:color="auto"/>
              <w:bottom w:val="single" w:sz="4" w:space="0" w:color="auto"/>
              <w:right w:val="single" w:sz="4" w:space="0" w:color="auto"/>
            </w:tcBorders>
            <w:hideMark/>
          </w:tcPr>
          <w:p w14:paraId="30CEAA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36FA002" w14:textId="77777777" w:rsidR="00EB04D4" w:rsidRPr="006D3CF1" w:rsidRDefault="00EB04D4" w:rsidP="00EA75B1">
            <w:pPr>
              <w:spacing w:after="0"/>
              <w:jc w:val="center"/>
              <w:rPr>
                <w:rFonts w:ascii="Arial" w:eastAsia="맑은 고딕" w:hAnsi="Arial" w:cs="Arial"/>
                <w:sz w:val="18"/>
                <w:lang w:eastAsia="ko-KR"/>
              </w:rPr>
            </w:pPr>
            <w:r w:rsidRPr="006D3CF1">
              <w:rPr>
                <w:rFonts w:ascii="Arial" w:eastAsia="Times New Roman" w:hAnsi="Arial" w:cs="Arial"/>
                <w:sz w:val="18"/>
                <w:lang w:eastAsia="fr-FR"/>
              </w:rPr>
              <w:t>N/A</w:t>
            </w:r>
          </w:p>
        </w:tc>
      </w:tr>
      <w:tr w:rsidR="00EB04D4" w:rsidRPr="006D3CF1" w14:paraId="337E5EAB"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tcPr>
          <w:p w14:paraId="597DF1F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DC_8A_n28A-n79A</w:t>
            </w:r>
          </w:p>
          <w:p w14:paraId="4FB824BC" w14:textId="77777777" w:rsidR="00EB04D4" w:rsidRPr="006D3CF1" w:rsidRDefault="00EB04D4" w:rsidP="00EA75B1">
            <w:pPr>
              <w:spacing w:after="0"/>
              <w:jc w:val="center"/>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6662D3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8E2816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905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48B637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273F9FE"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64A415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950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BA808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2E26D0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N/A</w:t>
            </w:r>
          </w:p>
        </w:tc>
      </w:tr>
      <w:tr w:rsidR="00EB04D4" w:rsidRPr="006D3CF1" w14:paraId="039C5A25"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1202A2E3"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A2F8D0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D40E4C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4420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D94C35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F15AFE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216</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E0AE51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4420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303CD5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3EA6E7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N/A</w:t>
            </w:r>
          </w:p>
        </w:tc>
      </w:tr>
      <w:tr w:rsidR="00EB04D4" w:rsidRPr="006D3CF1" w14:paraId="60A9C8DA"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203AF69D"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113AF3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n28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B35A41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3E4579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A017B99"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5EF6F73"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zh-CN"/>
              </w:rPr>
              <w:t>800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D938AE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24.0</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045CBD8"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ja-JP"/>
              </w:rPr>
              <w:t>IMD5</w:t>
            </w:r>
          </w:p>
        </w:tc>
      </w:tr>
      <w:tr w:rsidR="00EB04D4" w:rsidRPr="006D3CF1" w14:paraId="02B5D46F"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vAlign w:val="center"/>
            <w:hideMark/>
          </w:tcPr>
          <w:p w14:paraId="6C8B338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rPr>
              <w:t>DC_8A-41A_n77A</w:t>
            </w:r>
          </w:p>
          <w:p w14:paraId="334598B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val="en-US"/>
              </w:rPr>
              <w:t>DC_8A-41C_n77A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FF8A8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val="en-US" w:eastAsia="zh-CN"/>
              </w:rPr>
              <w:t>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971464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val="en-US" w:eastAsia="zh-CN"/>
              </w:rPr>
              <w:t>895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9A24D0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val="en-US" w:eastAsia="zh-CN"/>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2724F6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val="en-US" w:eastAsia="zh-CN"/>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65CE2EE"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val="en-US" w:eastAsia="zh-CN"/>
              </w:rPr>
              <w:t>940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47AAD5C"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15987A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N/A</w:t>
            </w:r>
          </w:p>
        </w:tc>
      </w:tr>
      <w:tr w:rsidR="00EB04D4" w:rsidRPr="006D3CF1" w14:paraId="2F9A406C"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14A353BC"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8D0099F"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val="en-US" w:eastAsia="zh-CN"/>
              </w:rPr>
              <w:t>41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00DFDB1"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3CA3C79"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val="en-US" w:eastAsia="zh-CN"/>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07EF19B"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107A6B2"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val="en-US" w:eastAsia="zh-CN"/>
              </w:rPr>
              <w:t>2650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D92B6E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SimSun" w:hAnsi="Arial" w:cs="Arial"/>
                <w:sz w:val="18"/>
                <w:lang w:val="en-US" w:eastAsia="zh-CN"/>
              </w:rPr>
              <w:t>34.0</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07FBD9F"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SimSun" w:hAnsi="Arial" w:cs="Arial"/>
                <w:sz w:val="18"/>
                <w:lang w:val="en-US" w:eastAsia="zh-CN"/>
              </w:rPr>
              <w:t>IMD2</w:t>
            </w:r>
          </w:p>
        </w:tc>
      </w:tr>
      <w:tr w:rsidR="00EB04D4" w:rsidRPr="006D3CF1" w14:paraId="1678418F"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4BA649E6"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56DCE2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08A8097"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val="en-US" w:eastAsia="zh-CN"/>
              </w:rPr>
              <w:t>3545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C73F333"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val="en-US" w:eastAsia="zh-CN"/>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745DD46"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val="en-US" w:eastAsia="zh-CN"/>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E466FB8" w14:textId="77777777" w:rsidR="00EB04D4" w:rsidRPr="006D3CF1" w:rsidRDefault="00EB04D4" w:rsidP="00EA75B1">
            <w:pPr>
              <w:spacing w:after="0"/>
              <w:jc w:val="center"/>
              <w:rPr>
                <w:rFonts w:ascii="Arial" w:eastAsia="Times New Roman" w:hAnsi="Arial" w:cs="Arial"/>
                <w:sz w:val="18"/>
                <w:lang w:eastAsia="zh-CN"/>
              </w:rPr>
            </w:pPr>
            <w:r w:rsidRPr="006D3CF1">
              <w:rPr>
                <w:rFonts w:ascii="Arial" w:eastAsia="Times New Roman" w:hAnsi="Arial" w:cs="Arial"/>
                <w:sz w:val="18"/>
                <w:lang w:val="en-US" w:eastAsia="zh-CN"/>
              </w:rPr>
              <w:t>3545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389C8B"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9DA4AE7" w14:textId="77777777" w:rsidR="00EB04D4" w:rsidRPr="006D3CF1" w:rsidRDefault="00EB04D4" w:rsidP="00EA75B1">
            <w:pPr>
              <w:spacing w:after="0"/>
              <w:jc w:val="center"/>
              <w:rPr>
                <w:rFonts w:ascii="Arial" w:eastAsia="Times New Roman" w:hAnsi="Arial" w:cs="Arial"/>
                <w:sz w:val="18"/>
                <w:lang w:eastAsia="ja-JP"/>
              </w:rPr>
            </w:pPr>
            <w:r w:rsidRPr="006D3CF1">
              <w:rPr>
                <w:rFonts w:ascii="Arial" w:eastAsia="Times New Roman" w:hAnsi="Arial" w:cs="Arial"/>
                <w:sz w:val="18"/>
                <w:lang w:eastAsia="zh-CN"/>
              </w:rPr>
              <w:t>N/A</w:t>
            </w:r>
          </w:p>
        </w:tc>
      </w:tr>
      <w:tr w:rsidR="00EB04D4" w:rsidRPr="006D3CF1" w14:paraId="52FB04C8" w14:textId="77777777" w:rsidTr="00EA75B1">
        <w:trPr>
          <w:gridAfter w:val="1"/>
          <w:wAfter w:w="10" w:type="dxa"/>
          <w:jc w:val="center"/>
        </w:trPr>
        <w:tc>
          <w:tcPr>
            <w:tcW w:w="2255" w:type="dxa"/>
            <w:tcBorders>
              <w:top w:val="single" w:sz="4" w:space="0" w:color="auto"/>
              <w:left w:val="single" w:sz="4" w:space="0" w:color="auto"/>
              <w:bottom w:val="nil"/>
              <w:right w:val="single" w:sz="4" w:space="0" w:color="auto"/>
            </w:tcBorders>
            <w:vAlign w:val="center"/>
            <w:hideMark/>
          </w:tcPr>
          <w:p w14:paraId="1E77C2E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w:t>
            </w:r>
            <w:r w:rsidRPr="006D3CF1">
              <w:rPr>
                <w:rFonts w:ascii="Arial" w:eastAsia="맑은 고딕" w:hAnsi="Arial" w:cs="Arial"/>
                <w:sz w:val="18"/>
                <w:lang w:eastAsia="fr-FR"/>
              </w:rPr>
              <w:t>12</w:t>
            </w:r>
            <w:r w:rsidRPr="006D3CF1">
              <w:rPr>
                <w:rFonts w:ascii="Arial" w:eastAsia="Times New Roman" w:hAnsi="Arial" w:cs="Arial"/>
                <w:sz w:val="18"/>
                <w:lang w:eastAsia="ko-KR"/>
              </w:rPr>
              <w:t>A-</w:t>
            </w:r>
            <w:r w:rsidRPr="006D3CF1">
              <w:rPr>
                <w:rFonts w:ascii="Arial" w:eastAsia="맑은 고딕" w:hAnsi="Arial" w:cs="Arial"/>
                <w:sz w:val="18"/>
                <w:lang w:eastAsia="fr-FR"/>
              </w:rPr>
              <w:t>30</w:t>
            </w:r>
            <w:r w:rsidRPr="006D3CF1">
              <w:rPr>
                <w:rFonts w:ascii="Arial" w:eastAsia="Times New Roman" w:hAnsi="Arial" w:cs="Arial"/>
                <w:sz w:val="18"/>
                <w:lang w:eastAsia="ko-KR"/>
              </w:rPr>
              <w:t>A_n</w:t>
            </w:r>
            <w:r w:rsidRPr="006D3CF1">
              <w:rPr>
                <w:rFonts w:ascii="Arial" w:eastAsia="맑은 고딕" w:hAnsi="Arial" w:cs="Arial"/>
                <w:sz w:val="18"/>
                <w:lang w:eastAsia="fr-FR"/>
              </w:rPr>
              <w:t>77</w:t>
            </w:r>
            <w:r w:rsidRPr="006D3CF1">
              <w:rPr>
                <w:rFonts w:ascii="Arial" w:eastAsia="Times New Roman" w:hAnsi="Arial" w:cs="Arial"/>
                <w:sz w:val="18"/>
                <w:lang w:eastAsia="ko-KR"/>
              </w:rPr>
              <w:t>A</w:t>
            </w:r>
          </w:p>
          <w:p w14:paraId="737DA58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i-FI"/>
              </w:rPr>
              <w:t>DC_12A-30A_n77(2A)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6435AE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102E7F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789FAB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363643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7078A7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756ADF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23.5</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35D07A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IMD3</w:t>
            </w:r>
            <w:r w:rsidRPr="006D3CF1">
              <w:rPr>
                <w:rFonts w:ascii="Arial" w:eastAsia="Times New Roman" w:hAnsi="Arial" w:cs="Arial"/>
                <w:sz w:val="18"/>
                <w:vertAlign w:val="superscript"/>
                <w:lang w:eastAsia="fi-FI"/>
              </w:rPr>
              <w:t>1</w:t>
            </w:r>
          </w:p>
        </w:tc>
      </w:tr>
      <w:tr w:rsidR="00EB04D4" w:rsidRPr="006D3CF1" w14:paraId="7BF00702"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tcPr>
          <w:p w14:paraId="02F33D35"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87FD7D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fr-FR"/>
              </w:rPr>
              <w:t>30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B885F2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2310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9B711F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F381C0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696F07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2355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7949FA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BBCFAD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725CA1D2"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tcPr>
          <w:p w14:paraId="4249D010"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BFC4D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BF01DF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3880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5BA51B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7DEA4B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362C1D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3880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B37DD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6EFA36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2E8B53BC"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tcPr>
          <w:p w14:paraId="66B8FBB5"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9D49D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A27677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707.5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4B94BA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398E09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AED22A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737.5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656342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41CC3A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480D7A62"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tcPr>
          <w:p w14:paraId="32181A41"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B409F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fr-FR"/>
              </w:rPr>
              <w:t>30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2EF97E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CA3823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7C63C4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B0395F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2355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39DB9B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21.4</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4EB75A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IMD3</w:t>
            </w:r>
          </w:p>
        </w:tc>
      </w:tr>
      <w:tr w:rsidR="00EB04D4" w:rsidRPr="006D3CF1" w14:paraId="1A53063B" w14:textId="77777777" w:rsidTr="00EA75B1">
        <w:trPr>
          <w:gridAfter w:val="1"/>
          <w:wAfter w:w="10" w:type="dxa"/>
          <w:jc w:val="center"/>
        </w:trPr>
        <w:tc>
          <w:tcPr>
            <w:tcW w:w="2255" w:type="dxa"/>
            <w:tcBorders>
              <w:top w:val="nil"/>
              <w:left w:val="single" w:sz="4" w:space="0" w:color="auto"/>
              <w:bottom w:val="single" w:sz="4" w:space="0" w:color="auto"/>
              <w:right w:val="single" w:sz="4" w:space="0" w:color="auto"/>
            </w:tcBorders>
            <w:vAlign w:val="center"/>
          </w:tcPr>
          <w:p w14:paraId="481CDEF6"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A269A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FBBB67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3770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F53865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255775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3D1411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3770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DBAF76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8B31C5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0E5A24B0" w14:textId="77777777" w:rsidTr="00EA75B1">
        <w:trPr>
          <w:gridAfter w:val="1"/>
          <w:wAfter w:w="10" w:type="dxa"/>
          <w:jc w:val="center"/>
        </w:trPr>
        <w:tc>
          <w:tcPr>
            <w:tcW w:w="2255" w:type="dxa"/>
            <w:tcBorders>
              <w:top w:val="single" w:sz="4" w:space="0" w:color="auto"/>
              <w:left w:val="single" w:sz="4" w:space="0" w:color="auto"/>
              <w:bottom w:val="nil"/>
              <w:right w:val="single" w:sz="4" w:space="0" w:color="auto"/>
            </w:tcBorders>
            <w:vAlign w:val="center"/>
            <w:hideMark/>
          </w:tcPr>
          <w:p w14:paraId="7E22C9F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DC_</w:t>
            </w:r>
            <w:r w:rsidRPr="006D3CF1">
              <w:rPr>
                <w:rFonts w:ascii="Arial" w:eastAsia="Times New Roman" w:hAnsi="Arial" w:cs="Arial"/>
                <w:sz w:val="18"/>
                <w:lang w:eastAsia="fr-FR"/>
              </w:rPr>
              <w:t>12A-66A</w:t>
            </w:r>
            <w:r w:rsidRPr="006D3CF1">
              <w:rPr>
                <w:rFonts w:ascii="Arial" w:eastAsia="Times New Roman" w:hAnsi="Arial" w:cs="Arial"/>
                <w:sz w:val="18"/>
                <w:lang w:eastAsia="ko-KR"/>
              </w:rPr>
              <w:t>_n</w:t>
            </w:r>
            <w:r w:rsidRPr="006D3CF1">
              <w:rPr>
                <w:rFonts w:ascii="Arial" w:eastAsia="Times New Roman" w:hAnsi="Arial" w:cs="Arial"/>
                <w:sz w:val="18"/>
                <w:lang w:eastAsia="fr-FR"/>
              </w:rPr>
              <w:t>77</w:t>
            </w:r>
            <w:r w:rsidRPr="006D3CF1">
              <w:rPr>
                <w:rFonts w:ascii="Arial" w:eastAsia="Times New Roman" w:hAnsi="Arial" w:cs="Arial"/>
                <w:sz w:val="18"/>
                <w:lang w:eastAsia="ko-KR"/>
              </w:rPr>
              <w:t>A</w:t>
            </w:r>
          </w:p>
          <w:p w14:paraId="17ABF6D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i-FI"/>
              </w:rPr>
              <w:t>DC_12A-66A_n77(2A)</w:t>
            </w:r>
          </w:p>
          <w:p w14:paraId="3B29100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DC_12A-66A-66A_n77A</w:t>
            </w:r>
          </w:p>
          <w:p w14:paraId="31590E2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i-FI"/>
              </w:rPr>
              <w:t>DC_12A-66A-66A_n77(2A)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07FA7D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C5677C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C3E38F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A1BC7E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6CFB10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8C7D69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23.5</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57FAE9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IMD3</w:t>
            </w:r>
            <w:r w:rsidRPr="006D3CF1">
              <w:rPr>
                <w:rFonts w:ascii="Arial" w:eastAsia="Times New Roman" w:hAnsi="Arial" w:cs="Arial"/>
                <w:sz w:val="18"/>
                <w:vertAlign w:val="superscript"/>
                <w:lang w:eastAsia="fi-FI"/>
              </w:rPr>
              <w:t>2</w:t>
            </w:r>
          </w:p>
        </w:tc>
      </w:tr>
      <w:tr w:rsidR="00EB04D4" w:rsidRPr="006D3CF1" w14:paraId="0511BB9B"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tcPr>
          <w:p w14:paraId="333E2624"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24A016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fr-FR"/>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C23B8F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17B7D3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97FD4F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819D8B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2120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29C3EF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F28A36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7A84A339"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tcPr>
          <w:p w14:paraId="1456CF4D"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5B73F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C7CD76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4180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C5F2F0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A9BFF6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DA0EBE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4180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187CC1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1ACBAB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7B240CF9"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tcPr>
          <w:p w14:paraId="4D76B53F"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E140F5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29CAA0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707</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F33EEA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657CFF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1D2194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737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41FF3B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8D554D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598880A2"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tcPr>
          <w:p w14:paraId="3112A2FF"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03D1E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fr-FR"/>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498466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0D20C8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5375D7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809E14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2126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E13E6A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21.4</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C83DB8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IMD3</w:t>
            </w:r>
          </w:p>
        </w:tc>
      </w:tr>
      <w:tr w:rsidR="00EB04D4" w:rsidRPr="006D3CF1" w14:paraId="6F81DE1B" w14:textId="77777777" w:rsidTr="00EA75B1">
        <w:trPr>
          <w:gridAfter w:val="1"/>
          <w:wAfter w:w="10" w:type="dxa"/>
          <w:jc w:val="center"/>
        </w:trPr>
        <w:tc>
          <w:tcPr>
            <w:tcW w:w="2255" w:type="dxa"/>
            <w:tcBorders>
              <w:top w:val="nil"/>
              <w:left w:val="single" w:sz="4" w:space="0" w:color="auto"/>
              <w:bottom w:val="single" w:sz="4" w:space="0" w:color="auto"/>
              <w:right w:val="single" w:sz="4" w:space="0" w:color="auto"/>
            </w:tcBorders>
            <w:vAlign w:val="center"/>
          </w:tcPr>
          <w:p w14:paraId="64BBBD76"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160465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5763AD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3540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3BCF4E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30CC3E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BC410F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3540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BCAC4D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CEE5D6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35ED8D6E" w14:textId="77777777" w:rsidTr="00EA75B1">
        <w:trPr>
          <w:gridAfter w:val="1"/>
          <w:wAfter w:w="10" w:type="dxa"/>
          <w:jc w:val="center"/>
        </w:trPr>
        <w:tc>
          <w:tcPr>
            <w:tcW w:w="2255" w:type="dxa"/>
            <w:tcBorders>
              <w:top w:val="single" w:sz="4" w:space="0" w:color="auto"/>
              <w:left w:val="single" w:sz="4" w:space="0" w:color="auto"/>
              <w:bottom w:val="nil"/>
              <w:right w:val="single" w:sz="4" w:space="0" w:color="auto"/>
            </w:tcBorders>
            <w:vAlign w:val="center"/>
          </w:tcPr>
          <w:p w14:paraId="643299A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DC_12A-71A_n2A</w:t>
            </w:r>
          </w:p>
          <w:p w14:paraId="043DB8F2"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EECD98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F610F8A"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713.5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99E0DA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F7DB3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46C6E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743.5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ECD8CD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EA047C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IMD5</w:t>
            </w:r>
          </w:p>
        </w:tc>
      </w:tr>
      <w:tr w:rsidR="00EB04D4" w:rsidRPr="006D3CF1" w14:paraId="3AC641FC"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tcPr>
          <w:p w14:paraId="75579863"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C7E0F9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71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B28F6FC"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665.5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D9807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C5CE2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259C9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619.5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8C2C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1998D1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55170A98" w14:textId="77777777" w:rsidTr="00EA75B1">
        <w:trPr>
          <w:gridAfter w:val="1"/>
          <w:wAfter w:w="10" w:type="dxa"/>
          <w:jc w:val="center"/>
        </w:trPr>
        <w:tc>
          <w:tcPr>
            <w:tcW w:w="2255" w:type="dxa"/>
            <w:tcBorders>
              <w:top w:val="nil"/>
              <w:left w:val="single" w:sz="4" w:space="0" w:color="auto"/>
              <w:bottom w:val="single" w:sz="4" w:space="0" w:color="auto"/>
              <w:right w:val="single" w:sz="4" w:space="0" w:color="auto"/>
            </w:tcBorders>
            <w:vAlign w:val="center"/>
          </w:tcPr>
          <w:p w14:paraId="62DE34D7"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9E033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5EDDFB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1907.5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1AB888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CA198B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E6C9BB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1987.5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9F1E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E699F7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253904BD" w14:textId="77777777" w:rsidTr="00EA75B1">
        <w:trPr>
          <w:gridAfter w:val="1"/>
          <w:wAfter w:w="10" w:type="dxa"/>
          <w:jc w:val="center"/>
        </w:trPr>
        <w:tc>
          <w:tcPr>
            <w:tcW w:w="2255" w:type="dxa"/>
            <w:tcBorders>
              <w:top w:val="single" w:sz="4" w:space="0" w:color="auto"/>
              <w:left w:val="single" w:sz="4" w:space="0" w:color="auto"/>
              <w:bottom w:val="nil"/>
              <w:right w:val="single" w:sz="4" w:space="0" w:color="auto"/>
            </w:tcBorders>
            <w:vAlign w:val="center"/>
          </w:tcPr>
          <w:p w14:paraId="6FFE40C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DC_12A-71A_n77A</w:t>
            </w:r>
          </w:p>
          <w:p w14:paraId="08092C01"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2E9DDE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0F3DCCF"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702</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66AD9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C3536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08040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3270A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4.4</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BDBAAE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IMD5</w:t>
            </w:r>
          </w:p>
        </w:tc>
      </w:tr>
      <w:tr w:rsidR="00EB04D4" w:rsidRPr="006D3CF1" w14:paraId="309E7C4B"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tcPr>
          <w:p w14:paraId="17779ACF"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27AAA0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71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6D8A1B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667</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FBF8E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2D1E7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99DAE9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621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40A9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8A081C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40AA81CA"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tcPr>
          <w:p w14:paraId="4B130A8C"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4886F05"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117DFFD"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3400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BF8F08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8317D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DA2087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C2C58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C4791A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4B40BE83"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tcPr>
          <w:p w14:paraId="6841F3FA"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539B69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12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21F2AA7"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701.5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0B43A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D319D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379921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731.5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9E568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0F3278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44B8812D"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tcPr>
          <w:p w14:paraId="0DD97837"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AE59A8A"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71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56681B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690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88A29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77880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4F43E2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644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900597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3.9</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D75367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IMD5</w:t>
            </w:r>
          </w:p>
        </w:tc>
      </w:tr>
      <w:tr w:rsidR="00EB04D4" w:rsidRPr="006D3CF1" w14:paraId="39B54F55" w14:textId="77777777" w:rsidTr="00EA75B1">
        <w:trPr>
          <w:gridAfter w:val="1"/>
          <w:wAfter w:w="10" w:type="dxa"/>
          <w:jc w:val="center"/>
        </w:trPr>
        <w:tc>
          <w:tcPr>
            <w:tcW w:w="2255" w:type="dxa"/>
            <w:tcBorders>
              <w:top w:val="nil"/>
              <w:left w:val="single" w:sz="4" w:space="0" w:color="auto"/>
              <w:bottom w:val="single" w:sz="4" w:space="0" w:color="auto"/>
              <w:right w:val="single" w:sz="4" w:space="0" w:color="auto"/>
            </w:tcBorders>
            <w:vAlign w:val="center"/>
          </w:tcPr>
          <w:p w14:paraId="7540697F"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31C1849"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7DC78C5"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r-FR"/>
              </w:rPr>
              <w:t>3450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011E5A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9A3E11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EFF8D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CE2109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7A2C03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48C25D5A"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vAlign w:val="center"/>
          </w:tcPr>
          <w:p w14:paraId="7BB136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DC_13A_n2A-n77A</w:t>
            </w:r>
          </w:p>
          <w:p w14:paraId="58918A1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DC_13A_n2A-n77C</w:t>
            </w:r>
          </w:p>
          <w:p w14:paraId="626C0A0B"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5CA38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13</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9F358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782</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79F185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D75430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6994EB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751</w:t>
            </w:r>
          </w:p>
        </w:tc>
        <w:tc>
          <w:tcPr>
            <w:tcW w:w="851" w:type="dxa"/>
            <w:gridSpan w:val="2"/>
            <w:tcBorders>
              <w:top w:val="single" w:sz="4" w:space="0" w:color="auto"/>
              <w:left w:val="single" w:sz="4" w:space="0" w:color="auto"/>
              <w:bottom w:val="single" w:sz="4" w:space="0" w:color="auto"/>
              <w:right w:val="single" w:sz="4" w:space="0" w:color="auto"/>
            </w:tcBorders>
            <w:hideMark/>
          </w:tcPr>
          <w:p w14:paraId="326CAC6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E1EA5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63D7C74F"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63842FF1"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30201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E4D0A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C987D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11A6A5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D6EFF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1960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46CE7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25.0</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56AF8C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IMD3</w:t>
            </w:r>
          </w:p>
        </w:tc>
      </w:tr>
      <w:tr w:rsidR="00EB04D4" w:rsidRPr="006D3CF1" w14:paraId="0E44F999"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6805FEAF"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90869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2BF4DA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3524</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0121D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20E85D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23225D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3524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E23F3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A9FC4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7C77091B"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vAlign w:val="center"/>
          </w:tcPr>
          <w:p w14:paraId="07280C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DC</w:t>
            </w:r>
            <w:r w:rsidRPr="006D3CF1">
              <w:rPr>
                <w:rFonts w:ascii="Arial" w:eastAsia="Times New Roman" w:hAnsi="Arial" w:cs="Arial"/>
                <w:sz w:val="18"/>
                <w:lang w:eastAsia="fr-FR"/>
              </w:rPr>
              <w:t>_13A_n5A-n77A</w:t>
            </w:r>
            <w:r w:rsidRPr="006D3CF1">
              <w:rPr>
                <w:rFonts w:ascii="Arial" w:eastAsia="Times New Roman" w:hAnsi="Arial" w:cs="Arial"/>
                <w:sz w:val="18"/>
                <w:vertAlign w:val="superscript"/>
                <w:lang w:eastAsia="fr-FR"/>
              </w:rPr>
              <w:t>2</w:t>
            </w:r>
          </w:p>
          <w:p w14:paraId="26845E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zh-CN"/>
              </w:rPr>
              <w:t>DC</w:t>
            </w:r>
            <w:r w:rsidRPr="006D3CF1">
              <w:rPr>
                <w:rFonts w:ascii="Arial" w:eastAsia="Times New Roman" w:hAnsi="Arial" w:cs="Arial"/>
                <w:sz w:val="18"/>
                <w:lang w:eastAsia="fr-FR"/>
              </w:rPr>
              <w:t>_13A_n5A-n77C</w:t>
            </w:r>
            <w:r w:rsidRPr="006D3CF1">
              <w:rPr>
                <w:rFonts w:ascii="Arial" w:eastAsia="Times New Roman" w:hAnsi="Arial" w:cs="Arial"/>
                <w:sz w:val="18"/>
                <w:vertAlign w:val="superscript"/>
                <w:lang w:eastAsia="fr-FR"/>
              </w:rPr>
              <w:t>2</w:t>
            </w:r>
          </w:p>
          <w:p w14:paraId="3F397AFE"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B3029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1A7B6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840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A21824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290CCD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810350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885</w:t>
            </w:r>
          </w:p>
        </w:tc>
        <w:tc>
          <w:tcPr>
            <w:tcW w:w="851" w:type="dxa"/>
            <w:gridSpan w:val="2"/>
            <w:tcBorders>
              <w:top w:val="single" w:sz="4" w:space="0" w:color="auto"/>
              <w:left w:val="single" w:sz="4" w:space="0" w:color="auto"/>
              <w:bottom w:val="single" w:sz="4" w:space="0" w:color="auto"/>
              <w:right w:val="single" w:sz="4" w:space="0" w:color="auto"/>
            </w:tcBorders>
            <w:hideMark/>
          </w:tcPr>
          <w:p w14:paraId="20CEC8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19.5</w:t>
            </w:r>
          </w:p>
        </w:tc>
        <w:tc>
          <w:tcPr>
            <w:tcW w:w="1273" w:type="dxa"/>
            <w:gridSpan w:val="2"/>
            <w:tcBorders>
              <w:top w:val="single" w:sz="4" w:space="0" w:color="auto"/>
              <w:left w:val="single" w:sz="4" w:space="0" w:color="auto"/>
              <w:bottom w:val="single" w:sz="4" w:space="0" w:color="auto"/>
              <w:right w:val="single" w:sz="4" w:space="0" w:color="auto"/>
            </w:tcBorders>
            <w:hideMark/>
          </w:tcPr>
          <w:p w14:paraId="37EF90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IMD5</w:t>
            </w:r>
          </w:p>
        </w:tc>
      </w:tr>
      <w:tr w:rsidR="00EB04D4" w:rsidRPr="006D3CF1" w14:paraId="3F40BBF6"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7DA559B3"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B6F22D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13</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1983A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782</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808C9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437F8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233AC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751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7F59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7AA671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2C7520A"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31779C77"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4BA61B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D4467B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4013</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44B284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254F5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047C6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4013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C8CBF5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E955A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5149BDA"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vAlign w:val="center"/>
            <w:hideMark/>
          </w:tcPr>
          <w:p w14:paraId="43A31EC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DC_13A-66A_n77A</w:t>
            </w:r>
          </w:p>
          <w:p w14:paraId="63DF92C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DC_13A-66A-66A_n77A</w:t>
            </w:r>
          </w:p>
          <w:p w14:paraId="130EACC5" w14:textId="77777777" w:rsidR="00EB04D4" w:rsidRPr="006D3CF1" w:rsidRDefault="00EB04D4" w:rsidP="00EA75B1">
            <w:pPr>
              <w:spacing w:after="0"/>
              <w:jc w:val="center"/>
              <w:rPr>
                <w:rFonts w:ascii="Arial" w:eastAsia="Times New Roman" w:hAnsi="Arial" w:cs="Arial"/>
                <w:sz w:val="18"/>
                <w:szCs w:val="24"/>
                <w:lang w:eastAsia="zh-CN"/>
              </w:rPr>
            </w:pPr>
            <w:r w:rsidRPr="006D3CF1">
              <w:rPr>
                <w:rFonts w:ascii="Arial" w:eastAsia="Times New Roman" w:hAnsi="Arial" w:cs="Arial"/>
                <w:sz w:val="18"/>
                <w:lang w:eastAsia="zh-CN"/>
              </w:rPr>
              <w:t>DC_13A-66A_n77C</w:t>
            </w:r>
          </w:p>
          <w:p w14:paraId="3506B83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DC_13A-66A-66A_n77C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DD4F33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13</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D8430E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782</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355855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2E8DF2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AC69E4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751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B22CC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E6DCB1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6FE851C8"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72ABCF03"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31979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D91F65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3A44A1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0BA153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DCCAAC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2156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C19A2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25.3</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1435A3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IMD3</w:t>
            </w:r>
          </w:p>
        </w:tc>
      </w:tr>
      <w:tr w:rsidR="00EB04D4" w:rsidRPr="006D3CF1" w14:paraId="7A9B262D"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3E965E24"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9A667E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FED57D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3720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F50D40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AE2546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7CBC64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3720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81B49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DF9937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r>
      <w:tr w:rsidR="00EB04D4" w:rsidRPr="006D3CF1" w14:paraId="0BE1329B"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2D148668"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775199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13</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262F56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96DDB9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68F1CC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kern w:val="2"/>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B4F089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750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209084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23.4</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F8E946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IMD3</w:t>
            </w:r>
            <w:r w:rsidRPr="006D3CF1">
              <w:rPr>
                <w:rFonts w:ascii="Arial" w:eastAsia="맑은 고딕" w:hAnsi="Arial" w:cs="Arial"/>
                <w:sz w:val="18"/>
                <w:vertAlign w:val="superscript"/>
                <w:lang w:eastAsia="ko-KR"/>
              </w:rPr>
              <w:t>2</w:t>
            </w:r>
          </w:p>
        </w:tc>
      </w:tr>
      <w:tr w:rsidR="00EB04D4" w:rsidRPr="006D3CF1" w14:paraId="51875ACF"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595F2B57"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0E89F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FCE942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1720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3167F7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1242C1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3BCCCA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2120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D04933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38F74F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r>
      <w:tr w:rsidR="00EB04D4" w:rsidRPr="006D3CF1" w14:paraId="670A7980"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50B395AF"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482364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26974F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4190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2B84D5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37CE6B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9ACC77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4190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46CF2E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2AE62A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r>
      <w:tr w:rsidR="00EB04D4" w:rsidRPr="006D3CF1" w14:paraId="7A23B54A"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vAlign w:val="center"/>
            <w:hideMark/>
          </w:tcPr>
          <w:p w14:paraId="17E41A7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DC_13A_n66A-n77A</w:t>
            </w:r>
          </w:p>
          <w:p w14:paraId="24D8F1F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DC_13A_n66A-n77C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1C798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13</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138052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782</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D2B66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4FF0D2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7A871E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751</w:t>
            </w:r>
          </w:p>
        </w:tc>
        <w:tc>
          <w:tcPr>
            <w:tcW w:w="851" w:type="dxa"/>
            <w:gridSpan w:val="2"/>
            <w:tcBorders>
              <w:top w:val="single" w:sz="4" w:space="0" w:color="auto"/>
              <w:left w:val="single" w:sz="4" w:space="0" w:color="auto"/>
              <w:bottom w:val="single" w:sz="4" w:space="0" w:color="auto"/>
              <w:right w:val="single" w:sz="4" w:space="0" w:color="auto"/>
            </w:tcBorders>
            <w:hideMark/>
          </w:tcPr>
          <w:p w14:paraId="5426718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1DD19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r>
      <w:tr w:rsidR="00EB04D4" w:rsidRPr="006D3CF1" w14:paraId="481F13C6"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46EEDF47"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4F889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DB9098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EAF21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FA0A64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11817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2156</w:t>
            </w:r>
          </w:p>
        </w:tc>
        <w:tc>
          <w:tcPr>
            <w:tcW w:w="851" w:type="dxa"/>
            <w:gridSpan w:val="2"/>
            <w:tcBorders>
              <w:top w:val="single" w:sz="4" w:space="0" w:color="auto"/>
              <w:left w:val="single" w:sz="4" w:space="0" w:color="auto"/>
              <w:bottom w:val="single" w:sz="4" w:space="0" w:color="auto"/>
              <w:right w:val="single" w:sz="4" w:space="0" w:color="auto"/>
            </w:tcBorders>
            <w:hideMark/>
          </w:tcPr>
          <w:p w14:paraId="645454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26.1</w:t>
            </w:r>
          </w:p>
        </w:tc>
        <w:tc>
          <w:tcPr>
            <w:tcW w:w="1273" w:type="dxa"/>
            <w:gridSpan w:val="2"/>
            <w:tcBorders>
              <w:top w:val="single" w:sz="4" w:space="0" w:color="auto"/>
              <w:left w:val="single" w:sz="4" w:space="0" w:color="auto"/>
              <w:bottom w:val="single" w:sz="4" w:space="0" w:color="auto"/>
              <w:right w:val="single" w:sz="4" w:space="0" w:color="auto"/>
            </w:tcBorders>
            <w:hideMark/>
          </w:tcPr>
          <w:p w14:paraId="122C49F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ja-JP"/>
              </w:rPr>
              <w:t>IMD</w:t>
            </w:r>
            <w:r w:rsidRPr="006D3CF1">
              <w:rPr>
                <w:rFonts w:ascii="Arial" w:eastAsia="Times New Roman" w:hAnsi="Arial" w:cs="Arial"/>
                <w:kern w:val="2"/>
                <w:sz w:val="18"/>
                <w:lang w:eastAsia="zh-CN"/>
              </w:rPr>
              <w:t>3</w:t>
            </w:r>
          </w:p>
        </w:tc>
      </w:tr>
      <w:tr w:rsidR="00EB04D4" w:rsidRPr="006D3CF1" w14:paraId="56FAA69E"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6B467ADA"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9E3FA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A1E282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3</w:t>
            </w:r>
            <w:r w:rsidRPr="006D3CF1">
              <w:rPr>
                <w:rFonts w:ascii="Arial" w:eastAsia="Times New Roman" w:hAnsi="Arial" w:cs="Arial"/>
                <w:kern w:val="2"/>
                <w:sz w:val="18"/>
                <w:lang w:eastAsia="zh-CN"/>
              </w:rPr>
              <w:t>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1F6E9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8615BA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A07163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kern w:val="2"/>
                <w:sz w:val="18"/>
                <w:lang w:eastAsia="zh-CN"/>
              </w:rPr>
              <w:t>3720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CEB834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21767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kern w:val="2"/>
                <w:sz w:val="18"/>
                <w:lang w:eastAsia="ko-KR"/>
              </w:rPr>
              <w:t>N/A</w:t>
            </w:r>
          </w:p>
        </w:tc>
      </w:tr>
      <w:tr w:rsidR="00EB04D4" w:rsidRPr="006D3CF1" w14:paraId="02165ADA"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vAlign w:val="center"/>
            <w:hideMark/>
          </w:tcPr>
          <w:p w14:paraId="68D6EC1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lang w:eastAsia="ko-KR"/>
              </w:rPr>
              <w:t>DC_</w:t>
            </w:r>
            <w:r w:rsidRPr="006D3CF1">
              <w:rPr>
                <w:rFonts w:ascii="Arial" w:eastAsia="맑은 고딕" w:hAnsi="Arial" w:cs="Arial"/>
                <w:sz w:val="18"/>
                <w:lang w:eastAsia="fr-FR"/>
              </w:rPr>
              <w:t>14</w:t>
            </w:r>
            <w:r w:rsidRPr="006D3CF1">
              <w:rPr>
                <w:rFonts w:ascii="Arial" w:eastAsia="Times New Roman" w:hAnsi="Arial" w:cs="Arial"/>
                <w:sz w:val="18"/>
                <w:lang w:eastAsia="ko-KR"/>
              </w:rPr>
              <w:t>A-</w:t>
            </w:r>
            <w:r w:rsidRPr="006D3CF1">
              <w:rPr>
                <w:rFonts w:ascii="Arial" w:eastAsia="맑은 고딕" w:hAnsi="Arial" w:cs="Arial"/>
                <w:sz w:val="18"/>
                <w:lang w:eastAsia="fr-FR"/>
              </w:rPr>
              <w:t>30</w:t>
            </w:r>
            <w:r w:rsidRPr="006D3CF1">
              <w:rPr>
                <w:rFonts w:ascii="Arial" w:eastAsia="Times New Roman" w:hAnsi="Arial" w:cs="Arial"/>
                <w:sz w:val="18"/>
                <w:lang w:eastAsia="ko-KR"/>
              </w:rPr>
              <w:t>A_n</w:t>
            </w:r>
            <w:r w:rsidRPr="006D3CF1">
              <w:rPr>
                <w:rFonts w:ascii="Arial" w:eastAsia="맑은 고딕" w:hAnsi="Arial" w:cs="Arial"/>
                <w:sz w:val="18"/>
                <w:lang w:eastAsia="fr-FR"/>
              </w:rPr>
              <w:t>77</w:t>
            </w:r>
            <w:r w:rsidRPr="006D3CF1">
              <w:rPr>
                <w:rFonts w:ascii="Arial" w:eastAsia="Times New Roman" w:hAnsi="Arial" w:cs="Arial"/>
                <w:sz w:val="18"/>
                <w:lang w:eastAsia="ko-KR"/>
              </w:rPr>
              <w:t>A</w:t>
            </w:r>
          </w:p>
          <w:p w14:paraId="182C266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i-FI"/>
              </w:rPr>
              <w:t>DC_14A-30A_n77(2A)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C9A3B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14</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29A981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FC8B64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206273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11BADA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763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DE24B8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23.5</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D78E5D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IMD3</w:t>
            </w:r>
            <w:r w:rsidRPr="006D3CF1">
              <w:rPr>
                <w:rFonts w:ascii="Arial" w:eastAsia="Times New Roman" w:hAnsi="Arial" w:cs="Arial"/>
                <w:sz w:val="18"/>
                <w:vertAlign w:val="superscript"/>
                <w:lang w:eastAsia="fi-FI"/>
              </w:rPr>
              <w:t>1</w:t>
            </w:r>
          </w:p>
        </w:tc>
      </w:tr>
      <w:tr w:rsidR="00EB04D4" w:rsidRPr="006D3CF1" w14:paraId="3C3575BA"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2EA80655"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F07BA0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fr-FR"/>
              </w:rPr>
              <w:t>30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677A20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2310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68F2B6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D81C26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60AA52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2355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6FBA6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64F532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7A0B9190"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69F23EC1"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D5E585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76EEBF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3857</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55F936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EA708F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9100C9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3857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7C0493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6C476B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3299253C"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28DC32E8"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299AFD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14</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CFBC8D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793</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2548BA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07DDA9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737755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763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9CB9E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894E16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48CBB7B9"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38363455"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28269F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fr-FR"/>
              </w:rPr>
              <w:t>30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026D37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C8C17D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57B33C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27E144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2355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DC264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21.4</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DB6619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IMD3</w:t>
            </w:r>
          </w:p>
        </w:tc>
      </w:tr>
      <w:tr w:rsidR="00EB04D4" w:rsidRPr="006D3CF1" w14:paraId="031DFB12"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4A541F6E"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846960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6F666E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3941</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5D790E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9DDC81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C52686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3941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07C4B4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B5FBE8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68D75549"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vAlign w:val="center"/>
            <w:hideMark/>
          </w:tcPr>
          <w:p w14:paraId="30359ED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lastRenderedPageBreak/>
              <w:t>DC_</w:t>
            </w:r>
            <w:r w:rsidRPr="006D3CF1">
              <w:rPr>
                <w:rFonts w:ascii="Arial" w:eastAsia="Times New Roman" w:hAnsi="Arial" w:cs="Arial"/>
                <w:sz w:val="18"/>
                <w:lang w:eastAsia="fr-FR"/>
              </w:rPr>
              <w:t>14A-66A</w:t>
            </w:r>
            <w:r w:rsidRPr="006D3CF1">
              <w:rPr>
                <w:rFonts w:ascii="Arial" w:eastAsia="Times New Roman" w:hAnsi="Arial" w:cs="Arial"/>
                <w:sz w:val="18"/>
                <w:lang w:eastAsia="ko-KR"/>
              </w:rPr>
              <w:t>_n</w:t>
            </w:r>
            <w:r w:rsidRPr="006D3CF1">
              <w:rPr>
                <w:rFonts w:ascii="Arial" w:eastAsia="Times New Roman" w:hAnsi="Arial" w:cs="Arial"/>
                <w:sz w:val="18"/>
                <w:lang w:eastAsia="fr-FR"/>
              </w:rPr>
              <w:t>77</w:t>
            </w:r>
            <w:r w:rsidRPr="006D3CF1">
              <w:rPr>
                <w:rFonts w:ascii="Arial" w:eastAsia="Times New Roman" w:hAnsi="Arial" w:cs="Arial"/>
                <w:sz w:val="18"/>
                <w:lang w:eastAsia="ko-KR"/>
              </w:rPr>
              <w:t>A</w:t>
            </w:r>
          </w:p>
          <w:p w14:paraId="141B1B3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i-FI"/>
              </w:rPr>
              <w:t>DC_14A-66A_n77(2A)</w:t>
            </w:r>
          </w:p>
          <w:p w14:paraId="6EEEC7B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DC_14A-66A-66A_n77A</w:t>
            </w:r>
          </w:p>
          <w:p w14:paraId="596FC78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i-FI"/>
              </w:rPr>
              <w:t>DC_14A-66A-66A_n77(2A)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046C4E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14</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5FC047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04343E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F91FC5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E8A919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763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00FF1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23.5</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247D58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IMD3</w:t>
            </w:r>
            <w:r w:rsidRPr="006D3CF1">
              <w:rPr>
                <w:rFonts w:ascii="Arial" w:eastAsia="Times New Roman" w:hAnsi="Arial" w:cs="Arial"/>
                <w:sz w:val="18"/>
                <w:vertAlign w:val="superscript"/>
                <w:lang w:eastAsia="fi-FI"/>
              </w:rPr>
              <w:t>2</w:t>
            </w:r>
          </w:p>
        </w:tc>
      </w:tr>
      <w:tr w:rsidR="00EB04D4" w:rsidRPr="006D3CF1" w14:paraId="697B9DA8"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27EFC908"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50006E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D14D0C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1712.5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29B84B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33E5EE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ACCA82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2112.5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5AD86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02C95C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274D6D38"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465C1B1C"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88DC4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B77B19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4188</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9E3C16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17E2E1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0BB9E6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4188</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8B95C3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A129E3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2149AA0F"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6063B5C3"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C40F16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14</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27AB88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793</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9066D2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6968E5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8E0892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763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F9C72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159E8E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N/A</w:t>
            </w:r>
          </w:p>
        </w:tc>
      </w:tr>
      <w:tr w:rsidR="00EB04D4" w:rsidRPr="006D3CF1" w14:paraId="13DD949C"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220DD2E6"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760860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D03083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85F3D5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8C0E2C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AC90AF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2155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B7812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21.4</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3E3591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i-FI"/>
              </w:rPr>
              <w:t>IMD3</w:t>
            </w:r>
          </w:p>
        </w:tc>
      </w:tr>
      <w:tr w:rsidR="00EB04D4" w:rsidRPr="006D3CF1" w14:paraId="657395AF"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369AE290"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EF2897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991CF8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3741</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9D2B08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2CB000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0CC4C2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3741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893596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7DA86D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i-FI"/>
              </w:rPr>
              <w:t>N/A</w:t>
            </w:r>
          </w:p>
        </w:tc>
      </w:tr>
      <w:tr w:rsidR="00EB04D4" w:rsidRPr="006D3CF1" w14:paraId="084241B6"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hideMark/>
          </w:tcPr>
          <w:p w14:paraId="1E42418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DengXian" w:hAnsi="Arial" w:cs="Arial"/>
                <w:sz w:val="18"/>
                <w:lang w:eastAsia="fr-FR"/>
              </w:rPr>
              <w:t>DC_</w:t>
            </w:r>
            <w:r w:rsidRPr="006D3CF1">
              <w:rPr>
                <w:rFonts w:ascii="Arial" w:eastAsia="DengXian" w:hAnsi="Arial" w:cs="Arial"/>
                <w:sz w:val="18"/>
                <w:lang w:eastAsia="zh-CN"/>
              </w:rPr>
              <w:t>18</w:t>
            </w:r>
            <w:r w:rsidRPr="006D3CF1">
              <w:rPr>
                <w:rFonts w:ascii="Arial" w:eastAsia="DengXian" w:hAnsi="Arial" w:cs="Arial"/>
                <w:sz w:val="18"/>
                <w:lang w:eastAsia="fr-FR"/>
              </w:rPr>
              <w:t>A_n</w:t>
            </w:r>
            <w:r w:rsidRPr="006D3CF1">
              <w:rPr>
                <w:rFonts w:ascii="Arial" w:eastAsia="DengXian" w:hAnsi="Arial" w:cs="Arial"/>
                <w:sz w:val="18"/>
                <w:lang w:eastAsia="zh-CN"/>
              </w:rPr>
              <w:t>28</w:t>
            </w:r>
            <w:r w:rsidRPr="006D3CF1">
              <w:rPr>
                <w:rFonts w:ascii="Arial" w:eastAsia="DengXian" w:hAnsi="Arial" w:cs="Arial"/>
                <w:sz w:val="18"/>
                <w:lang w:eastAsia="fr-FR"/>
              </w:rPr>
              <w:t>A-n</w:t>
            </w:r>
            <w:r w:rsidRPr="006D3CF1">
              <w:rPr>
                <w:rFonts w:ascii="Arial" w:eastAsia="DengXian" w:hAnsi="Arial" w:cs="Arial"/>
                <w:sz w:val="18"/>
                <w:lang w:eastAsia="zh-CN"/>
              </w:rPr>
              <w:t>77</w:t>
            </w:r>
            <w:r w:rsidRPr="006D3CF1">
              <w:rPr>
                <w:rFonts w:ascii="Arial" w:eastAsia="DengXian" w:hAnsi="Arial" w:cs="Arial"/>
                <w:sz w:val="18"/>
                <w:lang w:eastAsia="fr-FR"/>
              </w:rPr>
              <w:t>A</w:t>
            </w:r>
          </w:p>
        </w:tc>
        <w:tc>
          <w:tcPr>
            <w:tcW w:w="851" w:type="dxa"/>
            <w:gridSpan w:val="2"/>
            <w:tcBorders>
              <w:top w:val="single" w:sz="4" w:space="0" w:color="auto"/>
              <w:left w:val="single" w:sz="4" w:space="0" w:color="auto"/>
              <w:bottom w:val="single" w:sz="4" w:space="0" w:color="auto"/>
              <w:right w:val="single" w:sz="4" w:space="0" w:color="auto"/>
            </w:tcBorders>
            <w:hideMark/>
          </w:tcPr>
          <w:p w14:paraId="6ED8A18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DengXian" w:hAnsi="Arial" w:cs="Arial"/>
                <w:sz w:val="18"/>
                <w:lang w:eastAsia="fr-FR"/>
              </w:rPr>
              <w:t>18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7BA58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820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2F3E52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1AAF8D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7180FC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865</w:t>
            </w:r>
          </w:p>
        </w:tc>
        <w:tc>
          <w:tcPr>
            <w:tcW w:w="851" w:type="dxa"/>
            <w:gridSpan w:val="2"/>
            <w:tcBorders>
              <w:top w:val="single" w:sz="4" w:space="0" w:color="auto"/>
              <w:left w:val="single" w:sz="4" w:space="0" w:color="auto"/>
              <w:bottom w:val="single" w:sz="4" w:space="0" w:color="auto"/>
              <w:right w:val="single" w:sz="4" w:space="0" w:color="auto"/>
            </w:tcBorders>
            <w:hideMark/>
          </w:tcPr>
          <w:p w14:paraId="4121A1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24265A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63B4EAD7"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70DFA3A1"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E95406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DengXian" w:hAnsi="Arial" w:cs="Arial"/>
                <w:sz w:val="18"/>
                <w:lang w:eastAsia="fr-FR"/>
              </w:rPr>
              <w:t>n28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ED3FB3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723</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5586F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CC7CB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7C3797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778</w:t>
            </w:r>
          </w:p>
        </w:tc>
        <w:tc>
          <w:tcPr>
            <w:tcW w:w="851" w:type="dxa"/>
            <w:gridSpan w:val="2"/>
            <w:tcBorders>
              <w:top w:val="single" w:sz="4" w:space="0" w:color="auto"/>
              <w:left w:val="single" w:sz="4" w:space="0" w:color="auto"/>
              <w:bottom w:val="single" w:sz="4" w:space="0" w:color="auto"/>
              <w:right w:val="single" w:sz="4" w:space="0" w:color="auto"/>
            </w:tcBorders>
            <w:hideMark/>
          </w:tcPr>
          <w:p w14:paraId="6116D7F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color w:val="000000"/>
                <w:sz w:val="18"/>
                <w:lang w:eastAsia="ja-JP"/>
              </w:rPr>
              <w:t>17.5</w:t>
            </w:r>
          </w:p>
        </w:tc>
        <w:tc>
          <w:tcPr>
            <w:tcW w:w="1273" w:type="dxa"/>
            <w:gridSpan w:val="2"/>
            <w:tcBorders>
              <w:top w:val="single" w:sz="4" w:space="0" w:color="auto"/>
              <w:left w:val="single" w:sz="4" w:space="0" w:color="auto"/>
              <w:bottom w:val="single" w:sz="4" w:space="0" w:color="auto"/>
              <w:right w:val="single" w:sz="4" w:space="0" w:color="auto"/>
            </w:tcBorders>
            <w:hideMark/>
          </w:tcPr>
          <w:p w14:paraId="4467F87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IMD5</w:t>
            </w:r>
          </w:p>
        </w:tc>
      </w:tr>
      <w:tr w:rsidR="00EB04D4" w:rsidRPr="006D3CF1" w14:paraId="69BD3B74"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2EA2179E" w14:textId="77777777" w:rsidR="00EB04D4" w:rsidRPr="006D3CF1" w:rsidRDefault="00EB04D4" w:rsidP="00EA75B1">
            <w:pPr>
              <w:spacing w:after="0"/>
              <w:rPr>
                <w:rFonts w:ascii="Arial" w:eastAsia="Times New Roman" w:hAnsi="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B70D64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DengXi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2D8248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4058</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8FE094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4B62E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C1CF2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4058</w:t>
            </w:r>
          </w:p>
        </w:tc>
        <w:tc>
          <w:tcPr>
            <w:tcW w:w="851" w:type="dxa"/>
            <w:gridSpan w:val="2"/>
            <w:tcBorders>
              <w:top w:val="single" w:sz="4" w:space="0" w:color="auto"/>
              <w:left w:val="single" w:sz="4" w:space="0" w:color="auto"/>
              <w:bottom w:val="single" w:sz="4" w:space="0" w:color="auto"/>
              <w:right w:val="single" w:sz="4" w:space="0" w:color="auto"/>
            </w:tcBorders>
            <w:hideMark/>
          </w:tcPr>
          <w:p w14:paraId="2D8E627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A6397A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N/A</w:t>
            </w:r>
          </w:p>
        </w:tc>
      </w:tr>
      <w:tr w:rsidR="00EB04D4" w:rsidRPr="006D3CF1" w14:paraId="21F7A91E"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tcPr>
          <w:p w14:paraId="1B9EB8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DC_19A-21A_n77A</w:t>
            </w:r>
          </w:p>
          <w:p w14:paraId="3328D8C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DC_19A-21A_n77(2A)</w:t>
            </w:r>
          </w:p>
          <w:p w14:paraId="41120A9D" w14:textId="77777777" w:rsidR="00EB04D4" w:rsidRPr="006D3CF1" w:rsidRDefault="00EB04D4" w:rsidP="00EA75B1">
            <w:pPr>
              <w:spacing w:after="0"/>
              <w:jc w:val="center"/>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C2DF03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19</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9655D4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0B7300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EBB275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CE1B69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882.5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A26666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27.7</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E327D2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IMD3</w:t>
            </w:r>
          </w:p>
        </w:tc>
      </w:tr>
      <w:tr w:rsidR="00EB04D4" w:rsidRPr="006D3CF1" w14:paraId="203187D4"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351FB20D"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BFE618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8EF885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84DB8A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8B2037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03AA39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1498.4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4A2079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70AB0E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282909E1"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273497CC"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B0476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0AFE92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3783.3</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791240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61F579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B6F0C4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3783.3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E37A96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86AE6E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65068574"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496CCE09"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E290C2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19</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7C5238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0F1557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568015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207EA9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882.5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BEFB4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25.2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DBB49A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IMD4</w:t>
            </w:r>
          </w:p>
        </w:tc>
      </w:tr>
      <w:tr w:rsidR="00EB04D4" w:rsidRPr="006D3CF1" w14:paraId="72AA9C27"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463AACE6"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407D3C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B53C25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7548AE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160C7C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8DE238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1498.4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D057E8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6D4F43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04A72199"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163575C3"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BF37B6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6D1F5C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3468.7</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FCEF1E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1238C4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BCA4E3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3468.7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B26C76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9BCA23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6C384AEB"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1AC09E5C"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A87F69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19</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D0C613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837.5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EFA4AB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310BF6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48C588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882.5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72CA85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742796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371D67F9"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469F05CB"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DAE104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9B3D50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30047D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CD08B9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7874E0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1502.5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C992A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21.0</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C0AD86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IMD4</w:t>
            </w:r>
          </w:p>
        </w:tc>
      </w:tr>
      <w:tr w:rsidR="00EB04D4" w:rsidRPr="006D3CF1" w14:paraId="48053EBD"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7E2A92E5"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2525A6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C63A53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4015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5C53F5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B1BADD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FE9FF82"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MS Mincho" w:hAnsi="Arial" w:cs="Arial"/>
                <w:sz w:val="18"/>
                <w:lang w:eastAsia="fr-FR"/>
              </w:rPr>
              <w:t>4015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EFBDA3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EF06951"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r>
      <w:tr w:rsidR="00EB04D4" w:rsidRPr="006D3CF1" w14:paraId="3BCB47D1"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tcPr>
          <w:p w14:paraId="0C44AB3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DC_19A-21A_n78A</w:t>
            </w:r>
          </w:p>
          <w:p w14:paraId="4169D6B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DC_19A-21A_n78(2A)</w:t>
            </w:r>
          </w:p>
          <w:p w14:paraId="145F13FC"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E8E546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sz w:val="18"/>
                <w:lang w:eastAsia="fr-FR"/>
              </w:rPr>
              <w:t>19</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549EE6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04BDB9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933A7C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DB7CC5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sz w:val="18"/>
                <w:lang w:eastAsia="fr-FR"/>
              </w:rPr>
              <w:t>882.5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F27F48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sz w:val="18"/>
                <w:lang w:eastAsia="fr-FR"/>
              </w:rPr>
              <w:t>27.7</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ADD030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sz w:val="18"/>
                <w:lang w:eastAsia="fr-FR"/>
              </w:rPr>
              <w:t>IMD3</w:t>
            </w:r>
          </w:p>
        </w:tc>
      </w:tr>
      <w:tr w:rsidR="00EB04D4" w:rsidRPr="006D3CF1" w14:paraId="67CDE4F6"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008EF007"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69ADA8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DBDC69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47906A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201F7A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087D08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sz w:val="18"/>
                <w:lang w:eastAsia="fr-FR"/>
              </w:rPr>
              <w:t>1498.4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557068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6A3750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50C71635"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60D59386"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C895391"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B57E45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3783.3</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5E0222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28AA9E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CA5C3A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sz w:val="18"/>
                <w:lang w:eastAsia="fr-FR"/>
              </w:rPr>
              <w:t>3783.3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E5101A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4B8CE1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770EC794"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00ABBE88"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7B921A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sz w:val="18"/>
                <w:lang w:eastAsia="fr-FR"/>
              </w:rPr>
              <w:t>19</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44BD62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C62C7F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49D507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2252FA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sz w:val="18"/>
                <w:lang w:eastAsia="fr-FR"/>
              </w:rPr>
              <w:t>882.5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7A344D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sz w:val="18"/>
                <w:lang w:eastAsia="fr-FR"/>
              </w:rPr>
              <w:t>25.2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D948DB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MS Mincho" w:hAnsi="Arial" w:cs="Arial"/>
                <w:sz w:val="18"/>
                <w:lang w:eastAsia="fr-FR"/>
              </w:rPr>
              <w:t>IMD4</w:t>
            </w:r>
          </w:p>
        </w:tc>
      </w:tr>
      <w:tr w:rsidR="00EB04D4" w:rsidRPr="006D3CF1" w14:paraId="057EF2C9"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0D0B67E3"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99D315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E7A306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09F541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B6A595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9F1332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1498.4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44E20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EA0AFA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6A0B728D"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7234B214"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AA097C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DEBD0D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3468.7</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AB875C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18AC4F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63B3B6C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MS Mincho" w:hAnsi="Arial" w:cs="Arial"/>
                <w:sz w:val="18"/>
                <w:lang w:eastAsia="fr-FR"/>
              </w:rPr>
              <w:t>3468.7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078228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BD2336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5B21EEA7"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tcPr>
          <w:p w14:paraId="5436790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DC_</w:t>
            </w:r>
            <w:r w:rsidRPr="006D3CF1">
              <w:rPr>
                <w:rFonts w:ascii="Arial" w:eastAsia="Yu Mincho" w:hAnsi="Arial" w:cs="Arial"/>
                <w:sz w:val="18"/>
                <w:lang w:eastAsia="ja-JP"/>
              </w:rPr>
              <w:t>19</w:t>
            </w:r>
            <w:r w:rsidRPr="006D3CF1">
              <w:rPr>
                <w:rFonts w:ascii="Arial" w:eastAsia="Times New Roman" w:hAnsi="Arial" w:cs="Arial"/>
                <w:sz w:val="18"/>
                <w:lang w:eastAsia="fr-FR"/>
              </w:rPr>
              <w:t>A-21A_n79A</w:t>
            </w:r>
            <w:r w:rsidRPr="006D3CF1">
              <w:rPr>
                <w:rFonts w:ascii="Arial" w:eastAsia="Times New Roman" w:hAnsi="Arial" w:cs="Arial"/>
                <w:sz w:val="18"/>
                <w:vertAlign w:val="superscript"/>
                <w:lang w:eastAsia="fr-FR"/>
              </w:rPr>
              <w:t>7</w:t>
            </w:r>
          </w:p>
          <w:p w14:paraId="48CDF5FB"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062825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E2FFE0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2304C8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1F37FC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579AE6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3823F58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568F865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IMD5</w:t>
            </w:r>
          </w:p>
        </w:tc>
      </w:tr>
      <w:tr w:rsidR="00EB04D4" w:rsidRPr="006D3CF1" w14:paraId="151174F7"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3FCD7334"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7C9795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741DF1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51779C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0A8732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9569C8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6ABF961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52EE251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2B029371"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59C0F581"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A97448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82CFA1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083E2C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EA0E29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D206D2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7009406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2DF855D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25C1839B"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1CDF2A93"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870F8A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1011CA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837.5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2B50CA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6B368A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BC22CB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882.2</w:t>
            </w:r>
          </w:p>
        </w:tc>
        <w:tc>
          <w:tcPr>
            <w:tcW w:w="851" w:type="dxa"/>
            <w:gridSpan w:val="2"/>
            <w:tcBorders>
              <w:top w:val="single" w:sz="4" w:space="0" w:color="auto"/>
              <w:left w:val="single" w:sz="4" w:space="0" w:color="auto"/>
              <w:bottom w:val="single" w:sz="4" w:space="0" w:color="auto"/>
              <w:right w:val="single" w:sz="4" w:space="0" w:color="auto"/>
            </w:tcBorders>
            <w:hideMark/>
          </w:tcPr>
          <w:p w14:paraId="433AC18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01FF9DE"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2CAD9F40"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0BE28F81"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DA7F23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F035A0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EA2A88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127E3A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254BE9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1500</w:t>
            </w:r>
          </w:p>
        </w:tc>
        <w:tc>
          <w:tcPr>
            <w:tcW w:w="851" w:type="dxa"/>
            <w:gridSpan w:val="2"/>
            <w:tcBorders>
              <w:top w:val="single" w:sz="4" w:space="0" w:color="auto"/>
              <w:left w:val="single" w:sz="4" w:space="0" w:color="auto"/>
              <w:bottom w:val="single" w:sz="4" w:space="0" w:color="auto"/>
              <w:right w:val="single" w:sz="4" w:space="0" w:color="auto"/>
            </w:tcBorders>
            <w:hideMark/>
          </w:tcPr>
          <w:p w14:paraId="38200FD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24.8</w:t>
            </w:r>
          </w:p>
        </w:tc>
        <w:tc>
          <w:tcPr>
            <w:tcW w:w="1273" w:type="dxa"/>
            <w:gridSpan w:val="2"/>
            <w:tcBorders>
              <w:top w:val="single" w:sz="4" w:space="0" w:color="auto"/>
              <w:left w:val="single" w:sz="4" w:space="0" w:color="auto"/>
              <w:bottom w:val="single" w:sz="4" w:space="0" w:color="auto"/>
              <w:right w:val="single" w:sz="4" w:space="0" w:color="auto"/>
            </w:tcBorders>
            <w:hideMark/>
          </w:tcPr>
          <w:p w14:paraId="410D0CB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IMD5</w:t>
            </w:r>
          </w:p>
        </w:tc>
      </w:tr>
      <w:tr w:rsidR="00EB04D4" w:rsidRPr="006D3CF1" w14:paraId="5F5B35F6"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1BC31AC4"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6E693B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6BE9EE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4850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9E2538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AAABBE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2F77BA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4850</w:t>
            </w:r>
          </w:p>
        </w:tc>
        <w:tc>
          <w:tcPr>
            <w:tcW w:w="851" w:type="dxa"/>
            <w:gridSpan w:val="2"/>
            <w:tcBorders>
              <w:top w:val="single" w:sz="4" w:space="0" w:color="auto"/>
              <w:left w:val="single" w:sz="4" w:space="0" w:color="auto"/>
              <w:bottom w:val="single" w:sz="4" w:space="0" w:color="auto"/>
              <w:right w:val="single" w:sz="4" w:space="0" w:color="auto"/>
            </w:tcBorders>
            <w:hideMark/>
          </w:tcPr>
          <w:p w14:paraId="3B4FEE1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46CDCB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354B80ED"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tcPr>
          <w:p w14:paraId="4931F908" w14:textId="77777777" w:rsidR="00EB04D4" w:rsidRPr="006D3CF1" w:rsidRDefault="00EB04D4" w:rsidP="00EA75B1">
            <w:pPr>
              <w:spacing w:after="0"/>
              <w:jc w:val="center"/>
              <w:rPr>
                <w:rFonts w:ascii="Arial" w:eastAsia="Times New Roman" w:hAnsi="Arial" w:cs="Arial"/>
                <w:sz w:val="18"/>
                <w:vertAlign w:val="superscript"/>
                <w:lang w:eastAsia="fr-FR"/>
              </w:rPr>
            </w:pPr>
            <w:r w:rsidRPr="006D3CF1">
              <w:rPr>
                <w:rFonts w:ascii="Arial" w:eastAsia="Times New Roman" w:hAnsi="Arial" w:cs="Arial"/>
                <w:sz w:val="18"/>
                <w:lang w:eastAsia="fr-FR"/>
              </w:rPr>
              <w:t>DC_</w:t>
            </w:r>
            <w:r w:rsidRPr="006D3CF1">
              <w:rPr>
                <w:rFonts w:ascii="Arial" w:eastAsia="Yu Mincho" w:hAnsi="Arial" w:cs="Arial"/>
                <w:sz w:val="18"/>
                <w:lang w:eastAsia="ja-JP"/>
              </w:rPr>
              <w:t>19</w:t>
            </w:r>
            <w:r w:rsidRPr="006D3CF1">
              <w:rPr>
                <w:rFonts w:ascii="Arial" w:eastAsia="Times New Roman" w:hAnsi="Arial" w:cs="Arial"/>
                <w:sz w:val="18"/>
                <w:lang w:eastAsia="fr-FR"/>
              </w:rPr>
              <w:t>A-42A_n79A</w:t>
            </w:r>
            <w:r w:rsidRPr="006D3CF1">
              <w:rPr>
                <w:rFonts w:ascii="Arial" w:eastAsia="Times New Roman" w:hAnsi="Arial" w:cs="Arial"/>
                <w:sz w:val="18"/>
                <w:vertAlign w:val="superscript"/>
                <w:lang w:eastAsia="fr-FR"/>
              </w:rPr>
              <w:t>10</w:t>
            </w:r>
          </w:p>
          <w:p w14:paraId="1D2B798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w:t>
            </w:r>
            <w:r w:rsidRPr="006D3CF1">
              <w:rPr>
                <w:rFonts w:ascii="Arial" w:eastAsia="Yu Mincho" w:hAnsi="Arial" w:cs="Arial"/>
                <w:sz w:val="18"/>
                <w:lang w:eastAsia="ja-JP"/>
              </w:rPr>
              <w:t>19</w:t>
            </w:r>
            <w:r w:rsidRPr="006D3CF1">
              <w:rPr>
                <w:rFonts w:ascii="Arial" w:eastAsia="Times New Roman" w:hAnsi="Arial" w:cs="Arial"/>
                <w:sz w:val="18"/>
                <w:lang w:eastAsia="fr-FR"/>
              </w:rPr>
              <w:t>A-42C_n79A</w:t>
            </w:r>
            <w:r w:rsidRPr="006D3CF1">
              <w:rPr>
                <w:rFonts w:ascii="Arial" w:eastAsia="Times New Roman" w:hAnsi="Arial" w:cs="Arial"/>
                <w:sz w:val="18"/>
                <w:vertAlign w:val="superscript"/>
                <w:lang w:eastAsia="fr-FR"/>
              </w:rPr>
              <w:t>10</w:t>
            </w:r>
          </w:p>
          <w:p w14:paraId="27E11C49"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206EE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F06860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8508A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4CCAE1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B40CB3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1FC071F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4E0F6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1DEC48A9"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2C9DCCC8" w14:textId="77777777" w:rsidR="00EB04D4" w:rsidRPr="006D3CF1" w:rsidRDefault="00EB04D4" w:rsidP="00EA75B1">
            <w:pPr>
              <w:spacing w:after="0"/>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CC5CF7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42</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BB5455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43252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9A168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024D2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3FB0D15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D5AC2B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1E8104F4"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0CAC4A26" w14:textId="77777777" w:rsidR="00EB04D4" w:rsidRPr="006D3CF1" w:rsidRDefault="00EB04D4" w:rsidP="00EA75B1">
            <w:pPr>
              <w:spacing w:after="0"/>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8A5439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71F8D2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07767C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FD4861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7283F6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5E15043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750B6C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10D26C2"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tcPr>
          <w:p w14:paraId="56A7C68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DC_19A_n78A-n79A</w:t>
            </w:r>
          </w:p>
          <w:p w14:paraId="7D770FBC" w14:textId="77777777" w:rsidR="00EB04D4" w:rsidRPr="006D3CF1" w:rsidRDefault="00EB04D4" w:rsidP="00EA75B1">
            <w:pPr>
              <w:spacing w:after="0"/>
              <w:jc w:val="center"/>
              <w:rPr>
                <w:rFonts w:ascii="Arial" w:eastAsia="Times New Roman" w:hAnsi="Arial" w:cs="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BA3AD6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1416B3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835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5BA17E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F3408B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A3ED10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880</w:t>
            </w:r>
          </w:p>
        </w:tc>
        <w:tc>
          <w:tcPr>
            <w:tcW w:w="851" w:type="dxa"/>
            <w:gridSpan w:val="2"/>
            <w:tcBorders>
              <w:top w:val="single" w:sz="4" w:space="0" w:color="auto"/>
              <w:left w:val="single" w:sz="4" w:space="0" w:color="auto"/>
              <w:bottom w:val="single" w:sz="4" w:space="0" w:color="auto"/>
              <w:right w:val="single" w:sz="4" w:space="0" w:color="auto"/>
            </w:tcBorders>
            <w:hideMark/>
          </w:tcPr>
          <w:p w14:paraId="66E6127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235F7B6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7556E58B"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1094B73F"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446AC6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650ADF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3680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02E4ED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B9483B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B8D36D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3680</w:t>
            </w:r>
          </w:p>
        </w:tc>
        <w:tc>
          <w:tcPr>
            <w:tcW w:w="851" w:type="dxa"/>
            <w:gridSpan w:val="2"/>
            <w:tcBorders>
              <w:top w:val="single" w:sz="4" w:space="0" w:color="auto"/>
              <w:left w:val="single" w:sz="4" w:space="0" w:color="auto"/>
              <w:bottom w:val="single" w:sz="4" w:space="0" w:color="auto"/>
              <w:right w:val="single" w:sz="4" w:space="0" w:color="auto"/>
            </w:tcBorders>
            <w:hideMark/>
          </w:tcPr>
          <w:p w14:paraId="437D43E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7A2A31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7A0BE5AB"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21B0F6F1"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CFE2F5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E6A70B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4724BE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FD7DF8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7A7E1E4"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4515</w:t>
            </w:r>
          </w:p>
        </w:tc>
        <w:tc>
          <w:tcPr>
            <w:tcW w:w="851" w:type="dxa"/>
            <w:gridSpan w:val="2"/>
            <w:tcBorders>
              <w:top w:val="single" w:sz="4" w:space="0" w:color="auto"/>
              <w:left w:val="single" w:sz="4" w:space="0" w:color="auto"/>
              <w:bottom w:val="single" w:sz="4" w:space="0" w:color="auto"/>
              <w:right w:val="single" w:sz="4" w:space="0" w:color="auto"/>
            </w:tcBorders>
            <w:hideMark/>
          </w:tcPr>
          <w:p w14:paraId="3E91AE1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35.3</w:t>
            </w:r>
          </w:p>
        </w:tc>
        <w:tc>
          <w:tcPr>
            <w:tcW w:w="1273" w:type="dxa"/>
            <w:gridSpan w:val="2"/>
            <w:tcBorders>
              <w:top w:val="single" w:sz="4" w:space="0" w:color="auto"/>
              <w:left w:val="single" w:sz="4" w:space="0" w:color="auto"/>
              <w:bottom w:val="single" w:sz="4" w:space="0" w:color="auto"/>
              <w:right w:val="single" w:sz="4" w:space="0" w:color="auto"/>
            </w:tcBorders>
            <w:hideMark/>
          </w:tcPr>
          <w:p w14:paraId="75D1508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IMD2</w:t>
            </w:r>
          </w:p>
        </w:tc>
      </w:tr>
      <w:tr w:rsidR="00EB04D4" w:rsidRPr="006D3CF1" w14:paraId="27E716ED"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3576D705"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B23A512"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19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1807D9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835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95F638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B79D8B5"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C7B6719"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880</w:t>
            </w:r>
          </w:p>
        </w:tc>
        <w:tc>
          <w:tcPr>
            <w:tcW w:w="851" w:type="dxa"/>
            <w:gridSpan w:val="2"/>
            <w:tcBorders>
              <w:top w:val="single" w:sz="4" w:space="0" w:color="auto"/>
              <w:left w:val="single" w:sz="4" w:space="0" w:color="auto"/>
              <w:bottom w:val="single" w:sz="4" w:space="0" w:color="auto"/>
              <w:right w:val="single" w:sz="4" w:space="0" w:color="auto"/>
            </w:tcBorders>
            <w:hideMark/>
          </w:tcPr>
          <w:p w14:paraId="252F3800"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F840CAD"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r-FR"/>
              </w:rPr>
              <w:t>N/A</w:t>
            </w:r>
          </w:p>
        </w:tc>
      </w:tr>
      <w:tr w:rsidR="00EB04D4" w:rsidRPr="006D3CF1" w14:paraId="5740CF47"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67673FE9"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F0BC83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20D393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0585B8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8BC298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591141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3715</w:t>
            </w:r>
          </w:p>
        </w:tc>
        <w:tc>
          <w:tcPr>
            <w:tcW w:w="851" w:type="dxa"/>
            <w:gridSpan w:val="2"/>
            <w:tcBorders>
              <w:top w:val="single" w:sz="4" w:space="0" w:color="auto"/>
              <w:left w:val="single" w:sz="4" w:space="0" w:color="auto"/>
              <w:bottom w:val="single" w:sz="4" w:space="0" w:color="auto"/>
              <w:right w:val="single" w:sz="4" w:space="0" w:color="auto"/>
            </w:tcBorders>
            <w:hideMark/>
          </w:tcPr>
          <w:p w14:paraId="79BC116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34.8</w:t>
            </w:r>
          </w:p>
        </w:tc>
        <w:tc>
          <w:tcPr>
            <w:tcW w:w="1273" w:type="dxa"/>
            <w:gridSpan w:val="2"/>
            <w:tcBorders>
              <w:top w:val="single" w:sz="4" w:space="0" w:color="auto"/>
              <w:left w:val="single" w:sz="4" w:space="0" w:color="auto"/>
              <w:bottom w:val="single" w:sz="4" w:space="0" w:color="auto"/>
              <w:right w:val="single" w:sz="4" w:space="0" w:color="auto"/>
            </w:tcBorders>
            <w:hideMark/>
          </w:tcPr>
          <w:p w14:paraId="3EF4FAA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IMD2</w:t>
            </w:r>
          </w:p>
        </w:tc>
      </w:tr>
      <w:tr w:rsidR="00EB04D4" w:rsidRPr="006D3CF1" w14:paraId="769024DD"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6C5CC53C" w14:textId="77777777" w:rsidR="00EB04D4" w:rsidRPr="006D3CF1" w:rsidRDefault="00EB04D4" w:rsidP="00EA75B1">
            <w:pPr>
              <w:spacing w:after="0"/>
              <w:rPr>
                <w:rFonts w:ascii="Arial" w:eastAsia="Times New Roman" w:hAnsi="Arial"/>
                <w:sz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E0784F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184961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4550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67E466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55F755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216</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A24A27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4550</w:t>
            </w:r>
          </w:p>
        </w:tc>
        <w:tc>
          <w:tcPr>
            <w:tcW w:w="851" w:type="dxa"/>
            <w:gridSpan w:val="2"/>
            <w:tcBorders>
              <w:top w:val="single" w:sz="4" w:space="0" w:color="auto"/>
              <w:left w:val="single" w:sz="4" w:space="0" w:color="auto"/>
              <w:bottom w:val="single" w:sz="4" w:space="0" w:color="auto"/>
              <w:right w:val="single" w:sz="4" w:space="0" w:color="auto"/>
            </w:tcBorders>
            <w:hideMark/>
          </w:tcPr>
          <w:p w14:paraId="2A7929E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549AD7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r>
      <w:tr w:rsidR="00EB04D4" w:rsidRPr="006D3CF1" w14:paraId="3BF18D4F"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tcPr>
          <w:p w14:paraId="12E3177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DC_</w:t>
            </w:r>
            <w:r w:rsidRPr="006D3CF1">
              <w:rPr>
                <w:rFonts w:ascii="Arial" w:eastAsia="Yu Mincho" w:hAnsi="Arial" w:cs="Arial"/>
                <w:sz w:val="18"/>
                <w:lang w:eastAsia="ja-JP"/>
              </w:rPr>
              <w:t>21</w:t>
            </w:r>
            <w:r w:rsidRPr="006D3CF1">
              <w:rPr>
                <w:rFonts w:ascii="Arial" w:eastAsia="Times New Roman" w:hAnsi="Arial" w:cs="Arial"/>
                <w:sz w:val="18"/>
                <w:lang w:eastAsia="fr-FR"/>
              </w:rPr>
              <w:t>A-42A_n79A</w:t>
            </w:r>
            <w:r w:rsidRPr="006D3CF1">
              <w:rPr>
                <w:rFonts w:ascii="Arial" w:eastAsia="Times New Roman" w:hAnsi="Arial" w:cs="Arial"/>
                <w:sz w:val="18"/>
                <w:vertAlign w:val="superscript"/>
                <w:lang w:eastAsia="fr-FR"/>
              </w:rPr>
              <w:t>10</w:t>
            </w:r>
          </w:p>
          <w:p w14:paraId="2D0705E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ja-JP"/>
              </w:rPr>
              <w:t>DC_21A-42C_n79</w:t>
            </w:r>
            <w:r w:rsidRPr="006D3CF1">
              <w:rPr>
                <w:rFonts w:ascii="Arial" w:eastAsia="Times New Roman" w:hAnsi="Arial" w:cs="Arial"/>
                <w:sz w:val="18"/>
                <w:lang w:eastAsia="fr-FR"/>
              </w:rPr>
              <w:t>A</w:t>
            </w:r>
            <w:r w:rsidRPr="006D3CF1">
              <w:rPr>
                <w:rFonts w:ascii="Arial" w:eastAsia="Times New Roman" w:hAnsi="Arial" w:cs="Arial"/>
                <w:sz w:val="18"/>
                <w:vertAlign w:val="superscript"/>
                <w:lang w:eastAsia="fr-FR"/>
              </w:rPr>
              <w:t>10</w:t>
            </w:r>
          </w:p>
          <w:p w14:paraId="017AE73C" w14:textId="77777777" w:rsidR="00EB04D4" w:rsidRPr="006D3CF1" w:rsidRDefault="00EB04D4" w:rsidP="00EA75B1">
            <w:pPr>
              <w:spacing w:after="0"/>
              <w:jc w:val="center"/>
              <w:rPr>
                <w:rFonts w:ascii="Arial" w:eastAsia="Times New Roman" w:hAnsi="Arial" w:cs="Arial"/>
                <w:sz w:val="18"/>
                <w:lang w:eastAsia="fr-FR"/>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3059A9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909BD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5C8DFB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63AE0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BCBD5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65B7390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1141E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375F39D0"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3CC6D4EF" w14:textId="77777777" w:rsidR="00EB04D4" w:rsidRPr="006D3CF1" w:rsidRDefault="00EB04D4" w:rsidP="00EA75B1">
            <w:pPr>
              <w:spacing w:after="0"/>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2E3A8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MS Mincho" w:hAnsi="Arial" w:cs="Arial"/>
                <w:sz w:val="18"/>
                <w:lang w:eastAsia="fr-FR"/>
              </w:rPr>
              <w:t>42</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2BF0C4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647738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E2823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4F5A27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4E678C3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757C29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p>
        </w:tc>
      </w:tr>
      <w:tr w:rsidR="00EB04D4" w:rsidRPr="006D3CF1" w14:paraId="482E5562"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5B39A652" w14:textId="77777777" w:rsidR="00EB04D4" w:rsidRPr="006D3CF1" w:rsidRDefault="00EB04D4" w:rsidP="00EA75B1">
            <w:pPr>
              <w:spacing w:after="0"/>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DAE75C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8E8180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AEF614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C7376E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44A51F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851" w:type="dxa"/>
            <w:gridSpan w:val="2"/>
            <w:tcBorders>
              <w:top w:val="single" w:sz="4" w:space="0" w:color="auto"/>
              <w:left w:val="single" w:sz="4" w:space="0" w:color="auto"/>
              <w:bottom w:val="single" w:sz="4" w:space="0" w:color="auto"/>
              <w:right w:val="single" w:sz="4" w:space="0" w:color="auto"/>
            </w:tcBorders>
            <w:hideMark/>
          </w:tcPr>
          <w:p w14:paraId="0DB3C2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449397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4979634D" w14:textId="77777777" w:rsidTr="00EA75B1">
        <w:trPr>
          <w:gridAfter w:val="1"/>
          <w:wAfter w:w="10" w:type="dxa"/>
          <w:jc w:val="center"/>
        </w:trPr>
        <w:tc>
          <w:tcPr>
            <w:tcW w:w="2255" w:type="dxa"/>
            <w:tcBorders>
              <w:top w:val="single" w:sz="4" w:space="0" w:color="auto"/>
              <w:left w:val="single" w:sz="4" w:space="0" w:color="auto"/>
              <w:bottom w:val="nil"/>
              <w:right w:val="single" w:sz="4" w:space="0" w:color="auto"/>
            </w:tcBorders>
          </w:tcPr>
          <w:p w14:paraId="348E718F"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DC_21A_n78A-n79A</w:t>
            </w:r>
          </w:p>
          <w:p w14:paraId="57A7566F" w14:textId="77777777" w:rsidR="00EB04D4" w:rsidRPr="006D3CF1" w:rsidRDefault="00EB04D4" w:rsidP="00EA75B1">
            <w:pPr>
              <w:spacing w:after="0"/>
              <w:jc w:val="center"/>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9ABD836"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0925B11"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1453</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9BC980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3204FB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99F8BF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1501</w:t>
            </w:r>
          </w:p>
        </w:tc>
        <w:tc>
          <w:tcPr>
            <w:tcW w:w="851" w:type="dxa"/>
            <w:gridSpan w:val="2"/>
            <w:tcBorders>
              <w:top w:val="single" w:sz="4" w:space="0" w:color="auto"/>
              <w:left w:val="single" w:sz="4" w:space="0" w:color="auto"/>
              <w:bottom w:val="single" w:sz="4" w:space="0" w:color="auto"/>
              <w:right w:val="single" w:sz="4" w:space="0" w:color="auto"/>
            </w:tcBorders>
            <w:hideMark/>
          </w:tcPr>
          <w:p w14:paraId="48C8F3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602D6B4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r>
      <w:tr w:rsidR="00EB04D4" w:rsidRPr="006D3CF1" w14:paraId="1B43B5F6" w14:textId="77777777" w:rsidTr="00EA75B1">
        <w:trPr>
          <w:gridAfter w:val="1"/>
          <w:wAfter w:w="10" w:type="dxa"/>
          <w:jc w:val="center"/>
        </w:trPr>
        <w:tc>
          <w:tcPr>
            <w:tcW w:w="2255" w:type="dxa"/>
            <w:tcBorders>
              <w:top w:val="nil"/>
              <w:left w:val="single" w:sz="4" w:space="0" w:color="auto"/>
              <w:bottom w:val="nil"/>
              <w:right w:val="single" w:sz="4" w:space="0" w:color="auto"/>
            </w:tcBorders>
          </w:tcPr>
          <w:p w14:paraId="50E35903" w14:textId="77777777" w:rsidR="00EB04D4" w:rsidRPr="006D3CF1" w:rsidRDefault="00EB04D4" w:rsidP="00EA75B1">
            <w:pPr>
              <w:spacing w:after="0"/>
              <w:jc w:val="center"/>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CDAB257"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CF87CD0"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3420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3D8FCC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666F1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65181C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3420</w:t>
            </w:r>
          </w:p>
        </w:tc>
        <w:tc>
          <w:tcPr>
            <w:tcW w:w="851" w:type="dxa"/>
            <w:gridSpan w:val="2"/>
            <w:tcBorders>
              <w:top w:val="single" w:sz="4" w:space="0" w:color="auto"/>
              <w:left w:val="single" w:sz="4" w:space="0" w:color="auto"/>
              <w:bottom w:val="single" w:sz="4" w:space="0" w:color="auto"/>
              <w:right w:val="single" w:sz="4" w:space="0" w:color="auto"/>
            </w:tcBorders>
            <w:hideMark/>
          </w:tcPr>
          <w:p w14:paraId="2FEDE2D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54249A6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r>
      <w:tr w:rsidR="00EB04D4" w:rsidRPr="006D3CF1" w14:paraId="3555ED28" w14:textId="77777777" w:rsidTr="00EA75B1">
        <w:trPr>
          <w:gridAfter w:val="1"/>
          <w:wAfter w:w="10" w:type="dxa"/>
          <w:jc w:val="center"/>
        </w:trPr>
        <w:tc>
          <w:tcPr>
            <w:tcW w:w="2255" w:type="dxa"/>
            <w:tcBorders>
              <w:top w:val="nil"/>
              <w:left w:val="single" w:sz="4" w:space="0" w:color="auto"/>
              <w:bottom w:val="nil"/>
              <w:right w:val="single" w:sz="4" w:space="0" w:color="auto"/>
            </w:tcBorders>
          </w:tcPr>
          <w:p w14:paraId="0FA86AB9" w14:textId="77777777" w:rsidR="00EB04D4" w:rsidRPr="006D3CF1" w:rsidRDefault="00EB04D4" w:rsidP="00EA75B1">
            <w:pPr>
              <w:spacing w:after="0"/>
              <w:jc w:val="center"/>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B12F234"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0E29B2B"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06798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14456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5B91EE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4873</w:t>
            </w:r>
          </w:p>
        </w:tc>
        <w:tc>
          <w:tcPr>
            <w:tcW w:w="851" w:type="dxa"/>
            <w:gridSpan w:val="2"/>
            <w:tcBorders>
              <w:top w:val="single" w:sz="4" w:space="0" w:color="auto"/>
              <w:left w:val="single" w:sz="4" w:space="0" w:color="auto"/>
              <w:bottom w:val="single" w:sz="4" w:space="0" w:color="auto"/>
              <w:right w:val="single" w:sz="4" w:space="0" w:color="auto"/>
            </w:tcBorders>
            <w:hideMark/>
          </w:tcPr>
          <w:p w14:paraId="39E3C80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36.1</w:t>
            </w:r>
          </w:p>
        </w:tc>
        <w:tc>
          <w:tcPr>
            <w:tcW w:w="1273" w:type="dxa"/>
            <w:gridSpan w:val="2"/>
            <w:tcBorders>
              <w:top w:val="single" w:sz="4" w:space="0" w:color="auto"/>
              <w:left w:val="single" w:sz="4" w:space="0" w:color="auto"/>
              <w:bottom w:val="single" w:sz="4" w:space="0" w:color="auto"/>
              <w:right w:val="single" w:sz="4" w:space="0" w:color="auto"/>
            </w:tcBorders>
            <w:hideMark/>
          </w:tcPr>
          <w:p w14:paraId="727CB5C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IMD2</w:t>
            </w:r>
            <w:r w:rsidRPr="006D3CF1">
              <w:rPr>
                <w:rFonts w:ascii="Arial" w:eastAsia="맑은 고딕" w:hAnsi="Arial" w:cs="Arial"/>
                <w:sz w:val="18"/>
                <w:vertAlign w:val="superscript"/>
                <w:lang w:eastAsia="ko-KR"/>
              </w:rPr>
              <w:t>5</w:t>
            </w:r>
          </w:p>
        </w:tc>
      </w:tr>
      <w:tr w:rsidR="00EB04D4" w:rsidRPr="006D3CF1" w14:paraId="036AF060" w14:textId="77777777" w:rsidTr="00EA75B1">
        <w:trPr>
          <w:gridAfter w:val="1"/>
          <w:wAfter w:w="10" w:type="dxa"/>
          <w:jc w:val="center"/>
        </w:trPr>
        <w:tc>
          <w:tcPr>
            <w:tcW w:w="2255" w:type="dxa"/>
            <w:tcBorders>
              <w:top w:val="nil"/>
              <w:left w:val="single" w:sz="4" w:space="0" w:color="auto"/>
              <w:bottom w:val="nil"/>
              <w:right w:val="single" w:sz="4" w:space="0" w:color="auto"/>
            </w:tcBorders>
          </w:tcPr>
          <w:p w14:paraId="3C77DFFD" w14:textId="77777777" w:rsidR="00EB04D4" w:rsidRPr="006D3CF1" w:rsidRDefault="00EB04D4" w:rsidP="00EA75B1">
            <w:pPr>
              <w:spacing w:after="0"/>
              <w:jc w:val="center"/>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DD8B930"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21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E453CD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1453</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13B7B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1FA68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E8D8B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1501</w:t>
            </w:r>
          </w:p>
        </w:tc>
        <w:tc>
          <w:tcPr>
            <w:tcW w:w="851" w:type="dxa"/>
            <w:gridSpan w:val="2"/>
            <w:tcBorders>
              <w:top w:val="single" w:sz="4" w:space="0" w:color="auto"/>
              <w:left w:val="single" w:sz="4" w:space="0" w:color="auto"/>
              <w:bottom w:val="single" w:sz="4" w:space="0" w:color="auto"/>
              <w:right w:val="single" w:sz="4" w:space="0" w:color="auto"/>
            </w:tcBorders>
            <w:hideMark/>
          </w:tcPr>
          <w:p w14:paraId="1733A6B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338EAC0B"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r>
      <w:tr w:rsidR="00EB04D4" w:rsidRPr="006D3CF1" w14:paraId="4C8377B5" w14:textId="77777777" w:rsidTr="00EA75B1">
        <w:trPr>
          <w:gridAfter w:val="1"/>
          <w:wAfter w:w="10" w:type="dxa"/>
          <w:jc w:val="center"/>
        </w:trPr>
        <w:tc>
          <w:tcPr>
            <w:tcW w:w="2255" w:type="dxa"/>
            <w:tcBorders>
              <w:top w:val="nil"/>
              <w:left w:val="single" w:sz="4" w:space="0" w:color="auto"/>
              <w:bottom w:val="nil"/>
              <w:right w:val="single" w:sz="4" w:space="0" w:color="auto"/>
            </w:tcBorders>
          </w:tcPr>
          <w:p w14:paraId="38944634" w14:textId="77777777" w:rsidR="00EB04D4" w:rsidRPr="006D3CF1" w:rsidRDefault="00EB04D4" w:rsidP="00EA75B1">
            <w:pPr>
              <w:spacing w:after="0"/>
              <w:jc w:val="center"/>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B55FCA1"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n78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CC967C2"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59E4A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4AE456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CAAA89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3487</w:t>
            </w:r>
          </w:p>
        </w:tc>
        <w:tc>
          <w:tcPr>
            <w:tcW w:w="851" w:type="dxa"/>
            <w:gridSpan w:val="2"/>
            <w:tcBorders>
              <w:top w:val="single" w:sz="4" w:space="0" w:color="auto"/>
              <w:left w:val="single" w:sz="4" w:space="0" w:color="auto"/>
              <w:bottom w:val="single" w:sz="4" w:space="0" w:color="auto"/>
              <w:right w:val="single" w:sz="4" w:space="0" w:color="auto"/>
            </w:tcBorders>
            <w:hideMark/>
          </w:tcPr>
          <w:p w14:paraId="7A12669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38.8</w:t>
            </w:r>
          </w:p>
        </w:tc>
        <w:tc>
          <w:tcPr>
            <w:tcW w:w="1273" w:type="dxa"/>
            <w:gridSpan w:val="2"/>
            <w:tcBorders>
              <w:top w:val="single" w:sz="4" w:space="0" w:color="auto"/>
              <w:left w:val="single" w:sz="4" w:space="0" w:color="auto"/>
              <w:bottom w:val="single" w:sz="4" w:space="0" w:color="auto"/>
              <w:right w:val="single" w:sz="4" w:space="0" w:color="auto"/>
            </w:tcBorders>
            <w:hideMark/>
          </w:tcPr>
          <w:p w14:paraId="2EF6C8D6"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IMD2</w:t>
            </w:r>
          </w:p>
        </w:tc>
      </w:tr>
      <w:tr w:rsidR="00EB04D4" w:rsidRPr="006D3CF1" w14:paraId="496092F2" w14:textId="77777777" w:rsidTr="00EA75B1">
        <w:trPr>
          <w:gridAfter w:val="1"/>
          <w:wAfter w:w="10" w:type="dxa"/>
          <w:jc w:val="center"/>
        </w:trPr>
        <w:tc>
          <w:tcPr>
            <w:tcW w:w="2255" w:type="dxa"/>
            <w:tcBorders>
              <w:top w:val="nil"/>
              <w:left w:val="single" w:sz="4" w:space="0" w:color="auto"/>
              <w:bottom w:val="single" w:sz="4" w:space="0" w:color="auto"/>
              <w:right w:val="single" w:sz="4" w:space="0" w:color="auto"/>
            </w:tcBorders>
          </w:tcPr>
          <w:p w14:paraId="6A943CE8" w14:textId="77777777" w:rsidR="00EB04D4" w:rsidRPr="006D3CF1" w:rsidRDefault="00EB04D4" w:rsidP="00EA75B1">
            <w:pPr>
              <w:spacing w:after="0"/>
              <w:jc w:val="center"/>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3F18E89"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lang w:eastAsia="ko-KR"/>
              </w:rPr>
              <w:t>n79</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74F5FA14"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ko-KR"/>
              </w:rPr>
              <w:t>4940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B87C91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339C8D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1ADA283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4940</w:t>
            </w:r>
          </w:p>
        </w:tc>
        <w:tc>
          <w:tcPr>
            <w:tcW w:w="851" w:type="dxa"/>
            <w:gridSpan w:val="2"/>
            <w:tcBorders>
              <w:top w:val="single" w:sz="4" w:space="0" w:color="auto"/>
              <w:left w:val="single" w:sz="4" w:space="0" w:color="auto"/>
              <w:bottom w:val="single" w:sz="4" w:space="0" w:color="auto"/>
              <w:right w:val="single" w:sz="4" w:space="0" w:color="auto"/>
            </w:tcBorders>
            <w:hideMark/>
          </w:tcPr>
          <w:p w14:paraId="3E45662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76BB08C"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맑은 고딕" w:hAnsi="Arial" w:cs="Arial"/>
                <w:sz w:val="18"/>
                <w:lang w:eastAsia="ko-KR"/>
              </w:rPr>
              <w:t>N/A</w:t>
            </w:r>
          </w:p>
        </w:tc>
      </w:tr>
      <w:tr w:rsidR="00EB04D4" w:rsidRPr="006D3CF1" w14:paraId="5097ECCF"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vAlign w:val="center"/>
            <w:hideMark/>
          </w:tcPr>
          <w:p w14:paraId="18F22E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DC_</w:t>
            </w:r>
            <w:r w:rsidRPr="006D3CF1">
              <w:rPr>
                <w:rFonts w:ascii="Arial" w:eastAsia="Times New Roman" w:hAnsi="Arial" w:cs="Arial"/>
                <w:sz w:val="18"/>
                <w:lang w:eastAsia="fr-FR"/>
              </w:rPr>
              <w:t>29</w:t>
            </w:r>
            <w:r w:rsidRPr="006D3CF1">
              <w:rPr>
                <w:rFonts w:ascii="Arial" w:eastAsia="Times New Roman" w:hAnsi="Arial" w:cs="Arial"/>
                <w:sz w:val="18"/>
                <w:lang w:eastAsia="ko-KR"/>
              </w:rPr>
              <w:t>A-</w:t>
            </w:r>
            <w:r w:rsidRPr="006D3CF1">
              <w:rPr>
                <w:rFonts w:ascii="Arial" w:eastAsia="Times New Roman" w:hAnsi="Arial" w:cs="Arial"/>
                <w:sz w:val="18"/>
                <w:lang w:eastAsia="fr-FR"/>
              </w:rPr>
              <w:t>30</w:t>
            </w:r>
            <w:r w:rsidRPr="006D3CF1">
              <w:rPr>
                <w:rFonts w:ascii="Arial" w:eastAsia="Times New Roman" w:hAnsi="Arial" w:cs="Arial"/>
                <w:sz w:val="18"/>
                <w:lang w:eastAsia="ko-KR"/>
              </w:rPr>
              <w:t>A_n</w:t>
            </w:r>
            <w:r w:rsidRPr="006D3CF1">
              <w:rPr>
                <w:rFonts w:ascii="Arial" w:eastAsia="Times New Roman" w:hAnsi="Arial" w:cs="Arial"/>
                <w:sz w:val="18"/>
                <w:lang w:eastAsia="fr-FR"/>
              </w:rPr>
              <w:t>77</w:t>
            </w:r>
            <w:r w:rsidRPr="006D3CF1">
              <w:rPr>
                <w:rFonts w:ascii="Arial" w:eastAsia="Times New Roman" w:hAnsi="Arial" w:cs="Arial"/>
                <w:sz w:val="18"/>
                <w:lang w:eastAsia="ko-KR"/>
              </w:rPr>
              <w:t>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DF17D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29</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455E47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E2A4CD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7D1F8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D44475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722</w:t>
            </w:r>
          </w:p>
        </w:tc>
        <w:tc>
          <w:tcPr>
            <w:tcW w:w="851" w:type="dxa"/>
            <w:gridSpan w:val="2"/>
            <w:tcBorders>
              <w:top w:val="single" w:sz="4" w:space="0" w:color="auto"/>
              <w:left w:val="single" w:sz="4" w:space="0" w:color="auto"/>
              <w:bottom w:val="single" w:sz="4" w:space="0" w:color="auto"/>
              <w:right w:val="single" w:sz="4" w:space="0" w:color="auto"/>
            </w:tcBorders>
            <w:hideMark/>
          </w:tcPr>
          <w:p w14:paraId="0F70C7E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23.5</w:t>
            </w:r>
          </w:p>
        </w:tc>
        <w:tc>
          <w:tcPr>
            <w:tcW w:w="1273" w:type="dxa"/>
            <w:gridSpan w:val="2"/>
            <w:tcBorders>
              <w:top w:val="single" w:sz="4" w:space="0" w:color="auto"/>
              <w:left w:val="single" w:sz="4" w:space="0" w:color="auto"/>
              <w:bottom w:val="single" w:sz="4" w:space="0" w:color="auto"/>
              <w:right w:val="single" w:sz="4" w:space="0" w:color="auto"/>
            </w:tcBorders>
            <w:hideMark/>
          </w:tcPr>
          <w:p w14:paraId="74B14B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IMD3</w:t>
            </w:r>
            <w:r w:rsidRPr="006D3CF1">
              <w:rPr>
                <w:rFonts w:ascii="Arial" w:eastAsia="Times New Roman" w:hAnsi="Arial" w:cs="Arial"/>
                <w:sz w:val="18"/>
                <w:vertAlign w:val="superscript"/>
                <w:lang w:eastAsia="fi-FI"/>
              </w:rPr>
              <w:t>1</w:t>
            </w:r>
          </w:p>
        </w:tc>
      </w:tr>
      <w:tr w:rsidR="00EB04D4" w:rsidRPr="006D3CF1" w14:paraId="177FE9A4"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6F64B3E9" w14:textId="77777777" w:rsidR="00EB04D4" w:rsidRPr="006D3CF1" w:rsidRDefault="00EB04D4" w:rsidP="00EA75B1">
            <w:pPr>
              <w:spacing w:after="0"/>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56F55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40FFD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2310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47FD5D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73C0A4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563FA5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2355</w:t>
            </w:r>
          </w:p>
        </w:tc>
        <w:tc>
          <w:tcPr>
            <w:tcW w:w="851" w:type="dxa"/>
            <w:gridSpan w:val="2"/>
            <w:tcBorders>
              <w:top w:val="single" w:sz="4" w:space="0" w:color="auto"/>
              <w:left w:val="single" w:sz="4" w:space="0" w:color="auto"/>
              <w:bottom w:val="single" w:sz="4" w:space="0" w:color="auto"/>
              <w:right w:val="single" w:sz="4" w:space="0" w:color="auto"/>
            </w:tcBorders>
            <w:hideMark/>
          </w:tcPr>
          <w:p w14:paraId="578802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7C263E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159F257C"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2133060E" w14:textId="77777777" w:rsidR="00EB04D4" w:rsidRPr="006D3CF1" w:rsidRDefault="00EB04D4" w:rsidP="00EA75B1">
            <w:pPr>
              <w:spacing w:after="0"/>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D7C19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w:t>
            </w:r>
            <w:r w:rsidRPr="006D3CF1">
              <w:rPr>
                <w:rFonts w:ascii="Arial" w:eastAsia="Times New Roman"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CF9C1E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3898</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4917E3B"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CA4952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0FB76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3898</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A03AAF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9C214A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635C2F4F"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vAlign w:val="center"/>
            <w:hideMark/>
          </w:tcPr>
          <w:p w14:paraId="156DBF38"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DC_</w:t>
            </w:r>
            <w:r w:rsidRPr="006D3CF1">
              <w:rPr>
                <w:rFonts w:ascii="Arial" w:eastAsia="맑은 고딕" w:hAnsi="Arial" w:cs="Arial"/>
                <w:sz w:val="18"/>
                <w:lang w:eastAsia="sv-SE"/>
              </w:rPr>
              <w:t>29</w:t>
            </w:r>
            <w:r w:rsidRPr="006D3CF1">
              <w:rPr>
                <w:rFonts w:ascii="Arial" w:eastAsia="Times New Roman" w:hAnsi="Arial" w:cs="Arial"/>
                <w:sz w:val="18"/>
                <w:lang w:eastAsia="ko-KR"/>
              </w:rPr>
              <w:t>A-</w:t>
            </w:r>
            <w:r w:rsidRPr="006D3CF1">
              <w:rPr>
                <w:rFonts w:ascii="Arial" w:eastAsia="맑은 고딕" w:hAnsi="Arial" w:cs="Arial"/>
                <w:sz w:val="18"/>
                <w:lang w:eastAsia="sv-SE"/>
              </w:rPr>
              <w:t>66</w:t>
            </w:r>
            <w:r w:rsidRPr="006D3CF1">
              <w:rPr>
                <w:rFonts w:ascii="Arial" w:eastAsia="Times New Roman" w:hAnsi="Arial" w:cs="Arial"/>
                <w:sz w:val="18"/>
                <w:lang w:eastAsia="ko-KR"/>
              </w:rPr>
              <w:t>A_n</w:t>
            </w:r>
            <w:r w:rsidRPr="006D3CF1">
              <w:rPr>
                <w:rFonts w:ascii="Arial" w:eastAsia="맑은 고딕" w:hAnsi="Arial" w:cs="Arial"/>
                <w:sz w:val="18"/>
                <w:lang w:eastAsia="sv-SE"/>
              </w:rPr>
              <w:t>77</w:t>
            </w:r>
            <w:r w:rsidRPr="006D3CF1">
              <w:rPr>
                <w:rFonts w:ascii="Arial" w:eastAsia="Times New Roman" w:hAnsi="Arial" w:cs="Arial"/>
                <w:sz w:val="18"/>
                <w:lang w:eastAsia="ko-KR"/>
              </w:rPr>
              <w:t>A</w:t>
            </w:r>
          </w:p>
          <w:p w14:paraId="2E4D9186" w14:textId="77777777" w:rsidR="00EB04D4" w:rsidRPr="006D3CF1" w:rsidRDefault="00EB04D4" w:rsidP="00EA75B1">
            <w:pPr>
              <w:spacing w:after="0"/>
              <w:jc w:val="center"/>
              <w:rPr>
                <w:rFonts w:ascii="Arial" w:eastAsia="Times New Roman" w:hAnsi="Arial" w:cs="Arial"/>
                <w:sz w:val="18"/>
              </w:rPr>
            </w:pPr>
            <w:r w:rsidRPr="006D3CF1">
              <w:rPr>
                <w:rFonts w:ascii="Arial" w:eastAsia="Times New Roman" w:hAnsi="Arial" w:cs="Arial"/>
                <w:sz w:val="18"/>
                <w:lang w:eastAsia="fi-FI"/>
              </w:rPr>
              <w:t>DC_29A-66A-66A_n77A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D494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29</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65C5AA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00D9F2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59EFAF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F0E121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722</w:t>
            </w:r>
          </w:p>
        </w:tc>
        <w:tc>
          <w:tcPr>
            <w:tcW w:w="851" w:type="dxa"/>
            <w:gridSpan w:val="2"/>
            <w:tcBorders>
              <w:top w:val="single" w:sz="4" w:space="0" w:color="auto"/>
              <w:left w:val="single" w:sz="4" w:space="0" w:color="auto"/>
              <w:bottom w:val="single" w:sz="4" w:space="0" w:color="auto"/>
              <w:right w:val="single" w:sz="4" w:space="0" w:color="auto"/>
            </w:tcBorders>
            <w:hideMark/>
          </w:tcPr>
          <w:p w14:paraId="79D8158D"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23.5</w:t>
            </w:r>
          </w:p>
        </w:tc>
        <w:tc>
          <w:tcPr>
            <w:tcW w:w="1273" w:type="dxa"/>
            <w:gridSpan w:val="2"/>
            <w:tcBorders>
              <w:top w:val="single" w:sz="4" w:space="0" w:color="auto"/>
              <w:left w:val="single" w:sz="4" w:space="0" w:color="auto"/>
              <w:bottom w:val="single" w:sz="4" w:space="0" w:color="auto"/>
              <w:right w:val="single" w:sz="4" w:space="0" w:color="auto"/>
            </w:tcBorders>
            <w:hideMark/>
          </w:tcPr>
          <w:p w14:paraId="71BFBA5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IMD3</w:t>
            </w:r>
            <w:r w:rsidRPr="006D3CF1">
              <w:rPr>
                <w:rFonts w:ascii="Arial" w:eastAsia="Times New Roman" w:hAnsi="Arial" w:cs="Arial"/>
                <w:sz w:val="18"/>
                <w:vertAlign w:val="superscript"/>
                <w:lang w:eastAsia="fi-FI"/>
              </w:rPr>
              <w:t>2</w:t>
            </w:r>
          </w:p>
        </w:tc>
      </w:tr>
      <w:tr w:rsidR="00EB04D4" w:rsidRPr="006D3CF1" w14:paraId="181EA628"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628FE135" w14:textId="77777777" w:rsidR="00EB04D4" w:rsidRPr="006D3CF1" w:rsidRDefault="00EB04D4" w:rsidP="00EA75B1">
            <w:pPr>
              <w:spacing w:after="0"/>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BFA3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맑은 고딕" w:hAnsi="Arial" w:cs="Arial"/>
                <w:sz w:val="18"/>
                <w:lang w:eastAsia="sv-SE"/>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6F3C2E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1734</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089ED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66C9E7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008D2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2134</w:t>
            </w:r>
          </w:p>
        </w:tc>
        <w:tc>
          <w:tcPr>
            <w:tcW w:w="851" w:type="dxa"/>
            <w:gridSpan w:val="2"/>
            <w:tcBorders>
              <w:top w:val="single" w:sz="4" w:space="0" w:color="auto"/>
              <w:left w:val="single" w:sz="4" w:space="0" w:color="auto"/>
              <w:bottom w:val="single" w:sz="4" w:space="0" w:color="auto"/>
              <w:right w:val="single" w:sz="4" w:space="0" w:color="auto"/>
            </w:tcBorders>
            <w:hideMark/>
          </w:tcPr>
          <w:p w14:paraId="0D887DE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48524B4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37270969"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6AD90B52" w14:textId="77777777" w:rsidR="00EB04D4" w:rsidRPr="006D3CF1" w:rsidRDefault="00EB04D4" w:rsidP="00EA75B1">
            <w:pPr>
              <w:spacing w:after="0"/>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3942AD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ko-KR"/>
              </w:rPr>
              <w:t>n</w:t>
            </w:r>
            <w:r w:rsidRPr="006D3CF1">
              <w:rPr>
                <w:rFonts w:ascii="Arial" w:eastAsia="맑은 고딕" w:hAnsi="Arial" w:cs="Arial"/>
                <w:sz w:val="18"/>
                <w:lang w:eastAsia="sv-SE"/>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63D7E0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4190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017FA2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2E390F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F3C35EE"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4190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3EDE4C6"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sv-SE"/>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86E365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i-FI"/>
              </w:rPr>
              <w:t>N/A</w:t>
            </w:r>
          </w:p>
        </w:tc>
      </w:tr>
      <w:tr w:rsidR="00EB04D4" w:rsidRPr="006D3CF1" w14:paraId="2F3B876A"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hideMark/>
          </w:tcPr>
          <w:p w14:paraId="6FA0D357"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ko-KR"/>
              </w:rPr>
              <w:t>DC_</w:t>
            </w:r>
            <w:r w:rsidRPr="006D3CF1">
              <w:rPr>
                <w:rFonts w:ascii="Arial" w:eastAsia="맑은 고딕" w:hAnsi="Arial" w:cs="Arial"/>
                <w:sz w:val="18"/>
                <w:lang w:eastAsia="fr-FR"/>
              </w:rPr>
              <w:t>30</w:t>
            </w:r>
            <w:r w:rsidRPr="006D3CF1">
              <w:rPr>
                <w:rFonts w:ascii="Arial" w:eastAsia="Times New Roman" w:hAnsi="Arial" w:cs="Arial"/>
                <w:sz w:val="18"/>
                <w:lang w:eastAsia="ko-KR"/>
              </w:rPr>
              <w:t>A-</w:t>
            </w:r>
            <w:r w:rsidRPr="006D3CF1">
              <w:rPr>
                <w:rFonts w:ascii="Arial" w:eastAsia="맑은 고딕" w:hAnsi="Arial" w:cs="Arial"/>
                <w:sz w:val="18"/>
                <w:lang w:eastAsia="fr-FR"/>
              </w:rPr>
              <w:t>66</w:t>
            </w:r>
            <w:r w:rsidRPr="006D3CF1">
              <w:rPr>
                <w:rFonts w:ascii="Arial" w:eastAsia="Times New Roman" w:hAnsi="Arial" w:cs="Arial"/>
                <w:sz w:val="18"/>
                <w:lang w:eastAsia="ko-KR"/>
              </w:rPr>
              <w:t>A_n</w:t>
            </w:r>
            <w:r w:rsidRPr="006D3CF1">
              <w:rPr>
                <w:rFonts w:ascii="Arial" w:eastAsia="맑은 고딕" w:hAnsi="Arial" w:cs="Arial"/>
                <w:sz w:val="18"/>
                <w:lang w:eastAsia="fr-FR"/>
              </w:rPr>
              <w:t>77</w:t>
            </w:r>
            <w:r w:rsidRPr="006D3CF1">
              <w:rPr>
                <w:rFonts w:ascii="Arial" w:eastAsia="Times New Roman" w:hAnsi="Arial" w:cs="Arial"/>
                <w:sz w:val="18"/>
                <w:lang w:eastAsia="ko-KR"/>
              </w:rPr>
              <w:t>A</w:t>
            </w:r>
          </w:p>
          <w:p w14:paraId="07D8946A"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szCs w:val="18"/>
                <w:lang w:eastAsia="fi-FI"/>
              </w:rPr>
              <w:t>DC_30A-66A_n77(2A)</w:t>
            </w:r>
          </w:p>
          <w:p w14:paraId="1AC257E3" w14:textId="77777777" w:rsidR="00EB04D4" w:rsidRPr="006D3CF1" w:rsidRDefault="00EB04D4" w:rsidP="00EA75B1">
            <w:pPr>
              <w:spacing w:after="0"/>
              <w:jc w:val="center"/>
              <w:rPr>
                <w:rFonts w:ascii="Arial" w:eastAsia="Times New Roman" w:hAnsi="Arial" w:cs="Arial"/>
                <w:sz w:val="18"/>
                <w:lang w:eastAsia="fi-FI"/>
              </w:rPr>
            </w:pPr>
            <w:r w:rsidRPr="006D3CF1">
              <w:rPr>
                <w:rFonts w:ascii="Arial" w:eastAsia="Times New Roman" w:hAnsi="Arial" w:cs="Arial"/>
                <w:sz w:val="18"/>
                <w:lang w:eastAsia="fi-FI"/>
              </w:rPr>
              <w:t>DC_30A-66A-66A_n77A</w:t>
            </w:r>
          </w:p>
          <w:p w14:paraId="2CB26DD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szCs w:val="18"/>
                <w:lang w:eastAsia="fi-FI"/>
              </w:rPr>
              <w:t>DC_30A-66A-66A_n77(2A)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42CAAC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30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0A117D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F1C9B1A"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77701ED"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B918D8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2355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9EF693C"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34.2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0A4D99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i-FI"/>
              </w:rPr>
              <w:t>IMD2</w:t>
            </w:r>
            <w:r w:rsidRPr="006D3CF1">
              <w:rPr>
                <w:rFonts w:ascii="Arial" w:eastAsia="Times New Roman" w:hAnsi="Arial" w:cs="Arial"/>
                <w:sz w:val="18"/>
                <w:vertAlign w:val="superscript"/>
                <w:lang w:eastAsia="fi-FI"/>
              </w:rPr>
              <w:t>2</w:t>
            </w:r>
          </w:p>
        </w:tc>
      </w:tr>
      <w:tr w:rsidR="00EB04D4" w:rsidRPr="006D3CF1" w14:paraId="470E0618"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19C6AB07"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59BE3E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lang w:eastAsia="fr-FR"/>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8826C1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1745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E793BC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BF6BBD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3905D8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2145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60CFA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710AD15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i-FI"/>
              </w:rPr>
              <w:t>N/A</w:t>
            </w:r>
          </w:p>
        </w:tc>
      </w:tr>
      <w:tr w:rsidR="00EB04D4" w:rsidRPr="006D3CF1" w14:paraId="5283D44D"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000C9A91"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9269F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1F818E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4100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5E013E2"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067A74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38866D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4100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2DF2F0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71C44B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i-FI"/>
              </w:rPr>
              <w:t>N/A</w:t>
            </w:r>
          </w:p>
        </w:tc>
      </w:tr>
      <w:tr w:rsidR="00EB04D4" w:rsidRPr="006D3CF1" w14:paraId="1039DC94"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267468F0"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AEA864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30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22ED38B"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97675B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08E5E1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0BD9C0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2355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17D7C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12.9</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EBD5385"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i-FI"/>
              </w:rPr>
              <w:t>IMD5</w:t>
            </w:r>
          </w:p>
        </w:tc>
      </w:tr>
      <w:tr w:rsidR="00EB04D4" w:rsidRPr="006D3CF1" w14:paraId="588231EC"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16CFC347"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834665"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lang w:eastAsia="fr-FR"/>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630751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1735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C0902D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0BEEC3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779BCFF"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2135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4545E80"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43BA2DF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i-FI"/>
              </w:rPr>
              <w:t>N/A</w:t>
            </w:r>
          </w:p>
        </w:tc>
      </w:tr>
      <w:tr w:rsidR="00EB04D4" w:rsidRPr="006D3CF1" w14:paraId="4EA9E43B"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15C218BB"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23B8A49"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134EFE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3780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6E3710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E737DF9"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FB472E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3780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8A9D42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63C9EEE"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i-FI"/>
              </w:rPr>
              <w:t>N/A</w:t>
            </w:r>
          </w:p>
        </w:tc>
      </w:tr>
      <w:tr w:rsidR="00EB04D4" w:rsidRPr="006D3CF1" w14:paraId="5A1D04BF"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66A5881E"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63DB2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30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CDC96AE"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2310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58D6DBF"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DB81EB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B80172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2355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C04C226"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D993898"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i-FI"/>
              </w:rPr>
              <w:t>N/A</w:t>
            </w:r>
          </w:p>
        </w:tc>
      </w:tr>
      <w:tr w:rsidR="00EB04D4" w:rsidRPr="006D3CF1" w14:paraId="18931393"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264BF1F3"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A8DB39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맑은 고딕" w:hAnsi="Arial" w:cs="Arial"/>
                <w:sz w:val="18"/>
                <w:lang w:eastAsia="fr-FR"/>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92FB08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593EA8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698514C"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5C73A2F4"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2160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B3F5C61"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19.2</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28C7EB1A"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i-FI"/>
              </w:rPr>
              <w:t>IMD4</w:t>
            </w:r>
            <w:r w:rsidRPr="006D3CF1">
              <w:rPr>
                <w:rFonts w:ascii="Arial" w:eastAsia="Times New Roman" w:hAnsi="Arial" w:cs="Arial"/>
                <w:sz w:val="18"/>
                <w:vertAlign w:val="superscript"/>
                <w:lang w:eastAsia="fi-FI"/>
              </w:rPr>
              <w:t>2</w:t>
            </w:r>
          </w:p>
        </w:tc>
      </w:tr>
      <w:tr w:rsidR="00EB04D4" w:rsidRPr="006D3CF1" w14:paraId="48578E8A"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5D629AAF" w14:textId="77777777" w:rsidR="00EB04D4" w:rsidRPr="006D3CF1" w:rsidRDefault="00EB04D4" w:rsidP="00EA75B1">
            <w:pPr>
              <w:spacing w:after="0"/>
              <w:rPr>
                <w:rFonts w:ascii="Arial" w:eastAsia="Times New Roman" w:hAnsi="Arial" w:cs="Arial"/>
                <w:sz w:val="18"/>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AD512D4"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ko-KR"/>
              </w:rPr>
              <w:t>n</w:t>
            </w:r>
            <w:r w:rsidRPr="006D3CF1">
              <w:rPr>
                <w:rFonts w:ascii="Arial" w:eastAsia="맑은 고딕" w:hAnsi="Arial" w:cs="Arial"/>
                <w:sz w:val="18"/>
                <w:lang w:eastAsia="fr-FR"/>
              </w:rPr>
              <w:t>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B400E08"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3390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3671987"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54B3AF7"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221F75D"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r-FR"/>
              </w:rPr>
              <w:t>3390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C1B7843" w14:textId="77777777" w:rsidR="00EB04D4" w:rsidRPr="006D3CF1" w:rsidRDefault="00EB04D4" w:rsidP="00EA75B1">
            <w:pPr>
              <w:spacing w:after="0"/>
              <w:jc w:val="center"/>
              <w:rPr>
                <w:rFonts w:ascii="Arial" w:eastAsia="Times New Roman" w:hAnsi="Arial" w:cs="Arial"/>
                <w:sz w:val="18"/>
                <w:szCs w:val="18"/>
                <w:lang w:eastAsia="fi-FI"/>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34E17523" w14:textId="77777777" w:rsidR="00EB04D4" w:rsidRPr="006D3CF1" w:rsidRDefault="00EB04D4" w:rsidP="00EA75B1">
            <w:pPr>
              <w:spacing w:after="0"/>
              <w:jc w:val="center"/>
              <w:rPr>
                <w:rFonts w:ascii="Arial" w:eastAsia="맑은 고딕" w:hAnsi="Arial" w:cs="Arial"/>
                <w:kern w:val="2"/>
                <w:sz w:val="18"/>
                <w:szCs w:val="18"/>
                <w:lang w:eastAsia="ko-KR"/>
              </w:rPr>
            </w:pPr>
            <w:r w:rsidRPr="006D3CF1">
              <w:rPr>
                <w:rFonts w:ascii="Arial" w:eastAsia="Times New Roman" w:hAnsi="Arial" w:cs="Arial"/>
                <w:sz w:val="18"/>
                <w:lang w:eastAsia="fi-FI"/>
              </w:rPr>
              <w:t>N/A</w:t>
            </w:r>
          </w:p>
        </w:tc>
      </w:tr>
      <w:tr w:rsidR="00EB04D4" w:rsidRPr="006D3CF1" w14:paraId="42F86360"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hideMark/>
          </w:tcPr>
          <w:p w14:paraId="62042144"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DengXian" w:hAnsi="Arial" w:cs="Arial"/>
                <w:sz w:val="18"/>
                <w:lang w:eastAsia="fr-FR"/>
              </w:rPr>
              <w:t>DC_</w:t>
            </w:r>
            <w:r w:rsidRPr="006D3CF1">
              <w:rPr>
                <w:rFonts w:ascii="Arial" w:eastAsia="DengXian" w:hAnsi="Arial" w:cs="Arial"/>
                <w:sz w:val="18"/>
                <w:lang w:eastAsia="zh-CN"/>
              </w:rPr>
              <w:t>41</w:t>
            </w:r>
            <w:r w:rsidRPr="006D3CF1">
              <w:rPr>
                <w:rFonts w:ascii="Arial" w:eastAsia="DengXian" w:hAnsi="Arial" w:cs="Arial"/>
                <w:sz w:val="18"/>
                <w:lang w:eastAsia="fr-FR"/>
              </w:rPr>
              <w:t>A_n</w:t>
            </w:r>
            <w:r w:rsidRPr="006D3CF1">
              <w:rPr>
                <w:rFonts w:ascii="Arial" w:eastAsia="DengXian" w:hAnsi="Arial" w:cs="Arial"/>
                <w:sz w:val="18"/>
                <w:lang w:eastAsia="zh-CN"/>
              </w:rPr>
              <w:t>28</w:t>
            </w:r>
            <w:r w:rsidRPr="006D3CF1">
              <w:rPr>
                <w:rFonts w:ascii="Arial" w:eastAsia="DengXian" w:hAnsi="Arial" w:cs="Arial"/>
                <w:sz w:val="18"/>
                <w:lang w:eastAsia="fr-FR"/>
              </w:rPr>
              <w:t>A-n</w:t>
            </w:r>
            <w:r w:rsidRPr="006D3CF1">
              <w:rPr>
                <w:rFonts w:ascii="Arial" w:eastAsia="DengXian" w:hAnsi="Arial" w:cs="Arial"/>
                <w:sz w:val="18"/>
                <w:lang w:eastAsia="zh-CN"/>
              </w:rPr>
              <w:t>77</w:t>
            </w:r>
            <w:r w:rsidRPr="006D3CF1">
              <w:rPr>
                <w:rFonts w:ascii="Arial" w:eastAsia="DengXian" w:hAnsi="Arial" w:cs="Arial"/>
                <w:sz w:val="18"/>
                <w:lang w:eastAsia="fr-FR"/>
              </w:rPr>
              <w:t>A</w:t>
            </w:r>
          </w:p>
        </w:tc>
        <w:tc>
          <w:tcPr>
            <w:tcW w:w="851" w:type="dxa"/>
            <w:gridSpan w:val="2"/>
            <w:tcBorders>
              <w:top w:val="single" w:sz="4" w:space="0" w:color="auto"/>
              <w:left w:val="single" w:sz="4" w:space="0" w:color="auto"/>
              <w:bottom w:val="single" w:sz="4" w:space="0" w:color="auto"/>
              <w:right w:val="single" w:sz="4" w:space="0" w:color="auto"/>
            </w:tcBorders>
            <w:hideMark/>
          </w:tcPr>
          <w:p w14:paraId="537D257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DengXian" w:hAnsi="Arial" w:cs="Arial"/>
                <w:sz w:val="18"/>
                <w:lang w:eastAsia="fr-FR"/>
              </w:rPr>
              <w:t>n28</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03121D9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743</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905226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0504FA3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2B00276A"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798</w:t>
            </w:r>
          </w:p>
        </w:tc>
        <w:tc>
          <w:tcPr>
            <w:tcW w:w="851" w:type="dxa"/>
            <w:gridSpan w:val="2"/>
            <w:tcBorders>
              <w:top w:val="single" w:sz="4" w:space="0" w:color="auto"/>
              <w:left w:val="single" w:sz="4" w:space="0" w:color="auto"/>
              <w:bottom w:val="single" w:sz="4" w:space="0" w:color="auto"/>
              <w:right w:val="single" w:sz="4" w:space="0" w:color="auto"/>
            </w:tcBorders>
            <w:hideMark/>
          </w:tcPr>
          <w:p w14:paraId="3FF4C4A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36.8</w:t>
            </w:r>
          </w:p>
        </w:tc>
        <w:tc>
          <w:tcPr>
            <w:tcW w:w="1273" w:type="dxa"/>
            <w:gridSpan w:val="2"/>
            <w:tcBorders>
              <w:top w:val="single" w:sz="4" w:space="0" w:color="auto"/>
              <w:left w:val="single" w:sz="4" w:space="0" w:color="auto"/>
              <w:bottom w:val="single" w:sz="4" w:space="0" w:color="auto"/>
              <w:right w:val="single" w:sz="4" w:space="0" w:color="auto"/>
            </w:tcBorders>
            <w:hideMark/>
          </w:tcPr>
          <w:p w14:paraId="2C292EE2"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IMD2</w:t>
            </w:r>
            <w:r w:rsidRPr="006D3CF1">
              <w:rPr>
                <w:rFonts w:ascii="Arial" w:eastAsia="Times New Roman" w:hAnsi="Arial" w:cs="Arial"/>
                <w:sz w:val="18"/>
                <w:vertAlign w:val="superscript"/>
                <w:lang w:eastAsia="fr-FR"/>
              </w:rPr>
              <w:t>1,11</w:t>
            </w:r>
          </w:p>
        </w:tc>
      </w:tr>
      <w:tr w:rsidR="00EB04D4" w:rsidRPr="006D3CF1" w14:paraId="79C15C30"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4E093A75" w14:textId="77777777" w:rsidR="00EB04D4" w:rsidRPr="006D3CF1" w:rsidRDefault="00EB04D4" w:rsidP="00EA75B1">
            <w:pPr>
              <w:spacing w:after="0"/>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314798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DengXian" w:hAnsi="Arial" w:cs="Arial"/>
                <w:sz w:val="18"/>
                <w:lang w:eastAsia="fr-FR"/>
              </w:rPr>
              <w:t>41</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53867C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2642</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96B686C"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891DF4F"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F30BF00"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2642</w:t>
            </w:r>
          </w:p>
        </w:tc>
        <w:tc>
          <w:tcPr>
            <w:tcW w:w="851" w:type="dxa"/>
            <w:gridSpan w:val="2"/>
            <w:tcBorders>
              <w:top w:val="single" w:sz="4" w:space="0" w:color="auto"/>
              <w:left w:val="single" w:sz="4" w:space="0" w:color="auto"/>
              <w:bottom w:val="single" w:sz="4" w:space="0" w:color="auto"/>
              <w:right w:val="single" w:sz="4" w:space="0" w:color="auto"/>
            </w:tcBorders>
            <w:hideMark/>
          </w:tcPr>
          <w:p w14:paraId="3C1C5305"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25A9AF93"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582456D6"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09FA89B6" w14:textId="77777777" w:rsidR="00EB04D4" w:rsidRPr="006D3CF1" w:rsidRDefault="00EB04D4" w:rsidP="00EA75B1">
            <w:pPr>
              <w:spacing w:after="0"/>
              <w:rPr>
                <w:rFonts w:ascii="Arial" w:eastAsia="Times New Roman" w:hAnsi="Arial" w:cs="Arial"/>
                <w:sz w:val="18"/>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B81D0B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DengXi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6E313F9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3440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26183C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20885B7"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50</w:t>
            </w:r>
          </w:p>
        </w:tc>
        <w:tc>
          <w:tcPr>
            <w:tcW w:w="1274" w:type="dxa"/>
            <w:gridSpan w:val="2"/>
            <w:tcBorders>
              <w:top w:val="single" w:sz="4" w:space="0" w:color="auto"/>
              <w:left w:val="single" w:sz="4" w:space="0" w:color="auto"/>
              <w:bottom w:val="single" w:sz="4" w:space="0" w:color="auto"/>
              <w:right w:val="single" w:sz="4" w:space="0" w:color="auto"/>
            </w:tcBorders>
            <w:noWrap/>
            <w:hideMark/>
          </w:tcPr>
          <w:p w14:paraId="3BFE8809"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3440</w:t>
            </w:r>
          </w:p>
        </w:tc>
        <w:tc>
          <w:tcPr>
            <w:tcW w:w="851" w:type="dxa"/>
            <w:gridSpan w:val="2"/>
            <w:tcBorders>
              <w:top w:val="single" w:sz="4" w:space="0" w:color="auto"/>
              <w:left w:val="single" w:sz="4" w:space="0" w:color="auto"/>
              <w:bottom w:val="single" w:sz="4" w:space="0" w:color="auto"/>
              <w:right w:val="single" w:sz="4" w:space="0" w:color="auto"/>
            </w:tcBorders>
            <w:hideMark/>
          </w:tcPr>
          <w:p w14:paraId="2EB590D8"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06828491" w14:textId="77777777" w:rsidR="00EB04D4" w:rsidRPr="006D3CF1" w:rsidRDefault="00EB04D4" w:rsidP="00EA75B1">
            <w:pPr>
              <w:spacing w:after="0"/>
              <w:jc w:val="center"/>
              <w:rPr>
                <w:rFonts w:ascii="Arial" w:eastAsia="Times New Roman" w:hAnsi="Arial" w:cs="Arial"/>
                <w:sz w:val="18"/>
                <w:lang w:eastAsia="fr-FR"/>
              </w:rPr>
            </w:pPr>
            <w:r w:rsidRPr="006D3CF1">
              <w:rPr>
                <w:rFonts w:ascii="Arial" w:eastAsia="Times New Roman" w:hAnsi="Arial" w:cs="Arial"/>
                <w:sz w:val="18"/>
                <w:lang w:eastAsia="fr-FR"/>
              </w:rPr>
              <w:t>N/A</w:t>
            </w:r>
          </w:p>
        </w:tc>
      </w:tr>
      <w:tr w:rsidR="00EB04D4" w:rsidRPr="006D3CF1" w14:paraId="2C50C115" w14:textId="77777777" w:rsidTr="00EA75B1">
        <w:trPr>
          <w:gridAfter w:val="1"/>
          <w:wAfter w:w="10" w:type="dxa"/>
          <w:jc w:val="center"/>
        </w:trPr>
        <w:tc>
          <w:tcPr>
            <w:tcW w:w="2255" w:type="dxa"/>
            <w:tcBorders>
              <w:top w:val="single" w:sz="4" w:space="0" w:color="auto"/>
              <w:left w:val="single" w:sz="4" w:space="0" w:color="auto"/>
              <w:bottom w:val="nil"/>
              <w:right w:val="single" w:sz="4" w:space="0" w:color="auto"/>
            </w:tcBorders>
            <w:vAlign w:val="center"/>
            <w:hideMark/>
          </w:tcPr>
          <w:p w14:paraId="0524375F"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DC_66A_n2A-n77A</w:t>
            </w:r>
          </w:p>
          <w:p w14:paraId="596CF30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ja-JP"/>
              </w:rPr>
              <w:t>DC_66A-66A_n2A-n77A</w:t>
            </w:r>
          </w:p>
          <w:p w14:paraId="43B34FBF" w14:textId="77777777" w:rsidR="00EB04D4" w:rsidRPr="006D3CF1" w:rsidRDefault="00EB04D4" w:rsidP="00EA75B1">
            <w:pPr>
              <w:spacing w:after="0"/>
              <w:jc w:val="center"/>
              <w:rPr>
                <w:rFonts w:ascii="Arial" w:eastAsia="Times New Roman" w:hAnsi="Arial"/>
                <w:sz w:val="18"/>
                <w:lang w:eastAsia="ko-KR"/>
              </w:rPr>
            </w:pPr>
            <w:r w:rsidRPr="006D3CF1">
              <w:rPr>
                <w:rFonts w:ascii="Arial" w:eastAsia="Times New Roman" w:hAnsi="Arial" w:cs="Arial"/>
                <w:sz w:val="18"/>
                <w:szCs w:val="18"/>
                <w:lang w:eastAsia="ja-JP"/>
              </w:rPr>
              <w:t>DC_66A_n2A-n77C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10718D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lang w:eastAsia="zh-CN"/>
              </w:rPr>
              <w:t>n2</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1850003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025F6B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B774437"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0980DB7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lang w:eastAsia="zh-CN"/>
              </w:rPr>
              <w:t>1960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F70CDEF" w14:textId="77777777" w:rsidR="00EB04D4" w:rsidRPr="006D3CF1" w:rsidRDefault="00EB04D4" w:rsidP="00EA75B1">
            <w:pPr>
              <w:spacing w:after="0"/>
              <w:jc w:val="center"/>
              <w:rPr>
                <w:rFonts w:ascii="Arial" w:eastAsia="Times New Roman" w:hAnsi="Arial" w:cs="Arial"/>
                <w:kern w:val="2"/>
                <w:sz w:val="18"/>
                <w:lang w:eastAsia="zh-CN"/>
              </w:rPr>
            </w:pPr>
            <w:r w:rsidRPr="006D3CF1">
              <w:rPr>
                <w:rFonts w:ascii="Arial" w:eastAsia="Times New Roman" w:hAnsi="Arial" w:cs="Arial"/>
                <w:kern w:val="2"/>
                <w:sz w:val="18"/>
                <w:lang w:eastAsia="zh-CN"/>
              </w:rPr>
              <w:t>37.6</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59911E8" w14:textId="77777777" w:rsidR="00EB04D4" w:rsidRPr="002E17B3" w:rsidRDefault="00EB04D4" w:rsidP="00EA75B1">
            <w:pPr>
              <w:spacing w:after="0"/>
              <w:jc w:val="center"/>
              <w:rPr>
                <w:rFonts w:ascii="Arial" w:hAnsi="Arial" w:cs="Arial"/>
                <w:kern w:val="2"/>
                <w:sz w:val="18"/>
                <w:vertAlign w:val="superscript"/>
                <w:lang w:eastAsia="ko-KR"/>
              </w:rPr>
            </w:pPr>
            <w:r w:rsidRPr="006D3CF1">
              <w:rPr>
                <w:rFonts w:ascii="Arial" w:eastAsia="Times New Roman" w:hAnsi="Arial" w:cs="Arial"/>
                <w:kern w:val="2"/>
                <w:sz w:val="18"/>
                <w:lang w:eastAsia="ja-JP"/>
              </w:rPr>
              <w:t>IMD</w:t>
            </w:r>
            <w:r w:rsidRPr="006D3CF1">
              <w:rPr>
                <w:rFonts w:ascii="Arial" w:eastAsia="Times New Roman" w:hAnsi="Arial" w:cs="Arial"/>
                <w:kern w:val="2"/>
                <w:sz w:val="18"/>
                <w:lang w:eastAsia="zh-CN"/>
              </w:rPr>
              <w:t>2</w:t>
            </w:r>
            <w:ins w:id="1359" w:author="Young-Taek Lee" w:date="2025-11-03T11:35:00Z">
              <w:r w:rsidRPr="002E17B3">
                <w:rPr>
                  <w:rFonts w:ascii="Arial" w:hAnsi="Arial" w:cs="Arial" w:hint="eastAsia"/>
                  <w:kern w:val="2"/>
                  <w:sz w:val="18"/>
                  <w:vertAlign w:val="superscript"/>
                  <w:lang w:eastAsia="ko-KR"/>
                </w:rPr>
                <w:t>5</w:t>
              </w:r>
            </w:ins>
          </w:p>
        </w:tc>
      </w:tr>
      <w:tr w:rsidR="00EB04D4" w:rsidRPr="006D3CF1" w14:paraId="04579A5A"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hideMark/>
          </w:tcPr>
          <w:p w14:paraId="310C0744" w14:textId="77777777" w:rsidR="00EB04D4" w:rsidRPr="006D3CF1" w:rsidRDefault="00EB04D4" w:rsidP="00EA75B1">
            <w:pPr>
              <w:rPr>
                <w:rFonts w:eastAsia="Times New Roman"/>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57F7DD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70C700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1760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332E090"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1DDBF51"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301597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2160</w:t>
            </w:r>
          </w:p>
        </w:tc>
        <w:tc>
          <w:tcPr>
            <w:tcW w:w="851" w:type="dxa"/>
            <w:gridSpan w:val="2"/>
            <w:tcBorders>
              <w:top w:val="single" w:sz="4" w:space="0" w:color="auto"/>
              <w:left w:val="single" w:sz="4" w:space="0" w:color="auto"/>
              <w:bottom w:val="single" w:sz="4" w:space="0" w:color="auto"/>
              <w:right w:val="single" w:sz="4" w:space="0" w:color="auto"/>
            </w:tcBorders>
            <w:hideMark/>
          </w:tcPr>
          <w:p w14:paraId="15D14E2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9AFB24B"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N/A</w:t>
            </w:r>
          </w:p>
        </w:tc>
      </w:tr>
      <w:tr w:rsidR="00EB04D4" w:rsidRPr="006D3CF1" w14:paraId="68F93D26"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hideMark/>
          </w:tcPr>
          <w:p w14:paraId="2FC91D87" w14:textId="77777777" w:rsidR="00EB04D4" w:rsidRPr="006D3CF1" w:rsidRDefault="00EB04D4" w:rsidP="00EA75B1">
            <w:pPr>
              <w:rPr>
                <w:rFonts w:eastAsia="Times New Roman"/>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17E8BAC"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7EC13832"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3720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595D9E3"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0D4BFE4"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CD2734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kern w:val="2"/>
                <w:sz w:val="18"/>
                <w:lang w:eastAsia="zh-CN"/>
              </w:rPr>
              <w:t>3720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09D68E6"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51CE0DEE"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맑은 고딕" w:hAnsi="Arial" w:cs="Arial"/>
                <w:kern w:val="2"/>
                <w:sz w:val="18"/>
                <w:lang w:eastAsia="ko-KR"/>
              </w:rPr>
              <w:t>N/A</w:t>
            </w:r>
          </w:p>
        </w:tc>
      </w:tr>
      <w:tr w:rsidR="00EB04D4" w:rsidRPr="006D3CF1" w14:paraId="658E6252"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hideMark/>
          </w:tcPr>
          <w:p w14:paraId="3CABC4E7" w14:textId="77777777" w:rsidR="00EB04D4" w:rsidRPr="006D3CF1" w:rsidRDefault="00EB04D4" w:rsidP="00EA75B1">
            <w:pPr>
              <w:rPr>
                <w:rFonts w:eastAsia="Times New Roman"/>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4ADB38D" w14:textId="77777777" w:rsidR="00EB04D4" w:rsidRPr="006D3CF1" w:rsidRDefault="00EB04D4" w:rsidP="00EA75B1">
            <w:pPr>
              <w:spacing w:after="0"/>
              <w:jc w:val="center"/>
              <w:rPr>
                <w:rFonts w:ascii="Arial" w:eastAsia="Times New Roman" w:hAnsi="Arial" w:cs="Arial"/>
                <w:sz w:val="18"/>
                <w:lang w:eastAsia="ko-KR"/>
              </w:rPr>
            </w:pPr>
            <w:del w:id="1360" w:author="Young-Taek Lee" w:date="2025-10-28T13:27:00Z">
              <w:r w:rsidRPr="006D3CF1" w:rsidDel="008F2B47">
                <w:rPr>
                  <w:rFonts w:ascii="Arial" w:eastAsia="Times New Roman" w:hAnsi="Arial" w:cs="Arial"/>
                  <w:kern w:val="2"/>
                  <w:sz w:val="18"/>
                  <w:lang w:eastAsia="zh-CN"/>
                </w:rPr>
                <w:delText>n2</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36CDF5B3" w14:textId="77777777" w:rsidR="00EB04D4" w:rsidRPr="006D3CF1" w:rsidRDefault="00EB04D4" w:rsidP="00EA75B1">
            <w:pPr>
              <w:spacing w:after="0"/>
              <w:jc w:val="center"/>
              <w:rPr>
                <w:rFonts w:ascii="Arial" w:eastAsia="Times New Roman" w:hAnsi="Arial" w:cs="Arial"/>
                <w:sz w:val="18"/>
                <w:lang w:eastAsia="ko-KR"/>
              </w:rPr>
            </w:pPr>
            <w:del w:id="1361" w:author="Young-Taek Lee" w:date="2025-10-28T13:27:00Z">
              <w:r w:rsidRPr="006D3CF1" w:rsidDel="008F2B47">
                <w:rPr>
                  <w:rFonts w:ascii="Arial" w:eastAsia="맑은 고딕" w:hAnsi="Arial" w:cs="Arial"/>
                  <w:kern w:val="2"/>
                  <w:sz w:val="18"/>
                  <w:lang w:eastAsia="ko-KR"/>
                </w:rPr>
                <w:delText>N/A</w:delText>
              </w:r>
            </w:del>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657A6D3" w14:textId="77777777" w:rsidR="00EB04D4" w:rsidRPr="006D3CF1" w:rsidRDefault="00EB04D4" w:rsidP="00EA75B1">
            <w:pPr>
              <w:spacing w:after="0"/>
              <w:jc w:val="center"/>
              <w:rPr>
                <w:rFonts w:ascii="Arial" w:eastAsia="Times New Roman" w:hAnsi="Arial" w:cs="Arial"/>
                <w:sz w:val="18"/>
                <w:lang w:eastAsia="ko-KR"/>
              </w:rPr>
            </w:pPr>
            <w:del w:id="1362" w:author="Young-Taek Lee" w:date="2025-10-28T13:27:00Z">
              <w:r w:rsidRPr="006D3CF1" w:rsidDel="008F2B47">
                <w:rPr>
                  <w:rFonts w:ascii="Arial" w:eastAsia="맑은 고딕" w:hAnsi="Arial" w:cs="Arial"/>
                  <w:kern w:val="2"/>
                  <w:sz w:val="18"/>
                  <w:lang w:eastAsia="ko-KR"/>
                </w:rPr>
                <w:delText>5</w:delText>
              </w:r>
            </w:del>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BA7BB7A" w14:textId="77777777" w:rsidR="00EB04D4" w:rsidRPr="006D3CF1" w:rsidRDefault="00EB04D4" w:rsidP="00EA75B1">
            <w:pPr>
              <w:spacing w:after="0"/>
              <w:jc w:val="center"/>
              <w:rPr>
                <w:rFonts w:ascii="Arial" w:eastAsia="Times New Roman" w:hAnsi="Arial" w:cs="Arial"/>
                <w:sz w:val="18"/>
                <w:lang w:eastAsia="ko-KR"/>
              </w:rPr>
            </w:pPr>
            <w:del w:id="1363" w:author="Young-Taek Lee" w:date="2025-10-28T13:27:00Z">
              <w:r w:rsidRPr="006D3CF1" w:rsidDel="008F2B47">
                <w:rPr>
                  <w:rFonts w:ascii="Arial" w:eastAsia="맑은 고딕" w:hAnsi="Arial" w:cs="Arial"/>
                  <w:kern w:val="2"/>
                  <w:sz w:val="18"/>
                  <w:lang w:eastAsia="ko-KR"/>
                </w:rPr>
                <w:delText>N/A</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2CD01475" w14:textId="77777777" w:rsidR="00EB04D4" w:rsidRPr="006D3CF1" w:rsidRDefault="00EB04D4" w:rsidP="00EA75B1">
            <w:pPr>
              <w:spacing w:after="0"/>
              <w:jc w:val="center"/>
              <w:rPr>
                <w:rFonts w:ascii="Arial" w:eastAsia="Times New Roman" w:hAnsi="Arial" w:cs="Arial"/>
                <w:sz w:val="18"/>
                <w:lang w:eastAsia="ko-KR"/>
              </w:rPr>
            </w:pPr>
            <w:del w:id="1364" w:author="Young-Taek Lee" w:date="2025-10-28T13:27:00Z">
              <w:r w:rsidRPr="006D3CF1" w:rsidDel="008F2B47">
                <w:rPr>
                  <w:rFonts w:ascii="Arial" w:eastAsia="Times New Roman" w:hAnsi="Arial" w:cs="Arial"/>
                  <w:kern w:val="2"/>
                  <w:sz w:val="18"/>
                  <w:lang w:eastAsia="zh-CN"/>
                </w:rPr>
                <w:delText>1960</w:delText>
              </w:r>
            </w:del>
          </w:p>
        </w:tc>
        <w:tc>
          <w:tcPr>
            <w:tcW w:w="851" w:type="dxa"/>
            <w:gridSpan w:val="2"/>
            <w:tcBorders>
              <w:top w:val="single" w:sz="4" w:space="0" w:color="auto"/>
              <w:left w:val="single" w:sz="4" w:space="0" w:color="auto"/>
              <w:bottom w:val="single" w:sz="4" w:space="0" w:color="auto"/>
              <w:right w:val="single" w:sz="4" w:space="0" w:color="auto"/>
            </w:tcBorders>
          </w:tcPr>
          <w:p w14:paraId="45AD9DE0" w14:textId="77777777" w:rsidR="00EB04D4" w:rsidRPr="006D3CF1" w:rsidRDefault="00EB04D4" w:rsidP="00EA75B1">
            <w:pPr>
              <w:spacing w:after="0"/>
              <w:jc w:val="center"/>
              <w:rPr>
                <w:rFonts w:ascii="Arial" w:eastAsia="Times New Roman" w:hAnsi="Arial" w:cs="Arial"/>
                <w:sz w:val="18"/>
                <w:lang w:eastAsia="ko-KR"/>
              </w:rPr>
            </w:pPr>
            <w:del w:id="1365" w:author="Young-Taek Lee" w:date="2025-10-28T13:27:00Z">
              <w:r w:rsidRPr="006D3CF1" w:rsidDel="008F2B47">
                <w:rPr>
                  <w:rFonts w:ascii="Arial" w:eastAsia="Times New Roman" w:hAnsi="Arial" w:cs="Arial"/>
                  <w:kern w:val="2"/>
                  <w:sz w:val="18"/>
                  <w:lang w:eastAsia="zh-CN"/>
                </w:rPr>
                <w:delText>21.1</w:delText>
              </w:r>
            </w:del>
          </w:p>
        </w:tc>
        <w:tc>
          <w:tcPr>
            <w:tcW w:w="1273" w:type="dxa"/>
            <w:gridSpan w:val="2"/>
            <w:tcBorders>
              <w:top w:val="single" w:sz="4" w:space="0" w:color="auto"/>
              <w:left w:val="single" w:sz="4" w:space="0" w:color="auto"/>
              <w:bottom w:val="single" w:sz="4" w:space="0" w:color="auto"/>
              <w:right w:val="single" w:sz="4" w:space="0" w:color="auto"/>
            </w:tcBorders>
          </w:tcPr>
          <w:p w14:paraId="308E7E41" w14:textId="77777777" w:rsidR="00EB04D4" w:rsidRPr="006D3CF1" w:rsidRDefault="00EB04D4" w:rsidP="00EA75B1">
            <w:pPr>
              <w:spacing w:after="0"/>
              <w:jc w:val="center"/>
              <w:rPr>
                <w:rFonts w:ascii="Arial" w:eastAsia="Times New Roman" w:hAnsi="Arial" w:cs="Arial"/>
                <w:kern w:val="2"/>
                <w:sz w:val="18"/>
                <w:lang w:eastAsia="zh-CN"/>
              </w:rPr>
            </w:pPr>
            <w:del w:id="1366" w:author="Young-Taek Lee" w:date="2025-10-28T13:27:00Z">
              <w:r w:rsidRPr="006D3CF1" w:rsidDel="008F2B47">
                <w:rPr>
                  <w:rFonts w:ascii="Arial" w:eastAsia="Times New Roman" w:hAnsi="Arial" w:cs="Arial"/>
                  <w:kern w:val="2"/>
                  <w:sz w:val="18"/>
                  <w:lang w:eastAsia="ja-JP"/>
                </w:rPr>
                <w:delText>IMD</w:delText>
              </w:r>
              <w:r w:rsidRPr="006D3CF1" w:rsidDel="008F2B47">
                <w:rPr>
                  <w:rFonts w:ascii="Arial" w:eastAsia="Times New Roman" w:hAnsi="Arial" w:cs="Arial"/>
                  <w:kern w:val="2"/>
                  <w:sz w:val="18"/>
                  <w:lang w:eastAsia="zh-CN"/>
                </w:rPr>
                <w:delText>4</w:delText>
              </w:r>
              <w:r w:rsidRPr="006D3CF1" w:rsidDel="008F2B47">
                <w:rPr>
                  <w:rFonts w:ascii="Arial" w:eastAsia="Times New Roman" w:hAnsi="Arial" w:cs="Arial"/>
                  <w:kern w:val="2"/>
                  <w:sz w:val="18"/>
                  <w:vertAlign w:val="superscript"/>
                  <w:lang w:eastAsia="zh-CN"/>
                </w:rPr>
                <w:delText>1,2</w:delText>
              </w:r>
            </w:del>
          </w:p>
        </w:tc>
      </w:tr>
      <w:tr w:rsidR="00EB04D4" w:rsidRPr="006D3CF1" w14:paraId="55E9CF9A" w14:textId="77777777" w:rsidTr="00EA75B1">
        <w:trPr>
          <w:gridAfter w:val="1"/>
          <w:wAfter w:w="10" w:type="dxa"/>
          <w:jc w:val="center"/>
        </w:trPr>
        <w:tc>
          <w:tcPr>
            <w:tcW w:w="2255" w:type="dxa"/>
            <w:tcBorders>
              <w:top w:val="nil"/>
              <w:left w:val="single" w:sz="4" w:space="0" w:color="auto"/>
              <w:bottom w:val="nil"/>
              <w:right w:val="single" w:sz="4" w:space="0" w:color="auto"/>
            </w:tcBorders>
            <w:vAlign w:val="center"/>
            <w:hideMark/>
          </w:tcPr>
          <w:p w14:paraId="225ED469" w14:textId="77777777" w:rsidR="00EB04D4" w:rsidRPr="006D3CF1" w:rsidRDefault="00EB04D4" w:rsidP="00EA75B1">
            <w:pPr>
              <w:rPr>
                <w:rFonts w:eastAsia="Times New Roman"/>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B0773D9" w14:textId="77777777" w:rsidR="00EB04D4" w:rsidRPr="006D3CF1" w:rsidRDefault="00EB04D4" w:rsidP="00EA75B1">
            <w:pPr>
              <w:spacing w:after="0"/>
              <w:jc w:val="center"/>
              <w:rPr>
                <w:rFonts w:ascii="Arial" w:eastAsia="Times New Roman" w:hAnsi="Arial" w:cs="Arial"/>
                <w:sz w:val="18"/>
                <w:lang w:eastAsia="ko-KR"/>
              </w:rPr>
            </w:pPr>
            <w:del w:id="1367" w:author="Young-Taek Lee" w:date="2025-10-28T13:27:00Z">
              <w:r w:rsidRPr="006D3CF1" w:rsidDel="008F2B47">
                <w:rPr>
                  <w:rFonts w:ascii="Arial" w:eastAsia="맑은 고딕" w:hAnsi="Arial" w:cs="Arial"/>
                  <w:kern w:val="2"/>
                  <w:sz w:val="18"/>
                  <w:lang w:eastAsia="ko-KR"/>
                </w:rPr>
                <w:delText>66</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57F40C0B" w14:textId="77777777" w:rsidR="00EB04D4" w:rsidRPr="006D3CF1" w:rsidRDefault="00EB04D4" w:rsidP="00EA75B1">
            <w:pPr>
              <w:spacing w:after="0"/>
              <w:jc w:val="center"/>
              <w:rPr>
                <w:rFonts w:ascii="Arial" w:eastAsia="Times New Roman" w:hAnsi="Arial" w:cs="Arial"/>
                <w:sz w:val="18"/>
                <w:lang w:eastAsia="ko-KR"/>
              </w:rPr>
            </w:pPr>
            <w:del w:id="1368" w:author="Young-Taek Lee" w:date="2025-10-28T13:27:00Z">
              <w:r w:rsidRPr="006D3CF1" w:rsidDel="008F2B47">
                <w:rPr>
                  <w:rFonts w:ascii="Arial" w:eastAsia="맑은 고딕" w:hAnsi="Arial" w:cs="Arial"/>
                  <w:kern w:val="2"/>
                  <w:sz w:val="18"/>
                  <w:lang w:eastAsia="ko-KR"/>
                </w:rPr>
                <w:delText>1770</w:delText>
              </w:r>
            </w:del>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87EF563" w14:textId="77777777" w:rsidR="00EB04D4" w:rsidRPr="006D3CF1" w:rsidRDefault="00EB04D4" w:rsidP="00EA75B1">
            <w:pPr>
              <w:spacing w:after="0"/>
              <w:jc w:val="center"/>
              <w:rPr>
                <w:rFonts w:ascii="Arial" w:eastAsia="Times New Roman" w:hAnsi="Arial" w:cs="Arial"/>
                <w:sz w:val="18"/>
                <w:lang w:eastAsia="ko-KR"/>
              </w:rPr>
            </w:pPr>
            <w:del w:id="1369" w:author="Young-Taek Lee" w:date="2025-10-28T13:27:00Z">
              <w:r w:rsidRPr="006D3CF1" w:rsidDel="008F2B47">
                <w:rPr>
                  <w:rFonts w:ascii="Arial" w:eastAsia="맑은 고딕" w:hAnsi="Arial" w:cs="Arial"/>
                  <w:kern w:val="2"/>
                  <w:sz w:val="18"/>
                  <w:lang w:eastAsia="ko-KR"/>
                </w:rPr>
                <w:delText>5</w:delText>
              </w:r>
            </w:del>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998A650" w14:textId="77777777" w:rsidR="00EB04D4" w:rsidRPr="006D3CF1" w:rsidRDefault="00EB04D4" w:rsidP="00EA75B1">
            <w:pPr>
              <w:spacing w:after="0"/>
              <w:jc w:val="center"/>
              <w:rPr>
                <w:rFonts w:ascii="Arial" w:eastAsia="Times New Roman" w:hAnsi="Arial" w:cs="Arial"/>
                <w:sz w:val="18"/>
                <w:lang w:eastAsia="ko-KR"/>
              </w:rPr>
            </w:pPr>
            <w:del w:id="1370" w:author="Young-Taek Lee" w:date="2025-10-28T13:27:00Z">
              <w:r w:rsidRPr="006D3CF1" w:rsidDel="008F2B47">
                <w:rPr>
                  <w:rFonts w:ascii="Arial" w:eastAsia="맑은 고딕" w:hAnsi="Arial" w:cs="Arial"/>
                  <w:kern w:val="2"/>
                  <w:sz w:val="18"/>
                  <w:lang w:eastAsia="ko-KR"/>
                </w:rPr>
                <w:delText>25</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0031329E" w14:textId="77777777" w:rsidR="00EB04D4" w:rsidRPr="006D3CF1" w:rsidRDefault="00EB04D4" w:rsidP="00EA75B1">
            <w:pPr>
              <w:spacing w:after="0"/>
              <w:jc w:val="center"/>
              <w:rPr>
                <w:rFonts w:ascii="Arial" w:eastAsia="Times New Roman" w:hAnsi="Arial" w:cs="Arial"/>
                <w:sz w:val="18"/>
                <w:lang w:eastAsia="ko-KR"/>
              </w:rPr>
            </w:pPr>
            <w:del w:id="1371" w:author="Young-Taek Lee" w:date="2025-10-28T13:27:00Z">
              <w:r w:rsidRPr="006D3CF1" w:rsidDel="008F2B47">
                <w:rPr>
                  <w:rFonts w:ascii="Arial" w:eastAsia="맑은 고딕" w:hAnsi="Arial" w:cs="Arial"/>
                  <w:kern w:val="2"/>
                  <w:sz w:val="18"/>
                  <w:lang w:eastAsia="ko-KR"/>
                </w:rPr>
                <w:delText>2170</w:delText>
              </w:r>
            </w:del>
          </w:p>
        </w:tc>
        <w:tc>
          <w:tcPr>
            <w:tcW w:w="851" w:type="dxa"/>
            <w:gridSpan w:val="2"/>
            <w:tcBorders>
              <w:top w:val="single" w:sz="4" w:space="0" w:color="auto"/>
              <w:left w:val="single" w:sz="4" w:space="0" w:color="auto"/>
              <w:bottom w:val="single" w:sz="4" w:space="0" w:color="auto"/>
              <w:right w:val="single" w:sz="4" w:space="0" w:color="auto"/>
            </w:tcBorders>
          </w:tcPr>
          <w:p w14:paraId="7A6F8BEC" w14:textId="77777777" w:rsidR="00EB04D4" w:rsidRPr="006D3CF1" w:rsidRDefault="00EB04D4" w:rsidP="00EA75B1">
            <w:pPr>
              <w:spacing w:after="0"/>
              <w:jc w:val="center"/>
              <w:rPr>
                <w:rFonts w:ascii="Arial" w:eastAsia="Times New Roman" w:hAnsi="Arial" w:cs="Arial"/>
                <w:sz w:val="18"/>
                <w:lang w:eastAsia="ko-KR"/>
              </w:rPr>
            </w:pPr>
            <w:del w:id="1372" w:author="Young-Taek Lee" w:date="2025-10-28T13:27:00Z">
              <w:r w:rsidRPr="006D3CF1" w:rsidDel="008F2B47">
                <w:rPr>
                  <w:rFonts w:ascii="Arial" w:eastAsia="맑은 고딕" w:hAnsi="Arial" w:cs="Arial"/>
                  <w:kern w:val="2"/>
                  <w:sz w:val="18"/>
                  <w:lang w:eastAsia="ko-KR"/>
                </w:rPr>
                <w:delText>N/A</w:delText>
              </w:r>
            </w:del>
          </w:p>
        </w:tc>
        <w:tc>
          <w:tcPr>
            <w:tcW w:w="1273" w:type="dxa"/>
            <w:gridSpan w:val="2"/>
            <w:tcBorders>
              <w:top w:val="single" w:sz="4" w:space="0" w:color="auto"/>
              <w:left w:val="single" w:sz="4" w:space="0" w:color="auto"/>
              <w:bottom w:val="single" w:sz="4" w:space="0" w:color="auto"/>
              <w:right w:val="single" w:sz="4" w:space="0" w:color="auto"/>
            </w:tcBorders>
          </w:tcPr>
          <w:p w14:paraId="2457C33D" w14:textId="77777777" w:rsidR="00EB04D4" w:rsidRPr="006D3CF1" w:rsidRDefault="00EB04D4" w:rsidP="00EA75B1">
            <w:pPr>
              <w:spacing w:after="0"/>
              <w:jc w:val="center"/>
              <w:rPr>
                <w:rFonts w:ascii="Arial" w:eastAsia="Times New Roman" w:hAnsi="Arial" w:cs="Arial"/>
                <w:sz w:val="18"/>
                <w:lang w:eastAsia="ko-KR"/>
              </w:rPr>
            </w:pPr>
            <w:del w:id="1373" w:author="Young-Taek Lee" w:date="2025-10-28T13:27:00Z">
              <w:r w:rsidRPr="006D3CF1" w:rsidDel="008F2B47">
                <w:rPr>
                  <w:rFonts w:ascii="Arial" w:eastAsia="맑은 고딕" w:hAnsi="Arial" w:cs="Arial"/>
                  <w:kern w:val="2"/>
                  <w:sz w:val="18"/>
                  <w:lang w:eastAsia="ko-KR"/>
                </w:rPr>
                <w:delText>N/A</w:delText>
              </w:r>
            </w:del>
          </w:p>
        </w:tc>
      </w:tr>
      <w:tr w:rsidR="00EB04D4" w:rsidRPr="006D3CF1" w14:paraId="48F1D385" w14:textId="77777777" w:rsidTr="00EA75B1">
        <w:trPr>
          <w:gridAfter w:val="1"/>
          <w:wAfter w:w="10" w:type="dxa"/>
          <w:jc w:val="center"/>
        </w:trPr>
        <w:tc>
          <w:tcPr>
            <w:tcW w:w="2255" w:type="dxa"/>
            <w:tcBorders>
              <w:top w:val="nil"/>
              <w:left w:val="single" w:sz="4" w:space="0" w:color="auto"/>
              <w:bottom w:val="single" w:sz="4" w:space="0" w:color="auto"/>
              <w:right w:val="single" w:sz="4" w:space="0" w:color="auto"/>
            </w:tcBorders>
            <w:vAlign w:val="center"/>
            <w:hideMark/>
          </w:tcPr>
          <w:p w14:paraId="05CE3BFD" w14:textId="77777777" w:rsidR="00EB04D4" w:rsidRPr="006D3CF1" w:rsidRDefault="00EB04D4" w:rsidP="00EA75B1">
            <w:pPr>
              <w:rPr>
                <w:rFonts w:eastAsia="Times New Roman"/>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3E001BF" w14:textId="77777777" w:rsidR="00EB04D4" w:rsidRPr="006D3CF1" w:rsidRDefault="00EB04D4" w:rsidP="00EA75B1">
            <w:pPr>
              <w:spacing w:after="0"/>
              <w:jc w:val="center"/>
              <w:rPr>
                <w:rFonts w:ascii="Arial" w:eastAsia="Times New Roman" w:hAnsi="Arial" w:cs="Arial"/>
                <w:sz w:val="18"/>
                <w:lang w:eastAsia="ko-KR"/>
              </w:rPr>
            </w:pPr>
            <w:del w:id="1374" w:author="Young-Taek Lee" w:date="2025-10-28T13:27:00Z">
              <w:r w:rsidRPr="006D3CF1" w:rsidDel="008F2B47">
                <w:rPr>
                  <w:rFonts w:ascii="Arial" w:eastAsia="맑은 고딕" w:hAnsi="Arial" w:cs="Arial"/>
                  <w:kern w:val="2"/>
                  <w:sz w:val="18"/>
                  <w:lang w:eastAsia="ko-KR"/>
                </w:rPr>
                <w:delText>n77</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53AFD600" w14:textId="77777777" w:rsidR="00EB04D4" w:rsidRPr="006D3CF1" w:rsidRDefault="00EB04D4" w:rsidP="00EA75B1">
            <w:pPr>
              <w:spacing w:after="0"/>
              <w:jc w:val="center"/>
              <w:rPr>
                <w:rFonts w:ascii="Arial" w:eastAsia="Times New Roman" w:hAnsi="Arial" w:cs="Arial"/>
                <w:sz w:val="18"/>
                <w:lang w:eastAsia="ko-KR"/>
              </w:rPr>
            </w:pPr>
            <w:del w:id="1375" w:author="Young-Taek Lee" w:date="2025-10-28T13:27:00Z">
              <w:r w:rsidRPr="006D3CF1" w:rsidDel="008F2B47">
                <w:rPr>
                  <w:rFonts w:ascii="Arial" w:eastAsia="맑은 고딕" w:hAnsi="Arial" w:cs="Arial"/>
                  <w:kern w:val="2"/>
                  <w:sz w:val="18"/>
                  <w:lang w:eastAsia="ko-KR"/>
                </w:rPr>
                <w:delText>3350</w:delText>
              </w:r>
            </w:del>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BB1A122" w14:textId="77777777" w:rsidR="00EB04D4" w:rsidRPr="006D3CF1" w:rsidRDefault="00EB04D4" w:rsidP="00EA75B1">
            <w:pPr>
              <w:spacing w:after="0"/>
              <w:jc w:val="center"/>
              <w:rPr>
                <w:rFonts w:ascii="Arial" w:eastAsia="Times New Roman" w:hAnsi="Arial" w:cs="Arial"/>
                <w:sz w:val="18"/>
                <w:lang w:eastAsia="ko-KR"/>
              </w:rPr>
            </w:pPr>
            <w:del w:id="1376" w:author="Young-Taek Lee" w:date="2025-10-28T13:27:00Z">
              <w:r w:rsidRPr="006D3CF1" w:rsidDel="008F2B47">
                <w:rPr>
                  <w:rFonts w:ascii="Arial" w:eastAsia="맑은 고딕" w:hAnsi="Arial" w:cs="Arial"/>
                  <w:kern w:val="2"/>
                  <w:sz w:val="18"/>
                  <w:lang w:eastAsia="ko-KR"/>
                </w:rPr>
                <w:delText>10</w:delText>
              </w:r>
            </w:del>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87F54BF" w14:textId="77777777" w:rsidR="00EB04D4" w:rsidRPr="006D3CF1" w:rsidRDefault="00EB04D4" w:rsidP="00EA75B1">
            <w:pPr>
              <w:spacing w:after="0"/>
              <w:jc w:val="center"/>
              <w:rPr>
                <w:rFonts w:ascii="Arial" w:eastAsia="Times New Roman" w:hAnsi="Arial" w:cs="Arial"/>
                <w:sz w:val="18"/>
                <w:lang w:eastAsia="ko-KR"/>
              </w:rPr>
            </w:pPr>
            <w:del w:id="1377" w:author="Young-Taek Lee" w:date="2025-10-28T13:27:00Z">
              <w:r w:rsidRPr="006D3CF1" w:rsidDel="008F2B47">
                <w:rPr>
                  <w:rFonts w:ascii="Arial" w:eastAsia="맑은 고딕" w:hAnsi="Arial" w:cs="Arial"/>
                  <w:kern w:val="2"/>
                  <w:sz w:val="18"/>
                  <w:lang w:eastAsia="ko-KR"/>
                </w:rPr>
                <w:delText>50</w:delText>
              </w:r>
            </w:del>
          </w:p>
        </w:tc>
        <w:tc>
          <w:tcPr>
            <w:tcW w:w="1274" w:type="dxa"/>
            <w:gridSpan w:val="2"/>
            <w:tcBorders>
              <w:top w:val="single" w:sz="4" w:space="0" w:color="auto"/>
              <w:left w:val="single" w:sz="4" w:space="0" w:color="auto"/>
              <w:bottom w:val="single" w:sz="4" w:space="0" w:color="auto"/>
              <w:right w:val="single" w:sz="4" w:space="0" w:color="auto"/>
            </w:tcBorders>
            <w:noWrap/>
            <w:vAlign w:val="center"/>
          </w:tcPr>
          <w:p w14:paraId="17E2CA21" w14:textId="77777777" w:rsidR="00EB04D4" w:rsidRPr="006D3CF1" w:rsidRDefault="00EB04D4" w:rsidP="00EA75B1">
            <w:pPr>
              <w:spacing w:after="0"/>
              <w:jc w:val="center"/>
              <w:rPr>
                <w:rFonts w:ascii="Arial" w:eastAsia="Times New Roman" w:hAnsi="Arial" w:cs="Arial"/>
                <w:sz w:val="18"/>
                <w:lang w:eastAsia="ko-KR"/>
              </w:rPr>
            </w:pPr>
            <w:del w:id="1378" w:author="Young-Taek Lee" w:date="2025-10-28T13:27:00Z">
              <w:r w:rsidRPr="006D3CF1" w:rsidDel="008F2B47">
                <w:rPr>
                  <w:rFonts w:ascii="Arial" w:eastAsia="Times New Roman" w:hAnsi="Arial" w:cs="Arial"/>
                  <w:kern w:val="2"/>
                  <w:sz w:val="18"/>
                  <w:lang w:eastAsia="zh-CN"/>
                </w:rPr>
                <w:delText>3350</w:delText>
              </w:r>
            </w:del>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27103F1" w14:textId="77777777" w:rsidR="00EB04D4" w:rsidRPr="006D3CF1" w:rsidRDefault="00EB04D4" w:rsidP="00EA75B1">
            <w:pPr>
              <w:spacing w:after="0"/>
              <w:jc w:val="center"/>
              <w:rPr>
                <w:rFonts w:ascii="Arial" w:eastAsia="Times New Roman" w:hAnsi="Arial" w:cs="Arial"/>
                <w:sz w:val="18"/>
                <w:lang w:eastAsia="ko-KR"/>
              </w:rPr>
            </w:pPr>
            <w:del w:id="1379" w:author="Young-Taek Lee" w:date="2025-10-28T13:27:00Z">
              <w:r w:rsidRPr="006D3CF1" w:rsidDel="008F2B47">
                <w:rPr>
                  <w:rFonts w:ascii="Arial" w:eastAsia="맑은 고딕" w:hAnsi="Arial" w:cs="Arial"/>
                  <w:kern w:val="2"/>
                  <w:sz w:val="18"/>
                  <w:lang w:eastAsia="ko-KR"/>
                </w:rPr>
                <w:delText>N/A</w:delText>
              </w:r>
            </w:del>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74B117FA" w14:textId="77777777" w:rsidR="00EB04D4" w:rsidRPr="006D3CF1" w:rsidRDefault="00EB04D4" w:rsidP="00EA75B1">
            <w:pPr>
              <w:spacing w:after="0"/>
              <w:jc w:val="center"/>
              <w:rPr>
                <w:rFonts w:ascii="Arial" w:eastAsia="Times New Roman" w:hAnsi="Arial" w:cs="Arial"/>
                <w:sz w:val="18"/>
                <w:lang w:eastAsia="ko-KR"/>
              </w:rPr>
            </w:pPr>
            <w:del w:id="1380" w:author="Young-Taek Lee" w:date="2025-10-28T13:27:00Z">
              <w:r w:rsidRPr="006D3CF1" w:rsidDel="008F2B47">
                <w:rPr>
                  <w:rFonts w:ascii="Arial" w:eastAsia="맑은 고딕" w:hAnsi="Arial" w:cs="Arial"/>
                  <w:kern w:val="2"/>
                  <w:sz w:val="18"/>
                  <w:lang w:eastAsia="ko-KR"/>
                </w:rPr>
                <w:delText>N/A</w:delText>
              </w:r>
            </w:del>
          </w:p>
        </w:tc>
      </w:tr>
      <w:tr w:rsidR="00EB04D4" w:rsidRPr="006D3CF1" w14:paraId="51B78DF4" w14:textId="77777777" w:rsidTr="00EA75B1">
        <w:trPr>
          <w:gridAfter w:val="1"/>
          <w:wAfter w:w="10" w:type="dxa"/>
          <w:jc w:val="center"/>
        </w:trPr>
        <w:tc>
          <w:tcPr>
            <w:tcW w:w="2255" w:type="dxa"/>
            <w:vMerge w:val="restart"/>
            <w:tcBorders>
              <w:top w:val="single" w:sz="4" w:space="0" w:color="auto"/>
              <w:left w:val="single" w:sz="4" w:space="0" w:color="auto"/>
              <w:bottom w:val="single" w:sz="4" w:space="0" w:color="auto"/>
              <w:right w:val="single" w:sz="4" w:space="0" w:color="auto"/>
            </w:tcBorders>
            <w:vAlign w:val="center"/>
            <w:hideMark/>
          </w:tcPr>
          <w:p w14:paraId="004C7F58" w14:textId="77777777" w:rsidR="00EB04D4" w:rsidRPr="006D3CF1" w:rsidRDefault="00EB04D4" w:rsidP="00EA75B1">
            <w:pPr>
              <w:spacing w:after="0"/>
              <w:jc w:val="center"/>
              <w:rPr>
                <w:rFonts w:ascii="Arial" w:eastAsia="Times New Roman" w:hAnsi="Arial" w:cs="Arial"/>
                <w:sz w:val="18"/>
                <w:lang w:eastAsia="ko-KR"/>
              </w:rPr>
            </w:pPr>
            <w:r w:rsidRPr="006D3CF1">
              <w:rPr>
                <w:rFonts w:ascii="Arial" w:eastAsia="Times New Roman" w:hAnsi="Arial" w:cs="Arial"/>
                <w:sz w:val="18"/>
                <w:szCs w:val="18"/>
                <w:lang w:eastAsia="ja-JP"/>
              </w:rPr>
              <w:t>DC_66A_n66A-n77A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1BE074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229B3A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1750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4DE618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2510D4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25</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2A77395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2150</w:t>
            </w:r>
          </w:p>
        </w:tc>
        <w:tc>
          <w:tcPr>
            <w:tcW w:w="851" w:type="dxa"/>
            <w:gridSpan w:val="2"/>
            <w:tcBorders>
              <w:top w:val="single" w:sz="4" w:space="0" w:color="auto"/>
              <w:left w:val="single" w:sz="4" w:space="0" w:color="auto"/>
              <w:bottom w:val="single" w:sz="4" w:space="0" w:color="auto"/>
              <w:right w:val="single" w:sz="4" w:space="0" w:color="auto"/>
            </w:tcBorders>
            <w:hideMark/>
          </w:tcPr>
          <w:p w14:paraId="3ADF31F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N/A</w:t>
            </w:r>
          </w:p>
        </w:tc>
        <w:tc>
          <w:tcPr>
            <w:tcW w:w="1273" w:type="dxa"/>
            <w:gridSpan w:val="2"/>
            <w:tcBorders>
              <w:top w:val="single" w:sz="4" w:space="0" w:color="auto"/>
              <w:left w:val="single" w:sz="4" w:space="0" w:color="auto"/>
              <w:bottom w:val="single" w:sz="4" w:space="0" w:color="auto"/>
              <w:right w:val="single" w:sz="4" w:space="0" w:color="auto"/>
            </w:tcBorders>
            <w:hideMark/>
          </w:tcPr>
          <w:p w14:paraId="1F8BD00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N/A</w:t>
            </w:r>
          </w:p>
        </w:tc>
      </w:tr>
      <w:tr w:rsidR="00EB04D4" w:rsidRPr="006D3CF1" w14:paraId="4BD8A7CE"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09CDB072" w14:textId="77777777" w:rsidR="00EB04D4" w:rsidRPr="006D3CF1" w:rsidRDefault="00EB04D4" w:rsidP="00EA75B1">
            <w:pPr>
              <w:spacing w:after="0"/>
              <w:rPr>
                <w:rFonts w:ascii="Arial" w:eastAsia="Times New Roman" w:hAnsi="Arial"/>
                <w:sz w:val="18"/>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2F6C0F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n66</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F56468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BDCB81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D8ECDF5"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3A7FD8B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2150</w:t>
            </w:r>
          </w:p>
        </w:tc>
        <w:tc>
          <w:tcPr>
            <w:tcW w:w="851" w:type="dxa"/>
            <w:gridSpan w:val="2"/>
            <w:tcBorders>
              <w:top w:val="single" w:sz="4" w:space="0" w:color="auto"/>
              <w:left w:val="single" w:sz="4" w:space="0" w:color="auto"/>
              <w:bottom w:val="single" w:sz="4" w:space="0" w:color="auto"/>
              <w:right w:val="single" w:sz="4" w:space="0" w:color="auto"/>
            </w:tcBorders>
            <w:hideMark/>
          </w:tcPr>
          <w:p w14:paraId="55A8C9F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37</w:t>
            </w:r>
          </w:p>
        </w:tc>
        <w:tc>
          <w:tcPr>
            <w:tcW w:w="1273" w:type="dxa"/>
            <w:gridSpan w:val="2"/>
            <w:tcBorders>
              <w:top w:val="single" w:sz="4" w:space="0" w:color="auto"/>
              <w:left w:val="single" w:sz="4" w:space="0" w:color="auto"/>
              <w:bottom w:val="single" w:sz="4" w:space="0" w:color="auto"/>
              <w:right w:val="single" w:sz="4" w:space="0" w:color="auto"/>
            </w:tcBorders>
            <w:hideMark/>
          </w:tcPr>
          <w:p w14:paraId="4759673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IMD2</w:t>
            </w:r>
          </w:p>
        </w:tc>
      </w:tr>
      <w:tr w:rsidR="00EB04D4" w:rsidRPr="006D3CF1" w14:paraId="6CDE3396"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51AA5DFB" w14:textId="77777777" w:rsidR="00EB04D4" w:rsidRPr="006D3CF1" w:rsidRDefault="00EB04D4" w:rsidP="00EA75B1">
            <w:pPr>
              <w:spacing w:after="0"/>
              <w:rPr>
                <w:rFonts w:ascii="Arial" w:eastAsia="Times New Roman" w:hAnsi="Arial"/>
                <w:sz w:val="18"/>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E43F5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n77</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25F190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3900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54F869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6EA59E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50</w:t>
            </w:r>
          </w:p>
        </w:tc>
        <w:tc>
          <w:tcPr>
            <w:tcW w:w="1274" w:type="dxa"/>
            <w:gridSpan w:val="2"/>
            <w:tcBorders>
              <w:top w:val="single" w:sz="4" w:space="0" w:color="auto"/>
              <w:left w:val="single" w:sz="4" w:space="0" w:color="auto"/>
              <w:bottom w:val="single" w:sz="4" w:space="0" w:color="auto"/>
              <w:right w:val="single" w:sz="4" w:space="0" w:color="auto"/>
            </w:tcBorders>
            <w:noWrap/>
            <w:vAlign w:val="center"/>
            <w:hideMark/>
          </w:tcPr>
          <w:p w14:paraId="47876B4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3900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12B4867"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N/A</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64856771"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N/A</w:t>
            </w:r>
          </w:p>
        </w:tc>
      </w:tr>
      <w:tr w:rsidR="00EB04D4" w:rsidRPr="006D3CF1" w14:paraId="3FD65A85"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236E0405" w14:textId="77777777" w:rsidR="00EB04D4" w:rsidRPr="006D3CF1" w:rsidRDefault="00EB04D4" w:rsidP="00EA75B1">
            <w:pPr>
              <w:spacing w:after="0"/>
              <w:rPr>
                <w:rFonts w:ascii="Arial" w:eastAsia="Times New Roman" w:hAnsi="Arial"/>
                <w:sz w:val="18"/>
                <w:lang w:eastAsia="ko-K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9CF77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66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CEDDF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1750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26DE2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2503F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14E794"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2150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04E6FE"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kern w:val="2"/>
                <w:sz w:val="18"/>
                <w:lang w:eastAsia="ko-KR"/>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1E6A08"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맑은 고딕" w:hAnsi="Arial" w:cs="Arial"/>
                <w:kern w:val="2"/>
                <w:sz w:val="18"/>
                <w:lang w:eastAsia="ko-KR"/>
              </w:rPr>
              <w:t>N/A</w:t>
            </w:r>
          </w:p>
        </w:tc>
      </w:tr>
      <w:tr w:rsidR="00EB04D4" w:rsidRPr="006D3CF1" w14:paraId="55AB9872"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1D5B8133" w14:textId="77777777" w:rsidR="00EB04D4" w:rsidRPr="006D3CF1" w:rsidRDefault="00EB04D4" w:rsidP="00EA75B1">
            <w:pPr>
              <w:spacing w:after="0"/>
              <w:rPr>
                <w:rFonts w:ascii="Arial" w:eastAsia="Times New Roman" w:hAnsi="Arial"/>
                <w:sz w:val="18"/>
                <w:lang w:eastAsia="ko-K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78560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n66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89E00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635172"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38360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7DFD3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lang w:eastAsia="fr-FR"/>
              </w:rPr>
              <w:t>2170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6904AB"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20</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E5098A"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IMD5</w:t>
            </w:r>
          </w:p>
        </w:tc>
      </w:tr>
      <w:tr w:rsidR="00EB04D4" w:rsidRPr="006D3CF1" w14:paraId="5195C033" w14:textId="77777777" w:rsidTr="00EA75B1">
        <w:trPr>
          <w:gridAfter w:val="1"/>
          <w:wAfter w:w="10" w:type="dxa"/>
          <w:jc w:val="center"/>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330438CA" w14:textId="77777777" w:rsidR="00EB04D4" w:rsidRPr="006D3CF1" w:rsidRDefault="00EB04D4" w:rsidP="00EA75B1">
            <w:pPr>
              <w:spacing w:after="0"/>
              <w:rPr>
                <w:rFonts w:ascii="Arial" w:eastAsia="Times New Roman" w:hAnsi="Arial"/>
                <w:sz w:val="18"/>
                <w:lang w:eastAsia="ko-K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4035C06"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n77</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EE265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3710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411750"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285E1D"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50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AF305E"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3710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DF319C"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zh-CN"/>
              </w:rPr>
              <w:t>N/A</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57EEEA3" w14:textId="77777777" w:rsidR="00EB04D4" w:rsidRPr="006D3CF1" w:rsidRDefault="00EB04D4" w:rsidP="00EA75B1">
            <w:pPr>
              <w:spacing w:after="0"/>
              <w:jc w:val="center"/>
              <w:rPr>
                <w:rFonts w:ascii="Arial" w:eastAsia="Times New Roman" w:hAnsi="Arial" w:cs="Arial"/>
                <w:sz w:val="18"/>
                <w:szCs w:val="18"/>
                <w:lang w:eastAsia="ja-JP"/>
              </w:rPr>
            </w:pPr>
            <w:r w:rsidRPr="006D3CF1">
              <w:rPr>
                <w:rFonts w:ascii="Arial" w:eastAsia="Times New Roman" w:hAnsi="Arial" w:cs="Arial"/>
                <w:sz w:val="18"/>
                <w:szCs w:val="18"/>
                <w:lang w:eastAsia="fr-FR"/>
              </w:rPr>
              <w:t>N/A</w:t>
            </w:r>
          </w:p>
        </w:tc>
      </w:tr>
      <w:tr w:rsidR="00EB04D4" w:rsidRPr="006D3CF1" w14:paraId="3D36FFD7" w14:textId="77777777" w:rsidTr="00EA75B1">
        <w:trPr>
          <w:gridAfter w:val="1"/>
          <w:wAfter w:w="10" w:type="dxa"/>
          <w:jc w:val="center"/>
        </w:trPr>
        <w:tc>
          <w:tcPr>
            <w:tcW w:w="9620" w:type="dxa"/>
            <w:gridSpan w:val="16"/>
            <w:tcBorders>
              <w:top w:val="single" w:sz="4" w:space="0" w:color="auto"/>
              <w:left w:val="single" w:sz="4" w:space="0" w:color="auto"/>
              <w:bottom w:val="single" w:sz="4" w:space="0" w:color="auto"/>
              <w:right w:val="single" w:sz="4" w:space="0" w:color="auto"/>
            </w:tcBorders>
            <w:shd w:val="clear" w:color="auto" w:fill="FFFFFF"/>
            <w:hideMark/>
          </w:tcPr>
          <w:p w14:paraId="78FB4E53" w14:textId="77777777" w:rsidR="00EB04D4" w:rsidRPr="006D3CF1" w:rsidRDefault="00EB04D4" w:rsidP="00EA75B1">
            <w:pPr>
              <w:spacing w:after="0"/>
              <w:ind w:left="851" w:hanging="851"/>
              <w:rPr>
                <w:rFonts w:ascii="Arial" w:eastAsia="Times New Roman" w:hAnsi="Arial" w:cs="Arial"/>
                <w:sz w:val="18"/>
                <w:lang w:eastAsia="ja-JP"/>
              </w:rPr>
            </w:pPr>
            <w:r w:rsidRPr="006D3CF1">
              <w:rPr>
                <w:rFonts w:ascii="Arial" w:eastAsia="Times New Roman" w:hAnsi="Arial" w:cs="Arial"/>
                <w:sz w:val="18"/>
                <w:lang w:eastAsia="fr-FR"/>
              </w:rPr>
              <w:t>NOTE 1:</w:t>
            </w:r>
            <w:r w:rsidRPr="006D3CF1">
              <w:rPr>
                <w:rFonts w:ascii="Arial" w:eastAsia="Times New Roman" w:hAnsi="Arial" w:cs="Arial"/>
                <w:sz w:val="18"/>
                <w:lang w:eastAsia="fr-FR"/>
              </w:rPr>
              <w:tab/>
              <w:t>This band is subject to IMD5 also which MSD is not specified</w:t>
            </w:r>
            <w:r w:rsidRPr="006D3CF1">
              <w:rPr>
                <w:rFonts w:ascii="Arial" w:eastAsia="Times New Roman" w:hAnsi="Arial" w:cs="Arial"/>
                <w:sz w:val="18"/>
                <w:lang w:eastAsia="ja-JP"/>
              </w:rPr>
              <w:t>.</w:t>
            </w:r>
          </w:p>
          <w:p w14:paraId="5BF8B246" w14:textId="77777777" w:rsidR="00EB04D4" w:rsidRPr="006D3CF1" w:rsidRDefault="00EB04D4" w:rsidP="00EA75B1">
            <w:pPr>
              <w:spacing w:after="0"/>
              <w:ind w:left="851" w:hanging="851"/>
              <w:rPr>
                <w:rFonts w:ascii="Arial" w:eastAsia="Times New Roman" w:hAnsi="Arial" w:cs="Arial"/>
                <w:sz w:val="18"/>
                <w:szCs w:val="18"/>
                <w:lang w:eastAsia="ja-JP"/>
              </w:rPr>
            </w:pPr>
            <w:r w:rsidRPr="006D3CF1">
              <w:rPr>
                <w:rFonts w:ascii="Arial" w:eastAsia="Times New Roman" w:hAnsi="Arial" w:cs="Arial"/>
                <w:sz w:val="18"/>
                <w:lang w:eastAsia="ja-JP"/>
              </w:rPr>
              <w:t xml:space="preserve">NOTE </w:t>
            </w:r>
            <w:r w:rsidRPr="006D3CF1">
              <w:rPr>
                <w:rFonts w:ascii="Arial" w:eastAsia="Times New Roman" w:hAnsi="Arial" w:cs="Arial"/>
                <w:sz w:val="18"/>
                <w:lang w:eastAsia="fr-FR"/>
              </w:rPr>
              <w:t>2</w:t>
            </w:r>
            <w:r w:rsidRPr="006D3CF1">
              <w:rPr>
                <w:rFonts w:ascii="Arial" w:eastAsia="Times New Roman" w:hAnsi="Arial" w:cs="Arial"/>
                <w:sz w:val="18"/>
                <w:lang w:eastAsia="ja-JP"/>
              </w:rPr>
              <w:t>:</w:t>
            </w:r>
            <w:r w:rsidRPr="006D3CF1">
              <w:rPr>
                <w:rFonts w:ascii="Arial" w:eastAsia="Times New Roman" w:hAnsi="Arial" w:cs="Arial"/>
                <w:sz w:val="18"/>
                <w:lang w:eastAsia="fr-FR"/>
              </w:rPr>
              <w:t xml:space="preserve"> </w:t>
            </w:r>
            <w:r w:rsidRPr="006D3CF1">
              <w:rPr>
                <w:rFonts w:ascii="Arial" w:eastAsia="Times New Roman" w:hAnsi="Arial" w:cs="Arial"/>
                <w:sz w:val="18"/>
                <w:lang w:eastAsia="fr-FR"/>
              </w:rPr>
              <w:tab/>
            </w:r>
            <w:r w:rsidRPr="006D3CF1">
              <w:rPr>
                <w:rFonts w:ascii="Arial" w:eastAsia="Times New Roman" w:hAnsi="Arial" w:cs="Arial"/>
                <w:sz w:val="18"/>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p w14:paraId="6EDC0576" w14:textId="77777777" w:rsidR="00EB04D4" w:rsidRPr="006D3CF1" w:rsidRDefault="00EB04D4" w:rsidP="00EA75B1">
            <w:pPr>
              <w:spacing w:after="0"/>
              <w:ind w:left="851" w:hanging="851"/>
              <w:rPr>
                <w:rFonts w:ascii="Arial" w:eastAsia="Times New Roman" w:hAnsi="Arial" w:cs="Arial"/>
                <w:sz w:val="18"/>
              </w:rPr>
            </w:pPr>
            <w:r w:rsidRPr="006D3CF1">
              <w:rPr>
                <w:rFonts w:ascii="Arial" w:eastAsia="Yu Mincho" w:hAnsi="Arial" w:cs="Arial"/>
                <w:sz w:val="18"/>
                <w:szCs w:val="18"/>
                <w:lang w:eastAsia="fr-FR"/>
              </w:rPr>
              <w:t>NOTE 3:</w:t>
            </w:r>
            <w:r w:rsidRPr="006D3CF1">
              <w:rPr>
                <w:rFonts w:ascii="Arial" w:eastAsia="Yu Mincho" w:hAnsi="Arial" w:cs="Arial"/>
                <w:sz w:val="18"/>
                <w:szCs w:val="18"/>
                <w:lang w:eastAsia="fr-FR"/>
              </w:rPr>
              <w:tab/>
              <w:t>This UE channel bandwidth is optional in this release of the specification</w:t>
            </w:r>
          </w:p>
          <w:p w14:paraId="09CA7E80" w14:textId="77777777" w:rsidR="00EB04D4" w:rsidRPr="006D3CF1" w:rsidRDefault="00EB04D4" w:rsidP="00EA75B1">
            <w:pPr>
              <w:spacing w:after="0"/>
              <w:ind w:left="851" w:hanging="851"/>
              <w:rPr>
                <w:rFonts w:ascii="Arial" w:eastAsia="Times New Roman" w:hAnsi="Arial" w:cs="Arial"/>
                <w:sz w:val="18"/>
                <w:szCs w:val="18"/>
                <w:lang w:eastAsia="ja-JP"/>
              </w:rPr>
            </w:pPr>
            <w:r w:rsidRPr="006D3CF1">
              <w:rPr>
                <w:rFonts w:ascii="Arial" w:eastAsia="Times New Roman" w:hAnsi="Arial" w:cs="Arial"/>
                <w:sz w:val="18"/>
                <w:szCs w:val="18"/>
                <w:lang w:eastAsia="fr-FR"/>
              </w:rPr>
              <w:t>NOTE 4:</w:t>
            </w:r>
            <w:r w:rsidRPr="006D3CF1">
              <w:rPr>
                <w:rFonts w:ascii="Arial" w:eastAsia="Times New Roman" w:hAnsi="Arial" w:cs="Arial"/>
                <w:sz w:val="18"/>
                <w:szCs w:val="18"/>
                <w:lang w:eastAsia="fr-FR"/>
              </w:rPr>
              <w:tab/>
            </w:r>
            <w:r w:rsidRPr="006D3CF1">
              <w:rPr>
                <w:rFonts w:ascii="Arial" w:eastAsia="Times New Roman" w:hAnsi="Arial" w:cs="Arial"/>
                <w:sz w:val="18"/>
                <w:szCs w:val="18"/>
                <w:lang w:eastAsia="zh-CN"/>
              </w:rPr>
              <w:t>Void</w:t>
            </w:r>
          </w:p>
          <w:p w14:paraId="3863A714" w14:textId="77777777" w:rsidR="00EB04D4" w:rsidRPr="006D3CF1" w:rsidRDefault="00EB04D4" w:rsidP="00EA75B1">
            <w:pPr>
              <w:spacing w:after="0"/>
              <w:ind w:left="851" w:hanging="851"/>
              <w:rPr>
                <w:rFonts w:ascii="Arial" w:eastAsia="Times New Roman" w:hAnsi="Arial" w:cs="Arial"/>
                <w:sz w:val="18"/>
              </w:rPr>
            </w:pPr>
            <w:r w:rsidRPr="006D3CF1">
              <w:rPr>
                <w:rFonts w:ascii="Arial" w:eastAsia="Times New Roman" w:hAnsi="Arial" w:cs="Arial"/>
                <w:sz w:val="18"/>
                <w:lang w:eastAsia="fr-FR"/>
              </w:rPr>
              <w:t>NOTE 5:</w:t>
            </w:r>
            <w:r w:rsidRPr="006D3CF1">
              <w:rPr>
                <w:rFonts w:ascii="Arial" w:eastAsia="Times New Roman" w:hAnsi="Arial" w:cs="Arial"/>
                <w:sz w:val="18"/>
                <w:lang w:eastAsia="fr-FR"/>
              </w:rPr>
              <w:tab/>
              <w:t>This band is subject to IMD4 also which MSD is not specified.</w:t>
            </w:r>
          </w:p>
          <w:p w14:paraId="620D750B" w14:textId="77777777" w:rsidR="00EB04D4" w:rsidRPr="006D3CF1" w:rsidRDefault="00EB04D4" w:rsidP="00EA75B1">
            <w:pPr>
              <w:spacing w:after="0"/>
              <w:ind w:left="851" w:hanging="851"/>
              <w:rPr>
                <w:rFonts w:ascii="Arial" w:eastAsia="Times New Roman" w:hAnsi="Arial" w:cs="Arial"/>
                <w:sz w:val="18"/>
                <w:lang w:eastAsia="ko-KR"/>
              </w:rPr>
            </w:pPr>
            <w:r w:rsidRPr="006D3CF1">
              <w:rPr>
                <w:rFonts w:ascii="Arial" w:eastAsia="Times New Roman" w:hAnsi="Arial" w:cs="Arial"/>
                <w:sz w:val="18"/>
                <w:lang w:eastAsia="ko-KR"/>
              </w:rPr>
              <w:t>NOTE 6:</w:t>
            </w:r>
            <w:r w:rsidRPr="006D3CF1">
              <w:rPr>
                <w:rFonts w:ascii="Arial" w:eastAsia="Times New Roman" w:hAnsi="Arial" w:cs="Arial"/>
                <w:sz w:val="18"/>
                <w:lang w:eastAsia="ko-KR"/>
              </w:rPr>
              <w:tab/>
              <w:t>E-UTRA carrier shall be set to min(+23 dBm, P</w:t>
            </w:r>
            <w:r w:rsidRPr="006D3CF1">
              <w:rPr>
                <w:rFonts w:ascii="Arial" w:eastAsia="Times New Roman" w:hAnsi="Arial" w:cs="Arial"/>
                <w:sz w:val="18"/>
                <w:vertAlign w:val="subscript"/>
                <w:lang w:eastAsia="ko-KR"/>
              </w:rPr>
              <w:t>CMAX_L_E-UTRA,c</w:t>
            </w:r>
            <w:r w:rsidRPr="006D3CF1">
              <w:rPr>
                <w:rFonts w:ascii="Arial" w:eastAsia="Times New Roman" w:hAnsi="Arial" w:cs="Arial"/>
                <w:sz w:val="18"/>
                <w:lang w:eastAsia="ko-KR"/>
              </w:rPr>
              <w:t>) and NR carrier shall be set to min(+23 dBm, P</w:t>
            </w:r>
            <w:r w:rsidRPr="006D3CF1">
              <w:rPr>
                <w:rFonts w:ascii="Arial" w:eastAsia="Times New Roman" w:hAnsi="Arial" w:cs="Arial"/>
                <w:sz w:val="18"/>
                <w:vertAlign w:val="subscript"/>
                <w:lang w:eastAsia="ko-KR"/>
              </w:rPr>
              <w:t>CMAX_L,f,c,NR</w:t>
            </w:r>
            <w:r w:rsidRPr="006D3CF1">
              <w:rPr>
                <w:rFonts w:ascii="Arial" w:eastAsia="Times New Roman" w:hAnsi="Arial" w:cs="Arial"/>
                <w:sz w:val="18"/>
                <w:lang w:eastAsia="ko-KR"/>
              </w:rPr>
              <w:t>) as defined in clause 6.2B.4.1.3.</w:t>
            </w:r>
          </w:p>
          <w:p w14:paraId="39500B7A" w14:textId="77777777" w:rsidR="00EB04D4" w:rsidRPr="006D3CF1" w:rsidRDefault="00EB04D4" w:rsidP="00EA75B1">
            <w:pPr>
              <w:spacing w:after="0"/>
              <w:ind w:left="851" w:hanging="851"/>
              <w:rPr>
                <w:rFonts w:ascii="Arial" w:eastAsia="Times New Roman" w:hAnsi="Arial" w:cs="Arial"/>
                <w:sz w:val="18"/>
                <w:lang w:eastAsia="ja-JP"/>
              </w:rPr>
            </w:pPr>
            <w:r w:rsidRPr="006D3CF1">
              <w:rPr>
                <w:rFonts w:ascii="Arial" w:eastAsia="Times New Roman" w:hAnsi="Arial" w:cs="Arial"/>
                <w:sz w:val="18"/>
                <w:lang w:eastAsia="fr-FR"/>
              </w:rPr>
              <w:t>NOTE 7:</w:t>
            </w:r>
            <w:r w:rsidRPr="006D3CF1">
              <w:rPr>
                <w:rFonts w:ascii="Arial" w:eastAsia="Times New Roman" w:hAnsi="Arial" w:cs="Arial"/>
                <w:sz w:val="18"/>
                <w:lang w:eastAsia="fr-FR"/>
              </w:rPr>
              <w:tab/>
            </w:r>
            <w:r w:rsidRPr="006D3CF1">
              <w:rPr>
                <w:rFonts w:ascii="Arial" w:eastAsia="Times New Roman" w:hAnsi="Arial" w:cs="Arial"/>
                <w:sz w:val="18"/>
                <w:lang w:eastAsia="ja-JP"/>
              </w:rPr>
              <w:t>The frequency range in band n79 is restricted for this band combination to 4400 - 4900 MHz for both the UL and the DL.</w:t>
            </w:r>
          </w:p>
          <w:p w14:paraId="4ED5110D" w14:textId="77777777" w:rsidR="00EB04D4" w:rsidRPr="006D3CF1" w:rsidRDefault="00EB04D4" w:rsidP="00EA75B1">
            <w:pPr>
              <w:spacing w:after="0"/>
              <w:ind w:left="851" w:hanging="851"/>
              <w:rPr>
                <w:rFonts w:ascii="Arial" w:eastAsia="Times New Roman" w:hAnsi="Arial" w:cs="Arial"/>
                <w:sz w:val="18"/>
                <w:lang w:eastAsia="ja-JP"/>
              </w:rPr>
            </w:pPr>
            <w:r w:rsidRPr="006D3CF1">
              <w:rPr>
                <w:rFonts w:ascii="Arial" w:eastAsia="Times New Roman" w:hAnsi="Arial" w:cs="Arial"/>
                <w:sz w:val="18"/>
                <w:lang w:eastAsia="fr-FR"/>
              </w:rPr>
              <w:t>NOTE 8:</w:t>
            </w:r>
            <w:r w:rsidRPr="006D3CF1">
              <w:rPr>
                <w:rFonts w:ascii="Arial" w:eastAsia="Times New Roman" w:hAnsi="Arial" w:cs="Arial"/>
                <w:sz w:val="18"/>
                <w:lang w:eastAsia="fr-FR"/>
              </w:rPr>
              <w:tab/>
            </w:r>
            <w:r w:rsidRPr="006D3CF1">
              <w:rPr>
                <w:rFonts w:ascii="Arial" w:eastAsia="Times New Roman" w:hAnsi="Arial" w:cs="Arial"/>
                <w:sz w:val="18"/>
                <w:lang w:eastAsia="ja-JP"/>
              </w:rPr>
              <w:t>The frequency range in band 1 is restricted for this band combination to 1940 - 1960 MHz for the UL and 2130 - 2150 MHz for the DL.</w:t>
            </w:r>
          </w:p>
          <w:p w14:paraId="5EFBEF5F" w14:textId="77777777" w:rsidR="00EB04D4" w:rsidRPr="006D3CF1" w:rsidRDefault="00EB04D4" w:rsidP="00EA75B1">
            <w:pPr>
              <w:spacing w:after="0"/>
              <w:ind w:left="851" w:hanging="851"/>
              <w:rPr>
                <w:rFonts w:ascii="Arial" w:eastAsia="Times New Roman" w:hAnsi="Arial" w:cs="Arial"/>
                <w:sz w:val="18"/>
                <w:lang w:eastAsia="ja-JP"/>
              </w:rPr>
            </w:pPr>
            <w:r w:rsidRPr="006D3CF1">
              <w:rPr>
                <w:rFonts w:ascii="Arial" w:eastAsia="Times New Roman" w:hAnsi="Arial" w:cs="Arial"/>
                <w:sz w:val="18"/>
                <w:lang w:eastAsia="fr-FR"/>
              </w:rPr>
              <w:t>NOTE 9:</w:t>
            </w:r>
            <w:r w:rsidRPr="006D3CF1">
              <w:rPr>
                <w:rFonts w:ascii="Arial" w:eastAsia="Times New Roman" w:hAnsi="Arial" w:cs="Arial"/>
                <w:sz w:val="18"/>
                <w:lang w:eastAsia="fr-FR"/>
              </w:rPr>
              <w:tab/>
            </w:r>
            <w:r w:rsidRPr="006D3CF1">
              <w:rPr>
                <w:rFonts w:ascii="Arial" w:eastAsia="Times New Roman" w:hAnsi="Arial" w:cs="Arial"/>
                <w:sz w:val="18"/>
                <w:lang w:eastAsia="ja-JP"/>
              </w:rPr>
              <w:t>The frequency range in band n79 is restricted for this band combination to 4500 - 5000 MHz for both the UL and the DL</w:t>
            </w:r>
          </w:p>
          <w:p w14:paraId="021AEC94" w14:textId="77777777" w:rsidR="00EB04D4" w:rsidRPr="006D3CF1" w:rsidRDefault="00EB04D4" w:rsidP="00EA75B1">
            <w:pPr>
              <w:spacing w:after="0"/>
              <w:ind w:left="851" w:hanging="851"/>
              <w:rPr>
                <w:rFonts w:ascii="Arial" w:eastAsia="Times New Roman" w:hAnsi="Arial" w:cs="Arial"/>
                <w:sz w:val="18"/>
                <w:lang w:eastAsia="ja-JP"/>
              </w:rPr>
            </w:pPr>
            <w:r w:rsidRPr="006D3CF1">
              <w:rPr>
                <w:rFonts w:ascii="Arial" w:eastAsia="Times New Roman" w:hAnsi="Arial" w:cs="Arial"/>
                <w:sz w:val="18"/>
                <w:lang w:eastAsia="fr-FR"/>
              </w:rPr>
              <w:t>NOTE 10:</w:t>
            </w:r>
            <w:r w:rsidRPr="006D3CF1">
              <w:rPr>
                <w:rFonts w:ascii="Arial" w:eastAsia="Times New Roman" w:hAnsi="Arial" w:cs="Arial"/>
                <w:sz w:val="18"/>
                <w:lang w:eastAsia="fr-FR"/>
              </w:rPr>
              <w:tab/>
            </w:r>
            <w:r w:rsidRPr="006D3CF1">
              <w:rPr>
                <w:rFonts w:ascii="Arial" w:eastAsia="Times New Roman" w:hAnsi="Arial" w:cs="Arial"/>
                <w:sz w:val="18"/>
                <w:lang w:eastAsia="ja-JP"/>
              </w:rPr>
              <w:t>The frequency range in band n79 is restricted for this band combination to 4500 - 4600 MHz for both the UL and the DL</w:t>
            </w:r>
          </w:p>
          <w:p w14:paraId="5DF28DCE" w14:textId="77777777" w:rsidR="00EB04D4" w:rsidRPr="006D3CF1" w:rsidRDefault="00EB04D4" w:rsidP="00EA75B1">
            <w:pPr>
              <w:spacing w:after="0"/>
              <w:ind w:left="851" w:hanging="851"/>
              <w:rPr>
                <w:rFonts w:ascii="Arial" w:eastAsia="Times New Roman" w:hAnsi="Arial" w:cs="Arial"/>
                <w:sz w:val="18"/>
              </w:rPr>
            </w:pPr>
            <w:r w:rsidRPr="006D3CF1">
              <w:rPr>
                <w:rFonts w:ascii="Arial" w:eastAsia="Times New Roman" w:hAnsi="Arial" w:cs="Arial"/>
                <w:sz w:val="18"/>
                <w:lang w:eastAsia="fr-FR"/>
              </w:rPr>
              <w:t>NOTE 11:</w:t>
            </w:r>
            <w:r w:rsidRPr="006D3CF1">
              <w:rPr>
                <w:rFonts w:ascii="Arial" w:eastAsia="Times New Roman" w:hAnsi="Arial" w:cs="Arial"/>
                <w:sz w:val="18"/>
                <w:lang w:eastAsia="fr-FR"/>
              </w:rPr>
              <w:tab/>
              <w:t>This band is subject to IMD3 also which MSD is not specified</w:t>
            </w:r>
          </w:p>
        </w:tc>
      </w:tr>
    </w:tbl>
    <w:p w14:paraId="0201AA16" w14:textId="77777777" w:rsidR="00EB04D4" w:rsidRPr="006D3CF1" w:rsidRDefault="00EB04D4" w:rsidP="00EB04D4">
      <w:pPr>
        <w:rPr>
          <w:rFonts w:eastAsia="Times New Roman"/>
        </w:rPr>
      </w:pPr>
    </w:p>
    <w:p w14:paraId="4B072AE3" w14:textId="77777777" w:rsidR="00EB04D4" w:rsidRDefault="00EB04D4" w:rsidP="00EB04D4">
      <w:pPr>
        <w:pStyle w:val="CRSeparator"/>
        <w:jc w:val="left"/>
        <w:rPr>
          <w:lang w:eastAsia="ko-KR"/>
        </w:rPr>
      </w:pPr>
    </w:p>
    <w:p w14:paraId="053D9300" w14:textId="77C4914D"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AF17" w14:textId="77777777" w:rsidR="00765DCF" w:rsidRDefault="00765DCF">
      <w:r>
        <w:separator/>
      </w:r>
    </w:p>
  </w:endnote>
  <w:endnote w:type="continuationSeparator" w:id="0">
    <w:p w14:paraId="09213F2F" w14:textId="77777777" w:rsidR="00765DCF" w:rsidRDefault="0076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saka">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ntel Clear">
    <w:altName w:val="Calibri"/>
    <w:charset w:val="00"/>
    <w:family w:val="swiss"/>
    <w:pitch w:val="variable"/>
    <w:sig w:usb0="00000001" w:usb1="4000205B"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charset w:val="00"/>
    <w:family w:val="roman"/>
    <w:pitch w:val="default"/>
    <w:sig w:usb0="00000000" w:usb1="00000000"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
    <w:altName w:val="MS Mincho"/>
    <w:charset w:val="80"/>
    <w:family w:val="roman"/>
    <w:pitch w:val="default"/>
    <w:sig w:usb0="00000000" w:usb1="0000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389F" w14:textId="77777777" w:rsidR="00765DCF" w:rsidRDefault="00765DCF">
      <w:r>
        <w:separator/>
      </w:r>
    </w:p>
  </w:footnote>
  <w:footnote w:type="continuationSeparator" w:id="0">
    <w:p w14:paraId="5D4784C9" w14:textId="77777777" w:rsidR="00765DCF" w:rsidRDefault="00765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EA75B1" w:rsidRDefault="00EA75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EA75B1" w:rsidRDefault="00EA75B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EA75B1" w:rsidRDefault="00EA75B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EA75B1" w:rsidRDefault="00EA75B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3965FB9"/>
    <w:multiLevelType w:val="hybridMultilevel"/>
    <w:tmpl w:val="A56ED734"/>
    <w:styleLink w:val="Style11"/>
    <w:lvl w:ilvl="0" w:tplc="D7E8894C">
      <w:start w:val="1"/>
      <w:numFmt w:val="decimal"/>
      <w:lvlText w:val="%1&gt;"/>
      <w:lvlJc w:val="left"/>
      <w:pPr>
        <w:ind w:left="644" w:hanging="360"/>
      </w:pPr>
    </w:lvl>
    <w:lvl w:ilvl="1" w:tplc="04090019">
      <w:start w:val="1"/>
      <w:numFmt w:val="upperLetter"/>
      <w:lvlText w:val="%2."/>
      <w:lvlJc w:val="left"/>
      <w:pPr>
        <w:ind w:left="1084" w:hanging="400"/>
      </w:pPr>
    </w:lvl>
    <w:lvl w:ilvl="2" w:tplc="0409001B">
      <w:start w:val="1"/>
      <w:numFmt w:val="lowerRoman"/>
      <w:lvlText w:val="%3."/>
      <w:lvlJc w:val="right"/>
      <w:pPr>
        <w:ind w:left="1484" w:hanging="400"/>
      </w:pPr>
    </w:lvl>
    <w:lvl w:ilvl="3" w:tplc="0409000F">
      <w:start w:val="1"/>
      <w:numFmt w:val="decimal"/>
      <w:lvlText w:val="%4."/>
      <w:lvlJc w:val="left"/>
      <w:pPr>
        <w:ind w:left="1884" w:hanging="400"/>
      </w:pPr>
    </w:lvl>
    <w:lvl w:ilvl="4" w:tplc="04090019">
      <w:start w:val="1"/>
      <w:numFmt w:val="upperLetter"/>
      <w:lvlText w:val="%5."/>
      <w:lvlJc w:val="left"/>
      <w:pPr>
        <w:ind w:left="2284" w:hanging="400"/>
      </w:pPr>
    </w:lvl>
    <w:lvl w:ilvl="5" w:tplc="0409001B">
      <w:start w:val="1"/>
      <w:numFmt w:val="lowerRoman"/>
      <w:lvlText w:val="%6."/>
      <w:lvlJc w:val="right"/>
      <w:pPr>
        <w:ind w:left="2684" w:hanging="400"/>
      </w:pPr>
    </w:lvl>
    <w:lvl w:ilvl="6" w:tplc="0409000F">
      <w:start w:val="1"/>
      <w:numFmt w:val="decimal"/>
      <w:lvlText w:val="%7."/>
      <w:lvlJc w:val="left"/>
      <w:pPr>
        <w:ind w:left="3084" w:hanging="400"/>
      </w:pPr>
    </w:lvl>
    <w:lvl w:ilvl="7" w:tplc="04090019">
      <w:start w:val="1"/>
      <w:numFmt w:val="upperLetter"/>
      <w:lvlText w:val="%8."/>
      <w:lvlJc w:val="left"/>
      <w:pPr>
        <w:ind w:left="3484" w:hanging="400"/>
      </w:pPr>
    </w:lvl>
    <w:lvl w:ilvl="8" w:tplc="0409001B">
      <w:start w:val="1"/>
      <w:numFmt w:val="lowerRoman"/>
      <w:lvlText w:val="%9."/>
      <w:lvlJc w:val="right"/>
      <w:pPr>
        <w:ind w:left="3884" w:hanging="400"/>
      </w:pPr>
    </w:lvl>
  </w:abstractNum>
  <w:abstractNum w:abstractNumId="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30447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0816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0837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7311432">
    <w:abstractNumId w:val="0"/>
    <w:lvlOverride w:ilvl="0">
      <w:startOverride w:val="1"/>
    </w:lvlOverride>
  </w:num>
  <w:num w:numId="5" w16cid:durableId="764493702">
    <w:abstractNumId w:val="5"/>
  </w:num>
  <w:num w:numId="6" w16cid:durableId="15265544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95125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ung-Taek Lee">
    <w15:presenceInfo w15:providerId="AD" w15:userId="S::ylee@psemi.com::d03cbf6e-8f64-425c-be83-8400bb26db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70E09"/>
    <w:rsid w:val="00087E36"/>
    <w:rsid w:val="000A6394"/>
    <w:rsid w:val="000A6F6B"/>
    <w:rsid w:val="000B7FED"/>
    <w:rsid w:val="000C038A"/>
    <w:rsid w:val="000C6598"/>
    <w:rsid w:val="000D1032"/>
    <w:rsid w:val="000D44B3"/>
    <w:rsid w:val="001270B4"/>
    <w:rsid w:val="00145D43"/>
    <w:rsid w:val="00174069"/>
    <w:rsid w:val="00192C46"/>
    <w:rsid w:val="001A08B3"/>
    <w:rsid w:val="001A7B60"/>
    <w:rsid w:val="001B52F0"/>
    <w:rsid w:val="001B7A65"/>
    <w:rsid w:val="001E41F3"/>
    <w:rsid w:val="0026004D"/>
    <w:rsid w:val="002640DD"/>
    <w:rsid w:val="00275D12"/>
    <w:rsid w:val="00284FEB"/>
    <w:rsid w:val="002860C4"/>
    <w:rsid w:val="002B5741"/>
    <w:rsid w:val="002E472E"/>
    <w:rsid w:val="002E5590"/>
    <w:rsid w:val="00305409"/>
    <w:rsid w:val="003609EF"/>
    <w:rsid w:val="0036231A"/>
    <w:rsid w:val="00374DD4"/>
    <w:rsid w:val="00386332"/>
    <w:rsid w:val="00396F7A"/>
    <w:rsid w:val="003E1A36"/>
    <w:rsid w:val="00403283"/>
    <w:rsid w:val="00410371"/>
    <w:rsid w:val="00412778"/>
    <w:rsid w:val="004242F1"/>
    <w:rsid w:val="00435A5E"/>
    <w:rsid w:val="00455609"/>
    <w:rsid w:val="004B75B7"/>
    <w:rsid w:val="004D5E28"/>
    <w:rsid w:val="0050622E"/>
    <w:rsid w:val="005141D9"/>
    <w:rsid w:val="0051580D"/>
    <w:rsid w:val="00530F33"/>
    <w:rsid w:val="00547111"/>
    <w:rsid w:val="00592D74"/>
    <w:rsid w:val="005E2C44"/>
    <w:rsid w:val="005F7750"/>
    <w:rsid w:val="00621188"/>
    <w:rsid w:val="006257ED"/>
    <w:rsid w:val="00626E8E"/>
    <w:rsid w:val="00644B2D"/>
    <w:rsid w:val="00653DE4"/>
    <w:rsid w:val="00661C9C"/>
    <w:rsid w:val="00663219"/>
    <w:rsid w:val="00665C47"/>
    <w:rsid w:val="00695808"/>
    <w:rsid w:val="006A5B11"/>
    <w:rsid w:val="006B46FB"/>
    <w:rsid w:val="006E21FB"/>
    <w:rsid w:val="00765DCF"/>
    <w:rsid w:val="00792342"/>
    <w:rsid w:val="007977A8"/>
    <w:rsid w:val="007B512A"/>
    <w:rsid w:val="007C2097"/>
    <w:rsid w:val="007D6A07"/>
    <w:rsid w:val="007F00A9"/>
    <w:rsid w:val="007F7259"/>
    <w:rsid w:val="008040A8"/>
    <w:rsid w:val="008279FA"/>
    <w:rsid w:val="00861244"/>
    <w:rsid w:val="008626E7"/>
    <w:rsid w:val="00870EE7"/>
    <w:rsid w:val="008863B9"/>
    <w:rsid w:val="0088692D"/>
    <w:rsid w:val="008A45A6"/>
    <w:rsid w:val="008D3CCC"/>
    <w:rsid w:val="008F3789"/>
    <w:rsid w:val="008F686C"/>
    <w:rsid w:val="0090535B"/>
    <w:rsid w:val="00907550"/>
    <w:rsid w:val="009148DE"/>
    <w:rsid w:val="00941E30"/>
    <w:rsid w:val="009531B0"/>
    <w:rsid w:val="009741B3"/>
    <w:rsid w:val="009777D9"/>
    <w:rsid w:val="00991B88"/>
    <w:rsid w:val="009A27FF"/>
    <w:rsid w:val="009A5753"/>
    <w:rsid w:val="009A579D"/>
    <w:rsid w:val="009E3297"/>
    <w:rsid w:val="009F734F"/>
    <w:rsid w:val="00A246B6"/>
    <w:rsid w:val="00A47E70"/>
    <w:rsid w:val="00A50CF0"/>
    <w:rsid w:val="00A7671C"/>
    <w:rsid w:val="00AA2CBC"/>
    <w:rsid w:val="00AC5820"/>
    <w:rsid w:val="00AD1CD8"/>
    <w:rsid w:val="00AF5699"/>
    <w:rsid w:val="00B258BB"/>
    <w:rsid w:val="00B67B97"/>
    <w:rsid w:val="00B71D94"/>
    <w:rsid w:val="00B968C8"/>
    <w:rsid w:val="00BA3EC5"/>
    <w:rsid w:val="00BA51D9"/>
    <w:rsid w:val="00BB5DFC"/>
    <w:rsid w:val="00BD279D"/>
    <w:rsid w:val="00BD6BB8"/>
    <w:rsid w:val="00C11DF6"/>
    <w:rsid w:val="00C66BA2"/>
    <w:rsid w:val="00C729B5"/>
    <w:rsid w:val="00C870F6"/>
    <w:rsid w:val="00C907B5"/>
    <w:rsid w:val="00C95985"/>
    <w:rsid w:val="00CC5026"/>
    <w:rsid w:val="00CC68D0"/>
    <w:rsid w:val="00D03F9A"/>
    <w:rsid w:val="00D06D51"/>
    <w:rsid w:val="00D1780B"/>
    <w:rsid w:val="00D24991"/>
    <w:rsid w:val="00D50255"/>
    <w:rsid w:val="00D66520"/>
    <w:rsid w:val="00D84AE9"/>
    <w:rsid w:val="00D9124E"/>
    <w:rsid w:val="00D962A7"/>
    <w:rsid w:val="00DA276D"/>
    <w:rsid w:val="00DE34CF"/>
    <w:rsid w:val="00E13F3D"/>
    <w:rsid w:val="00E34898"/>
    <w:rsid w:val="00E40327"/>
    <w:rsid w:val="00E652E2"/>
    <w:rsid w:val="00EA75B1"/>
    <w:rsid w:val="00EB04D4"/>
    <w:rsid w:val="00EB09B7"/>
    <w:rsid w:val="00EE7D7C"/>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B210C0B-A8A2-435D-9E15-05AE7609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
    <w:next w:val="a"/>
    <w:link w:val="2Char"/>
    <w:qFormat/>
    <w:rsid w:val="0038633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
    <w:link w:val="3Char"/>
    <w:qFormat/>
    <w:rsid w:val="0038633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
    <w:link w:val="4Char"/>
    <w:qFormat/>
    <w:rsid w:val="00386332"/>
    <w:pPr>
      <w:ind w:left="1418" w:hanging="1418"/>
      <w:outlineLvl w:val="3"/>
    </w:pPr>
    <w:rPr>
      <w:sz w:val="24"/>
    </w:rPr>
  </w:style>
  <w:style w:type="paragraph" w:styleId="5">
    <w:name w:val="heading 5"/>
    <w:aliases w:val="h5,Heading5,Head5,H5,M5,mh2,Module heading 2,heading 8,Numbered Sub-list,Heading 81,标题 81,Heading 811,Heading 8111,5,Level_2,Heading 81111,标题 811,标题 8111,u12u12 81"/>
    <w:basedOn w:val="40"/>
    <w:next w:val="a"/>
    <w:link w:val="5Char"/>
    <w:qFormat/>
    <w:rsid w:val="00386332"/>
    <w:pPr>
      <w:ind w:left="1701" w:hanging="1701"/>
      <w:outlineLvl w:val="4"/>
    </w:pPr>
    <w:rPr>
      <w:sz w:val="22"/>
    </w:rPr>
  </w:style>
  <w:style w:type="paragraph" w:styleId="6">
    <w:name w:val="heading 6"/>
    <w:aliases w:val="T1,Header 6"/>
    <w:basedOn w:val="H6"/>
    <w:next w:val="a"/>
    <w:link w:val="6Char"/>
    <w:qFormat/>
    <w:rsid w:val="00386332"/>
    <w:pPr>
      <w:outlineLvl w:val="5"/>
    </w:pPr>
  </w:style>
  <w:style w:type="paragraph" w:styleId="7">
    <w:name w:val="heading 7"/>
    <w:aliases w:val="L7"/>
    <w:basedOn w:val="H6"/>
    <w:next w:val="a"/>
    <w:link w:val="7Char"/>
    <w:qFormat/>
    <w:rsid w:val="00386332"/>
    <w:pPr>
      <w:outlineLvl w:val="6"/>
    </w:pPr>
  </w:style>
  <w:style w:type="paragraph" w:styleId="8">
    <w:name w:val="heading 8"/>
    <w:basedOn w:val="1"/>
    <w:next w:val="a"/>
    <w:link w:val="8Char"/>
    <w:uiPriority w:val="99"/>
    <w:qFormat/>
    <w:rsid w:val="00386332"/>
    <w:pPr>
      <w:ind w:left="0" w:firstLine="0"/>
      <w:outlineLvl w:val="7"/>
    </w:pPr>
  </w:style>
  <w:style w:type="paragraph" w:styleId="9">
    <w:name w:val="heading 9"/>
    <w:aliases w:val="Figure Heading,FH"/>
    <w:basedOn w:val="8"/>
    <w:next w:val="a"/>
    <w:link w:val="9Char"/>
    <w:uiPriority w:val="99"/>
    <w:qFormat/>
    <w:rsid w:val="0038633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semiHidden/>
    <w:qFormat/>
    <w:rsid w:val="00386332"/>
    <w:pPr>
      <w:spacing w:before="180"/>
      <w:ind w:left="2693" w:hanging="2693"/>
    </w:pPr>
    <w:rPr>
      <w:b/>
    </w:rPr>
  </w:style>
  <w:style w:type="paragraph" w:styleId="10">
    <w:name w:val="toc 1"/>
    <w:aliases w:val="Table of Contents"/>
    <w:uiPriority w:val="99"/>
    <w:semiHidden/>
    <w:qFormat/>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uiPriority w:val="99"/>
    <w:qForma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uiPriority w:val="99"/>
    <w:semiHidden/>
    <w:qFormat/>
    <w:rsid w:val="00386332"/>
    <w:pPr>
      <w:ind w:left="1701" w:hanging="1701"/>
    </w:pPr>
  </w:style>
  <w:style w:type="paragraph" w:styleId="41">
    <w:name w:val="toc 4"/>
    <w:basedOn w:val="31"/>
    <w:uiPriority w:val="99"/>
    <w:semiHidden/>
    <w:qFormat/>
    <w:rsid w:val="00386332"/>
    <w:pPr>
      <w:ind w:left="1418" w:hanging="1418"/>
    </w:pPr>
  </w:style>
  <w:style w:type="paragraph" w:styleId="31">
    <w:name w:val="toc 3"/>
    <w:basedOn w:val="20"/>
    <w:uiPriority w:val="99"/>
    <w:semiHidden/>
    <w:qFormat/>
    <w:rsid w:val="00386332"/>
    <w:pPr>
      <w:ind w:left="1134" w:hanging="1134"/>
    </w:pPr>
  </w:style>
  <w:style w:type="paragraph" w:styleId="20">
    <w:name w:val="toc 2"/>
    <w:basedOn w:val="10"/>
    <w:uiPriority w:val="99"/>
    <w:semiHidden/>
    <w:qFormat/>
    <w:rsid w:val="00386332"/>
    <w:pPr>
      <w:keepNext w:val="0"/>
      <w:spacing w:before="0"/>
      <w:ind w:left="851" w:hanging="851"/>
    </w:pPr>
    <w:rPr>
      <w:sz w:val="20"/>
    </w:rPr>
  </w:style>
  <w:style w:type="paragraph" w:styleId="21">
    <w:name w:val="index 2"/>
    <w:basedOn w:val="11"/>
    <w:uiPriority w:val="99"/>
    <w:semiHidden/>
    <w:qFormat/>
    <w:rsid w:val="00386332"/>
    <w:pPr>
      <w:ind w:left="284"/>
    </w:pPr>
  </w:style>
  <w:style w:type="paragraph" w:styleId="11">
    <w:name w:val="index 1"/>
    <w:basedOn w:val="a"/>
    <w:uiPriority w:val="99"/>
    <w:semiHidden/>
    <w:qFormat/>
    <w:rsid w:val="00386332"/>
    <w:pPr>
      <w:keepLines/>
      <w:spacing w:after="0"/>
    </w:pPr>
  </w:style>
  <w:style w:type="paragraph" w:customStyle="1" w:styleId="ZH">
    <w:name w:val="ZH"/>
    <w:uiPriority w:val="99"/>
    <w:qFormat/>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uiPriority w:val="99"/>
    <w:qFormat/>
    <w:rsid w:val="00386332"/>
    <w:pPr>
      <w:outlineLvl w:val="9"/>
    </w:pPr>
  </w:style>
  <w:style w:type="paragraph" w:styleId="22">
    <w:name w:val="List Number 2"/>
    <w:basedOn w:val="a3"/>
    <w:uiPriority w:val="99"/>
    <w:qFormat/>
    <w:rsid w:val="00386332"/>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aliases w:val="Appel note de bas de p,Nota,Footnote symbol,Footnote,Footnote Reference/,Style 12,(NECG) Footnote Reference,Style 124,Appel note de bas de p + 11 pt,Italic,Appel note de bas de p1,Appel note de bas de p2,Appel note de bas de p3,o,fr"/>
    <w:basedOn w:val="a0"/>
    <w:semiHidden/>
    <w:qFormat/>
    <w:rsid w:val="0038633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DNV-FT"/>
    <w:basedOn w:val="a"/>
    <w:link w:val="Char0"/>
    <w:semiHidden/>
    <w:qFormat/>
    <w:rsid w:val="00386332"/>
    <w:pPr>
      <w:keepLines/>
      <w:spacing w:after="0"/>
      <w:ind w:left="454" w:hanging="454"/>
    </w:pPr>
    <w:rPr>
      <w:sz w:val="16"/>
    </w:rPr>
  </w:style>
  <w:style w:type="paragraph" w:customStyle="1" w:styleId="TAH">
    <w:name w:val="TAH"/>
    <w:basedOn w:val="TAC"/>
    <w:link w:val="TAHCar"/>
    <w:uiPriority w:val="99"/>
    <w:qFormat/>
    <w:rsid w:val="00386332"/>
    <w:rPr>
      <w:b/>
    </w:rPr>
  </w:style>
  <w:style w:type="paragraph" w:customStyle="1" w:styleId="TAC">
    <w:name w:val="TAC"/>
    <w:basedOn w:val="TAL"/>
    <w:link w:val="TACChar"/>
    <w:uiPriority w:val="99"/>
    <w:qFormat/>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a"/>
    <w:link w:val="NOChar"/>
    <w:qFormat/>
    <w:rsid w:val="00386332"/>
    <w:pPr>
      <w:keepLines/>
      <w:ind w:left="1135" w:hanging="851"/>
    </w:pPr>
  </w:style>
  <w:style w:type="paragraph" w:styleId="90">
    <w:name w:val="toc 9"/>
    <w:basedOn w:val="80"/>
    <w:uiPriority w:val="99"/>
    <w:semiHidden/>
    <w:qFormat/>
    <w:rsid w:val="00386332"/>
    <w:pPr>
      <w:ind w:left="1418" w:hanging="1418"/>
    </w:pPr>
  </w:style>
  <w:style w:type="paragraph" w:customStyle="1" w:styleId="EX">
    <w:name w:val="EX"/>
    <w:basedOn w:val="a"/>
    <w:link w:val="EXChar"/>
    <w:qFormat/>
    <w:rsid w:val="00386332"/>
    <w:pPr>
      <w:keepLines/>
      <w:ind w:left="1702" w:hanging="1418"/>
    </w:pPr>
  </w:style>
  <w:style w:type="paragraph" w:customStyle="1" w:styleId="FP">
    <w:name w:val="FP"/>
    <w:basedOn w:val="a"/>
    <w:uiPriority w:val="99"/>
    <w:qFormat/>
    <w:rsid w:val="00386332"/>
    <w:pPr>
      <w:spacing w:after="0"/>
    </w:pPr>
  </w:style>
  <w:style w:type="paragraph" w:customStyle="1" w:styleId="LD">
    <w:name w:val="LD"/>
    <w:uiPriority w:val="99"/>
    <w:qFormat/>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uiPriority w:val="99"/>
    <w:qFormat/>
    <w:rsid w:val="00386332"/>
    <w:pPr>
      <w:spacing w:after="0"/>
    </w:pPr>
  </w:style>
  <w:style w:type="paragraph" w:customStyle="1" w:styleId="EW">
    <w:name w:val="EW"/>
    <w:basedOn w:val="EX"/>
    <w:uiPriority w:val="99"/>
    <w:qFormat/>
    <w:rsid w:val="00386332"/>
    <w:pPr>
      <w:spacing w:after="0"/>
    </w:pPr>
  </w:style>
  <w:style w:type="paragraph" w:styleId="60">
    <w:name w:val="toc 6"/>
    <w:basedOn w:val="50"/>
    <w:next w:val="a"/>
    <w:uiPriority w:val="99"/>
    <w:semiHidden/>
    <w:qFormat/>
    <w:rsid w:val="00386332"/>
    <w:pPr>
      <w:ind w:left="1985" w:hanging="1985"/>
    </w:pPr>
  </w:style>
  <w:style w:type="paragraph" w:styleId="70">
    <w:name w:val="toc 7"/>
    <w:basedOn w:val="60"/>
    <w:next w:val="a"/>
    <w:uiPriority w:val="99"/>
    <w:semiHidden/>
    <w:qFormat/>
    <w:rsid w:val="00386332"/>
    <w:pPr>
      <w:ind w:left="2268" w:hanging="2268"/>
    </w:pPr>
  </w:style>
  <w:style w:type="paragraph" w:styleId="23">
    <w:name w:val="List Bullet 2"/>
    <w:aliases w:val="lb2"/>
    <w:basedOn w:val="a7"/>
    <w:link w:val="2Char0"/>
    <w:qFormat/>
    <w:rsid w:val="00386332"/>
    <w:pPr>
      <w:ind w:left="851"/>
    </w:pPr>
  </w:style>
  <w:style w:type="paragraph" w:styleId="32">
    <w:name w:val="List Bullet 3"/>
    <w:basedOn w:val="23"/>
    <w:link w:val="3Char0"/>
    <w:qFormat/>
    <w:rsid w:val="00386332"/>
    <w:pPr>
      <w:ind w:left="1135"/>
    </w:pPr>
  </w:style>
  <w:style w:type="paragraph" w:styleId="a3">
    <w:name w:val="List Number"/>
    <w:basedOn w:val="a8"/>
    <w:uiPriority w:val="99"/>
    <w:qFormat/>
    <w:rsid w:val="00386332"/>
  </w:style>
  <w:style w:type="paragraph" w:customStyle="1" w:styleId="EQ">
    <w:name w:val="EQ"/>
    <w:basedOn w:val="a"/>
    <w:next w:val="a"/>
    <w:link w:val="EQChar"/>
    <w:qFormat/>
    <w:rsid w:val="00386332"/>
    <w:pPr>
      <w:keepLines/>
      <w:tabs>
        <w:tab w:val="center" w:pos="4536"/>
        <w:tab w:val="right" w:pos="9072"/>
      </w:tabs>
    </w:pPr>
    <w:rPr>
      <w:noProof/>
    </w:rPr>
  </w:style>
  <w:style w:type="paragraph" w:customStyle="1" w:styleId="TH">
    <w:name w:val="TH"/>
    <w:basedOn w:val="a"/>
    <w:link w:val="THChar"/>
    <w:qFormat/>
    <w:rsid w:val="00386332"/>
    <w:pPr>
      <w:keepNext/>
      <w:keepLines/>
      <w:spacing w:before="60"/>
      <w:jc w:val="center"/>
    </w:pPr>
    <w:rPr>
      <w:rFonts w:ascii="Arial" w:hAnsi="Arial"/>
      <w:b/>
    </w:rPr>
  </w:style>
  <w:style w:type="paragraph" w:customStyle="1" w:styleId="NF">
    <w:name w:val="NF"/>
    <w:basedOn w:val="NO"/>
    <w:uiPriority w:val="99"/>
    <w:qFormat/>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qFormat/>
    <w:rsid w:val="00386332"/>
    <w:pPr>
      <w:jc w:val="right"/>
    </w:pPr>
  </w:style>
  <w:style w:type="paragraph" w:customStyle="1" w:styleId="H6">
    <w:name w:val="H6"/>
    <w:basedOn w:val="5"/>
    <w:next w:val="a"/>
    <w:link w:val="H6Char"/>
    <w:qFormat/>
    <w:rsid w:val="00386332"/>
    <w:pPr>
      <w:ind w:left="1985" w:hanging="1985"/>
      <w:outlineLvl w:val="9"/>
    </w:pPr>
    <w:rPr>
      <w:sz w:val="20"/>
    </w:rPr>
  </w:style>
  <w:style w:type="paragraph" w:customStyle="1" w:styleId="TAN">
    <w:name w:val="TAN"/>
    <w:basedOn w:val="TAL"/>
    <w:link w:val="TANChar"/>
    <w:uiPriority w:val="99"/>
    <w:qFormat/>
    <w:rsid w:val="00386332"/>
    <w:pPr>
      <w:ind w:left="851" w:hanging="851"/>
    </w:pPr>
  </w:style>
  <w:style w:type="paragraph" w:customStyle="1" w:styleId="TAL">
    <w:name w:val="TAL"/>
    <w:basedOn w:val="a"/>
    <w:link w:val="TALCar"/>
    <w:qFormat/>
    <w:rsid w:val="00386332"/>
    <w:pPr>
      <w:keepNext/>
      <w:keepLines/>
      <w:spacing w:after="0"/>
    </w:pPr>
    <w:rPr>
      <w:rFonts w:ascii="Arial" w:hAnsi="Arial"/>
      <w:sz w:val="18"/>
    </w:rPr>
  </w:style>
  <w:style w:type="paragraph" w:customStyle="1" w:styleId="ZA">
    <w:name w:val="ZA"/>
    <w:uiPriority w:val="99"/>
    <w:qFormat/>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uiPriority w:val="99"/>
    <w:qFormat/>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uiPriority w:val="99"/>
    <w:qFormat/>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uiPriority w:val="99"/>
    <w:qFormat/>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uiPriority w:val="99"/>
    <w:qFormat/>
    <w:rsid w:val="00386332"/>
    <w:pPr>
      <w:framePr w:wrap="notBeside" w:y="16161"/>
    </w:pPr>
  </w:style>
  <w:style w:type="character" w:customStyle="1" w:styleId="ZGSM">
    <w:name w:val="ZGSM"/>
    <w:qFormat/>
    <w:rsid w:val="00386332"/>
  </w:style>
  <w:style w:type="paragraph" w:styleId="24">
    <w:name w:val="List 2"/>
    <w:basedOn w:val="a8"/>
    <w:link w:val="2Char1"/>
    <w:qFormat/>
    <w:rsid w:val="00386332"/>
    <w:pPr>
      <w:ind w:left="851"/>
    </w:pPr>
  </w:style>
  <w:style w:type="paragraph" w:customStyle="1" w:styleId="ZG">
    <w:name w:val="ZG"/>
    <w:uiPriority w:val="99"/>
    <w:qFormat/>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uiPriority w:val="99"/>
    <w:qFormat/>
    <w:rsid w:val="00386332"/>
    <w:pPr>
      <w:ind w:left="1135"/>
    </w:pPr>
  </w:style>
  <w:style w:type="paragraph" w:styleId="42">
    <w:name w:val="List 4"/>
    <w:basedOn w:val="33"/>
    <w:uiPriority w:val="99"/>
    <w:qFormat/>
    <w:rsid w:val="00386332"/>
    <w:pPr>
      <w:ind w:left="1418"/>
    </w:pPr>
  </w:style>
  <w:style w:type="paragraph" w:styleId="51">
    <w:name w:val="List 5"/>
    <w:basedOn w:val="42"/>
    <w:uiPriority w:val="99"/>
    <w:qFormat/>
    <w:rsid w:val="00386332"/>
    <w:pPr>
      <w:ind w:left="1702"/>
    </w:pPr>
  </w:style>
  <w:style w:type="paragraph" w:customStyle="1" w:styleId="EditorsNote">
    <w:name w:val="Editor's Note"/>
    <w:aliases w:val="EN,Editor's Noteormal"/>
    <w:basedOn w:val="NO"/>
    <w:link w:val="EditorsNoteCarCar"/>
    <w:qFormat/>
    <w:rsid w:val="00386332"/>
    <w:rPr>
      <w:color w:val="FF0000"/>
    </w:rPr>
  </w:style>
  <w:style w:type="paragraph" w:styleId="a8">
    <w:name w:val="List"/>
    <w:basedOn w:val="a"/>
    <w:link w:val="Char1"/>
    <w:qFormat/>
    <w:rsid w:val="00386332"/>
    <w:pPr>
      <w:ind w:left="568" w:hanging="284"/>
    </w:pPr>
  </w:style>
  <w:style w:type="paragraph" w:styleId="a7">
    <w:name w:val="List Bullet"/>
    <w:aliases w:val="UL"/>
    <w:basedOn w:val="a8"/>
    <w:link w:val="Char2"/>
    <w:qFormat/>
    <w:rsid w:val="00386332"/>
  </w:style>
  <w:style w:type="paragraph" w:styleId="43">
    <w:name w:val="List Bullet 4"/>
    <w:basedOn w:val="32"/>
    <w:uiPriority w:val="99"/>
    <w:qFormat/>
    <w:rsid w:val="00386332"/>
    <w:pPr>
      <w:ind w:left="1418"/>
    </w:pPr>
  </w:style>
  <w:style w:type="paragraph" w:styleId="52">
    <w:name w:val="List Bullet 5"/>
    <w:basedOn w:val="43"/>
    <w:uiPriority w:val="99"/>
    <w:qFormat/>
    <w:rsid w:val="00386332"/>
    <w:pPr>
      <w:ind w:left="1702"/>
    </w:pPr>
  </w:style>
  <w:style w:type="paragraph" w:customStyle="1" w:styleId="B1">
    <w:name w:val="B1"/>
    <w:basedOn w:val="a8"/>
    <w:link w:val="B1Char"/>
    <w:qFormat/>
    <w:rsid w:val="00386332"/>
  </w:style>
  <w:style w:type="paragraph" w:customStyle="1" w:styleId="B2">
    <w:name w:val="B2"/>
    <w:basedOn w:val="24"/>
    <w:link w:val="B2Char"/>
    <w:qFormat/>
    <w:rsid w:val="00386332"/>
  </w:style>
  <w:style w:type="paragraph" w:customStyle="1" w:styleId="B3">
    <w:name w:val="B3"/>
    <w:basedOn w:val="33"/>
    <w:link w:val="B3Char"/>
    <w:qFormat/>
    <w:rsid w:val="00386332"/>
  </w:style>
  <w:style w:type="paragraph" w:customStyle="1" w:styleId="B4">
    <w:name w:val="B4"/>
    <w:basedOn w:val="42"/>
    <w:link w:val="B4Char"/>
    <w:qFormat/>
    <w:rsid w:val="00386332"/>
  </w:style>
  <w:style w:type="paragraph" w:customStyle="1" w:styleId="B5">
    <w:name w:val="B5"/>
    <w:basedOn w:val="51"/>
    <w:link w:val="B5Char"/>
    <w:qFormat/>
    <w:rsid w:val="00386332"/>
  </w:style>
  <w:style w:type="paragraph" w:styleId="a9">
    <w:name w:val="footer"/>
    <w:aliases w:val="footer odd,footer,fo,pie de página"/>
    <w:basedOn w:val="a4"/>
    <w:link w:val="Char3"/>
    <w:qFormat/>
    <w:rsid w:val="00386332"/>
    <w:pPr>
      <w:jc w:val="center"/>
    </w:pPr>
    <w:rPr>
      <w:i/>
    </w:rPr>
  </w:style>
  <w:style w:type="paragraph" w:customStyle="1" w:styleId="ZTD">
    <w:name w:val="ZTD"/>
    <w:basedOn w:val="ZB"/>
    <w:uiPriority w:val="99"/>
    <w:qFormat/>
    <w:rsid w:val="00386332"/>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4"/>
    <w:uiPriority w:val="99"/>
    <w:semiHidden/>
    <w:qFormat/>
    <w:rsid w:val="000B7FED"/>
  </w:style>
  <w:style w:type="character" w:styleId="ad">
    <w:name w:val="FollowedHyperlink"/>
    <w:aliases w:val="已访问的超链接"/>
    <w:qFormat/>
    <w:rsid w:val="000B7FED"/>
    <w:rPr>
      <w:color w:val="800080"/>
      <w:u w:val="single"/>
    </w:rPr>
  </w:style>
  <w:style w:type="paragraph" w:styleId="ae">
    <w:name w:val="Balloon Text"/>
    <w:basedOn w:val="a"/>
    <w:link w:val="Char5"/>
    <w:uiPriority w:val="99"/>
    <w:semiHidden/>
    <w:qFormat/>
    <w:rsid w:val="000B7FED"/>
    <w:rPr>
      <w:rFonts w:ascii="Tahoma" w:hAnsi="Tahoma" w:cs="Tahoma"/>
      <w:sz w:val="16"/>
      <w:szCs w:val="16"/>
    </w:rPr>
  </w:style>
  <w:style w:type="paragraph" w:styleId="af">
    <w:name w:val="annotation subject"/>
    <w:basedOn w:val="ac"/>
    <w:next w:val="ac"/>
    <w:link w:val="Char6"/>
    <w:uiPriority w:val="99"/>
    <w:semiHidden/>
    <w:qFormat/>
    <w:rsid w:val="000B7FED"/>
    <w:rPr>
      <w:b/>
      <w:bCs/>
    </w:rPr>
  </w:style>
  <w:style w:type="paragraph" w:styleId="af0">
    <w:name w:val="Document Map"/>
    <w:basedOn w:val="a"/>
    <w:link w:val="Char7"/>
    <w:uiPriority w:val="99"/>
    <w:semiHidden/>
    <w:qFormat/>
    <w:rsid w:val="005E2C44"/>
    <w:pPr>
      <w:shd w:val="clear" w:color="auto" w:fill="000080"/>
    </w:pPr>
    <w:rPr>
      <w:rFonts w:ascii="Tahoma" w:hAnsi="Tahoma" w:cs="Tahoma"/>
    </w:rPr>
  </w:style>
  <w:style w:type="paragraph" w:customStyle="1" w:styleId="CRSeparator">
    <w:name w:val="CR_Separator"/>
    <w:basedOn w:val="a"/>
    <w:link w:val="CRSeparatorChar"/>
    <w:rsid w:val="00907550"/>
    <w:pPr>
      <w:jc w:val="center"/>
    </w:pPr>
    <w:rPr>
      <w:color w:val="0000FF"/>
      <w:sz w:val="36"/>
      <w:szCs w:val="36"/>
    </w:rPr>
  </w:style>
  <w:style w:type="character" w:customStyle="1" w:styleId="CRSeparatorChar">
    <w:name w:val="CR_Separator Char"/>
    <w:basedOn w:val="a0"/>
    <w:link w:val="CRSeparator"/>
    <w:rsid w:val="00907550"/>
    <w:rPr>
      <w:rFonts w:ascii="Times New Roman" w:hAnsi="Times New Roman"/>
      <w:color w:val="0000FF"/>
      <w:sz w:val="36"/>
      <w:szCs w:val="36"/>
      <w:lang w:val="en-GB" w:eastAsia="en-US"/>
    </w:rPr>
  </w:style>
  <w:style w:type="numbering" w:customStyle="1" w:styleId="12">
    <w:name w:val="목록 없음1"/>
    <w:next w:val="a2"/>
    <w:uiPriority w:val="99"/>
    <w:semiHidden/>
    <w:unhideWhenUsed/>
    <w:rsid w:val="00EB04D4"/>
  </w:style>
  <w:style w:type="character" w:customStyle="1" w:styleId="1Char">
    <w:name w:val="제목 1 Char"/>
    <w:aliases w:val="Char Char2,NMP Heading 1 Char,H1 Char,h1 Char,app heading 1 Char,l1 Char,Memo Heading 1 Char,h11 Char,h12 Char,h13 Char,h14 Char,h15 Char,h16 Char,h17 Char,h111 Char,h121 Char,h131 Char,h141 Char,h151 Char,h161 Char,h18 Char,h112 Char,1 Char"/>
    <w:basedOn w:val="a0"/>
    <w:link w:val="1"/>
    <w:qFormat/>
    <w:rsid w:val="00EB04D4"/>
    <w:rPr>
      <w:rFonts w:ascii="Arial" w:hAnsi="Arial"/>
      <w:sz w:val="36"/>
      <w:lang w:val="en-GB" w:eastAsia="en-GB"/>
    </w:rPr>
  </w:style>
  <w:style w:type="character" w:customStyle="1" w:styleId="2Char">
    <w:name w:val="제목 2 Char"/>
    <w:aliases w:val="Head2A Char,2 Char,H2 Char,h2 Char,DO NOT USE_h2 Char,h21 Char,UNDERRUBRIK 1-2 Char,Head 2 Char,l2 Char,TitreProp Char,Header 2 Char,ITT t2 Char,PA Major Section Char,Livello 2 Char,R2 Char,H21 Char,Heading 2 Hidden Char,Head1 Char,I2 Char"/>
    <w:basedOn w:val="a0"/>
    <w:link w:val="2"/>
    <w:qFormat/>
    <w:rsid w:val="00EB04D4"/>
    <w:rPr>
      <w:rFonts w:ascii="Arial" w:hAnsi="Arial"/>
      <w:sz w:val="32"/>
      <w:lang w:val="en-GB" w:eastAsia="en-GB"/>
    </w:rPr>
  </w:style>
  <w:style w:type="character" w:customStyle="1" w:styleId="3Char">
    <w:name w:val="제목 3 Char"/>
    <w:aliases w:val="Underrubrik2 Char,H3 Char,h3 Char,Memo Heading 3 Char,no break Char,0H Char,hello Char,h31 Char,3 Char,l3 Char,list 3 Char,Head 3 Char,h32 Char,h33 Char,h34 Char,h35 Char,h36 Char,h37 Char,h38 Char,h311 Char,h321 Char,h331 Char,h341 Char"/>
    <w:basedOn w:val="a0"/>
    <w:link w:val="30"/>
    <w:qFormat/>
    <w:rsid w:val="00EB04D4"/>
    <w:rPr>
      <w:rFonts w:ascii="Arial" w:hAnsi="Arial"/>
      <w:sz w:val="28"/>
      <w:lang w:val="en-GB" w:eastAsia="en-GB"/>
    </w:rPr>
  </w:style>
  <w:style w:type="character" w:customStyle="1" w:styleId="4Char">
    <w:name w:val="제목 4 Char"/>
    <w:aliases w:val="h4 Char4,H4 Char4,H41 Char4,h41 Char4,H42 Char4,h42 Char4,H43 Char4,h43 Char4,H411 Char4,h411 Char4,H421 Char4,h421 Char4,H44 Char4,h44 Char4,H412 Char4,h412 Char4,H422 Char4,h422 Char4,H431 Char4,h431 Char4,H45 Char4,h45 Char4,H413 Char4"/>
    <w:basedOn w:val="a0"/>
    <w:link w:val="40"/>
    <w:qFormat/>
    <w:rsid w:val="00EB04D4"/>
    <w:rPr>
      <w:rFonts w:ascii="Arial" w:hAnsi="Arial"/>
      <w:sz w:val="24"/>
      <w:lang w:val="en-GB" w:eastAsia="en-GB"/>
    </w:rPr>
  </w:style>
  <w:style w:type="character" w:customStyle="1" w:styleId="5Char">
    <w:name w:val="제목 5 Char"/>
    <w:aliases w:val="h5 Char1,Heading5 Char1,Head5 Char1,H5 Char1,M5 Char1,mh2 Char1,Module heading 2 Char1,heading 8 Char1,Numbered Sub-list Char3,Heading 81 Char,标题 81 Char,Heading 811 Char,Heading 8111 Char,5 Char4,Level_2 Char,Heading 81111 Char,标题 811 Char"/>
    <w:basedOn w:val="a0"/>
    <w:link w:val="5"/>
    <w:qFormat/>
    <w:rsid w:val="00EB04D4"/>
    <w:rPr>
      <w:rFonts w:ascii="Arial" w:hAnsi="Arial"/>
      <w:sz w:val="22"/>
      <w:lang w:val="en-GB" w:eastAsia="en-GB"/>
    </w:rPr>
  </w:style>
  <w:style w:type="character" w:customStyle="1" w:styleId="6Char">
    <w:name w:val="제목 6 Char"/>
    <w:aliases w:val="T1 Char4,Header 6 Char"/>
    <w:basedOn w:val="a0"/>
    <w:link w:val="6"/>
    <w:qFormat/>
    <w:rsid w:val="00EB04D4"/>
    <w:rPr>
      <w:rFonts w:ascii="Arial" w:hAnsi="Arial"/>
      <w:lang w:val="en-GB" w:eastAsia="en-GB"/>
    </w:rPr>
  </w:style>
  <w:style w:type="character" w:customStyle="1" w:styleId="7Char">
    <w:name w:val="제목 7 Char"/>
    <w:aliases w:val="L7 Char"/>
    <w:basedOn w:val="a0"/>
    <w:link w:val="7"/>
    <w:qFormat/>
    <w:rsid w:val="00EB04D4"/>
    <w:rPr>
      <w:rFonts w:ascii="Arial" w:hAnsi="Arial"/>
      <w:lang w:val="en-GB" w:eastAsia="en-GB"/>
    </w:rPr>
  </w:style>
  <w:style w:type="character" w:customStyle="1" w:styleId="8Char">
    <w:name w:val="제목 8 Char"/>
    <w:basedOn w:val="a0"/>
    <w:link w:val="8"/>
    <w:uiPriority w:val="99"/>
    <w:qFormat/>
    <w:rsid w:val="00EB04D4"/>
    <w:rPr>
      <w:rFonts w:ascii="Arial" w:hAnsi="Arial"/>
      <w:sz w:val="36"/>
      <w:lang w:val="en-GB" w:eastAsia="en-GB"/>
    </w:rPr>
  </w:style>
  <w:style w:type="character" w:customStyle="1" w:styleId="9Char">
    <w:name w:val="제목 9 Char"/>
    <w:aliases w:val="Figure Heading Char,FH Char"/>
    <w:basedOn w:val="a0"/>
    <w:link w:val="9"/>
    <w:uiPriority w:val="99"/>
    <w:qFormat/>
    <w:rsid w:val="00EB04D4"/>
    <w:rPr>
      <w:rFonts w:ascii="Arial" w:hAnsi="Arial"/>
      <w:sz w:val="36"/>
      <w:lang w:val="en-GB" w:eastAsia="en-GB"/>
    </w:rPr>
  </w:style>
  <w:style w:type="character" w:styleId="HTML">
    <w:name w:val="HTML Code"/>
    <w:semiHidden/>
    <w:unhideWhenUsed/>
    <w:qFormat/>
    <w:rsid w:val="00EB04D4"/>
    <w:rPr>
      <w:rFonts w:ascii="Courier New" w:eastAsia="SimSun" w:hAnsi="Courier New" w:cs="Courier New" w:hint="default"/>
      <w:color w:val="0000FF"/>
      <w:kern w:val="2"/>
      <w:sz w:val="24"/>
      <w:szCs w:val="24"/>
      <w:lang w:val="en-US" w:eastAsia="zh-CN" w:bidi="ar-SA"/>
    </w:rPr>
  </w:style>
  <w:style w:type="character" w:customStyle="1" w:styleId="1Char1">
    <w:name w:val="제목 1 Char1"/>
    <w:aliases w:val="Char Char,NMP Heading 1 Char1,H1 Char1,h1 Char1,app heading 1 Char1,l1 Char1,Memo Heading 1 Char1,h11 Char1,h12 Char1,h13 Char1,h14 Char1,h15 Char1,h16 Char1,h17 Char1,h111 Char1,h121 Char1,h131 Char1,h141 Char1,h151 Char1,h161 Char1,h19 Char"/>
    <w:qFormat/>
    <w:rsid w:val="00EB04D4"/>
    <w:rPr>
      <w:rFonts w:ascii="Arial" w:hAnsi="Arial" w:cs="Arial" w:hint="default"/>
      <w:sz w:val="36"/>
      <w:lang w:val="en-GB" w:eastAsia="en-US" w:bidi="ar-SA"/>
    </w:rPr>
  </w:style>
  <w:style w:type="character" w:customStyle="1" w:styleId="2Char10">
    <w:name w:val="제목 2 Char1"/>
    <w:aliases w:val="Head2A Char1,2 Char1,H2 Char1,h2 Char1,DO NOT USE_h2 Char1,h21 Char1,UNDERRUBRIK 1-2 Char1,Head 2 Char1,l2 Char1,TitreProp Char1,Header 2 Char1,ITT t2 Char1,PA Major Section Char1,Livello 2 Char1,R2 Char1,H21 Char1,Heading 2 Hidden Char1"/>
    <w:semiHidden/>
    <w:qFormat/>
    <w:rsid w:val="00EB04D4"/>
    <w:rPr>
      <w:rFonts w:ascii="Arial" w:hAnsi="Arial" w:cs="Arial" w:hint="default"/>
      <w:sz w:val="32"/>
      <w:lang w:val="en-GB" w:eastAsia="en-US" w:bidi="ar-SA"/>
    </w:rPr>
  </w:style>
  <w:style w:type="character" w:customStyle="1" w:styleId="3Char1">
    <w:name w:val="제목 3 Char1"/>
    <w:aliases w:val="Underrubrik2 Char1,H3 Char1,h3 Char1,Memo Heading 3 Char1,no break Char1,0H Char1,hello Char1,h31 Char1,3 Char1,l3 Char1,list 3 Char1,Head 3 Char1,h32 Char1,h33 Char1,h34 Char1,h35 Char1,h36 Char1,h37 Char1,h38 Char1,h311 Char1,h321 Char1"/>
    <w:semiHidden/>
    <w:qFormat/>
    <w:locked/>
    <w:rsid w:val="00EB04D4"/>
    <w:rPr>
      <w:rFonts w:ascii="Arial" w:eastAsia="바탕" w:hAnsi="Arial" w:cs="Times New Roman" w:hint="default"/>
      <w:b/>
      <w:bCs/>
      <w:i/>
      <w:iCs/>
      <w:sz w:val="28"/>
      <w:szCs w:val="28"/>
      <w:lang w:val="en-GB" w:eastAsia="en-US" w:bidi="ar-SA"/>
    </w:rPr>
  </w:style>
  <w:style w:type="character" w:customStyle="1" w:styleId="4Char1">
    <w:name w:val="제목 4 Char1"/>
    <w:aliases w:val="h4 Char,H4 Char,H41 Char,h41 Char,H42 Char,h42 Char,H43 Char,h43 Char,H411 Char,h411 Char,H421 Char,h421 Char,H44 Char,h44 Char,H412 Char,h412 Char,H422 Char,h422 Char,H431 Char,h431 Char,H45 Char,h45 Char,H413 Char,h413 Char,H423 Char,4 Char"/>
    <w:semiHidden/>
    <w:qFormat/>
    <w:rsid w:val="00EB04D4"/>
    <w:rPr>
      <w:rFonts w:ascii="Arial" w:eastAsia="MS Mincho" w:hAnsi="Arial" w:cs="Arial" w:hint="default"/>
      <w:sz w:val="24"/>
      <w:lang w:val="en-GB" w:eastAsia="en-US" w:bidi="ar-SA"/>
    </w:rPr>
  </w:style>
  <w:style w:type="character" w:customStyle="1" w:styleId="5Char1">
    <w:name w:val="제목 5 Char1"/>
    <w:aliases w:val="h5 Char,Heading5 Char,Head5 Char,H5 Char,M5 Char,mh2 Char,Module heading 2 Char,heading 8 Char,Numbered Sub-list Char,Heading 81 Char1,标题 81 Char1,Heading 811 Char1,Heading 8111 Char1,5 Char,Level_2 Char1,Heading 81111 Char1,标题 811 Char1"/>
    <w:semiHidden/>
    <w:qFormat/>
    <w:rsid w:val="00EB04D4"/>
    <w:rPr>
      <w:rFonts w:ascii="Arial" w:eastAsia="MS Mincho" w:hAnsi="Arial" w:cs="Arial" w:hint="default"/>
      <w:sz w:val="22"/>
      <w:lang w:val="en-GB" w:eastAsia="en-US" w:bidi="ar-SA"/>
    </w:rPr>
  </w:style>
  <w:style w:type="paragraph" w:styleId="HTML0">
    <w:name w:val="HTML Preformatted"/>
    <w:basedOn w:val="a"/>
    <w:link w:val="HTMLChar"/>
    <w:semiHidden/>
    <w:unhideWhenUsed/>
    <w:qFormat/>
    <w:rsid w:val="00EB0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MS Mincho" w:hAnsi="Courier New"/>
      <w:lang w:eastAsia="x-none"/>
    </w:rPr>
  </w:style>
  <w:style w:type="character" w:customStyle="1" w:styleId="HTMLChar">
    <w:name w:val="미리 서식이 지정된 HTML Char"/>
    <w:basedOn w:val="a0"/>
    <w:link w:val="HTML0"/>
    <w:semiHidden/>
    <w:qFormat/>
    <w:rsid w:val="00EB04D4"/>
    <w:rPr>
      <w:rFonts w:ascii="Courier New" w:eastAsia="MS Mincho" w:hAnsi="Courier New"/>
      <w:lang w:val="en-GB" w:eastAsia="x-none"/>
    </w:rPr>
  </w:style>
  <w:style w:type="character" w:styleId="HTML1">
    <w:name w:val="HTML Sample"/>
    <w:semiHidden/>
    <w:unhideWhenUsed/>
    <w:qFormat/>
    <w:rsid w:val="00EB04D4"/>
    <w:rPr>
      <w:rFonts w:ascii="Courier New" w:eastAsia="SimSun" w:hAnsi="Courier New" w:cs="Courier New" w:hint="default"/>
      <w:color w:val="0000FF"/>
      <w:kern w:val="2"/>
      <w:lang w:val="en-US" w:eastAsia="zh-CN" w:bidi="ar-SA"/>
    </w:rPr>
  </w:style>
  <w:style w:type="character" w:styleId="HTML2">
    <w:name w:val="HTML Typewriter"/>
    <w:semiHidden/>
    <w:unhideWhenUsed/>
    <w:qFormat/>
    <w:rsid w:val="00EB04D4"/>
    <w:rPr>
      <w:rFonts w:ascii="Courier New" w:eastAsia="Times New Roman" w:hAnsi="Courier New" w:cs="Courier New" w:hint="default"/>
      <w:sz w:val="24"/>
      <w:szCs w:val="24"/>
    </w:rPr>
  </w:style>
  <w:style w:type="paragraph" w:customStyle="1" w:styleId="msonormal0">
    <w:name w:val="msonormal"/>
    <w:basedOn w:val="a"/>
    <w:uiPriority w:val="99"/>
    <w:qFormat/>
    <w:rsid w:val="00EB04D4"/>
    <w:pPr>
      <w:spacing w:before="100" w:beforeAutospacing="1" w:after="100" w:afterAutospacing="1"/>
      <w:textAlignment w:val="auto"/>
    </w:pPr>
    <w:rPr>
      <w:rFonts w:eastAsia="Yu Mincho"/>
      <w:sz w:val="24"/>
      <w:szCs w:val="24"/>
      <w:lang w:val="en-US" w:eastAsia="en-US"/>
    </w:rPr>
  </w:style>
  <w:style w:type="paragraph" w:styleId="af1">
    <w:name w:val="Normal (Web)"/>
    <w:basedOn w:val="a"/>
    <w:uiPriority w:val="99"/>
    <w:semiHidden/>
    <w:unhideWhenUsed/>
    <w:qFormat/>
    <w:rsid w:val="00EB04D4"/>
    <w:pPr>
      <w:spacing w:before="100" w:beforeAutospacing="1" w:after="100" w:afterAutospacing="1"/>
      <w:textAlignment w:val="auto"/>
    </w:pPr>
    <w:rPr>
      <w:rFonts w:eastAsia="Yu Mincho"/>
      <w:sz w:val="24"/>
      <w:szCs w:val="24"/>
      <w:lang w:val="en-US" w:eastAsia="en-US"/>
    </w:rPr>
  </w:style>
  <w:style w:type="character" w:customStyle="1" w:styleId="9Char1">
    <w:name w:val="제목 9 Char1"/>
    <w:aliases w:val="Figure Heading Char1,FH Char1"/>
    <w:basedOn w:val="a0"/>
    <w:semiHidden/>
    <w:rsid w:val="00EB04D4"/>
    <w:rPr>
      <w:rFonts w:ascii="Calibri Light" w:eastAsia="맑은 고딕" w:hAnsi="Calibri Light" w:cs="Times New Roman"/>
      <w:color w:val="000000"/>
      <w:lang w:val="en-GB"/>
    </w:rPr>
  </w:style>
  <w:style w:type="paragraph" w:styleId="34">
    <w:name w:val="index 3"/>
    <w:basedOn w:val="a"/>
    <w:next w:val="a"/>
    <w:autoRedefine/>
    <w:uiPriority w:val="99"/>
    <w:semiHidden/>
    <w:unhideWhenUsed/>
    <w:qFormat/>
    <w:rsid w:val="00EB04D4"/>
    <w:pPr>
      <w:widowControl w:val="0"/>
      <w:spacing w:beforeLines="10" w:afterLines="10" w:after="0"/>
      <w:ind w:leftChars="400" w:left="400" w:hanging="578"/>
      <w:textAlignment w:val="auto"/>
    </w:pPr>
    <w:rPr>
      <w:rFonts w:eastAsia="Times New Roman"/>
      <w:kern w:val="2"/>
      <w:szCs w:val="24"/>
      <w:lang w:val="en-US"/>
    </w:rPr>
  </w:style>
  <w:style w:type="paragraph" w:styleId="44">
    <w:name w:val="index 4"/>
    <w:basedOn w:val="a"/>
    <w:next w:val="a"/>
    <w:autoRedefine/>
    <w:uiPriority w:val="99"/>
    <w:semiHidden/>
    <w:unhideWhenUsed/>
    <w:qFormat/>
    <w:rsid w:val="00EB04D4"/>
    <w:pPr>
      <w:widowControl w:val="0"/>
      <w:spacing w:beforeLines="10" w:afterLines="10" w:after="0"/>
      <w:ind w:leftChars="600" w:left="600" w:hanging="578"/>
      <w:textAlignment w:val="auto"/>
    </w:pPr>
    <w:rPr>
      <w:rFonts w:eastAsia="Times New Roman"/>
      <w:kern w:val="2"/>
      <w:szCs w:val="24"/>
      <w:lang w:val="en-US"/>
    </w:rPr>
  </w:style>
  <w:style w:type="paragraph" w:styleId="53">
    <w:name w:val="index 5"/>
    <w:basedOn w:val="a"/>
    <w:next w:val="a"/>
    <w:autoRedefine/>
    <w:uiPriority w:val="99"/>
    <w:semiHidden/>
    <w:unhideWhenUsed/>
    <w:qFormat/>
    <w:rsid w:val="00EB04D4"/>
    <w:pPr>
      <w:widowControl w:val="0"/>
      <w:spacing w:beforeLines="10" w:afterLines="10" w:after="0"/>
      <w:ind w:leftChars="800" w:left="800" w:hanging="578"/>
      <w:textAlignment w:val="auto"/>
    </w:pPr>
    <w:rPr>
      <w:rFonts w:eastAsia="Times New Roman"/>
      <w:kern w:val="2"/>
      <w:szCs w:val="24"/>
      <w:lang w:val="en-US"/>
    </w:rPr>
  </w:style>
  <w:style w:type="paragraph" w:styleId="61">
    <w:name w:val="index 6"/>
    <w:basedOn w:val="a"/>
    <w:next w:val="a"/>
    <w:autoRedefine/>
    <w:uiPriority w:val="99"/>
    <w:semiHidden/>
    <w:unhideWhenUsed/>
    <w:qFormat/>
    <w:rsid w:val="00EB04D4"/>
    <w:pPr>
      <w:widowControl w:val="0"/>
      <w:spacing w:beforeLines="10" w:afterLines="10" w:after="0"/>
      <w:ind w:leftChars="1000" w:left="1000" w:hanging="578"/>
      <w:textAlignment w:val="auto"/>
    </w:pPr>
    <w:rPr>
      <w:rFonts w:eastAsia="Times New Roman"/>
      <w:kern w:val="2"/>
      <w:szCs w:val="24"/>
      <w:lang w:val="en-US"/>
    </w:rPr>
  </w:style>
  <w:style w:type="paragraph" w:styleId="71">
    <w:name w:val="index 7"/>
    <w:basedOn w:val="a"/>
    <w:next w:val="a"/>
    <w:autoRedefine/>
    <w:uiPriority w:val="99"/>
    <w:semiHidden/>
    <w:unhideWhenUsed/>
    <w:qFormat/>
    <w:rsid w:val="00EB04D4"/>
    <w:pPr>
      <w:widowControl w:val="0"/>
      <w:spacing w:beforeLines="10" w:afterLines="10" w:after="0"/>
      <w:ind w:leftChars="1200" w:left="1200" w:hanging="578"/>
      <w:textAlignment w:val="auto"/>
    </w:pPr>
    <w:rPr>
      <w:rFonts w:eastAsia="Times New Roman"/>
      <w:kern w:val="2"/>
      <w:szCs w:val="24"/>
      <w:lang w:val="en-US"/>
    </w:rPr>
  </w:style>
  <w:style w:type="paragraph" w:styleId="81">
    <w:name w:val="index 8"/>
    <w:basedOn w:val="a"/>
    <w:next w:val="a"/>
    <w:autoRedefine/>
    <w:uiPriority w:val="99"/>
    <w:semiHidden/>
    <w:unhideWhenUsed/>
    <w:qFormat/>
    <w:rsid w:val="00EB04D4"/>
    <w:pPr>
      <w:widowControl w:val="0"/>
      <w:spacing w:beforeLines="10" w:afterLines="10" w:after="0"/>
      <w:ind w:leftChars="1400" w:left="1400" w:hanging="578"/>
      <w:textAlignment w:val="auto"/>
    </w:pPr>
    <w:rPr>
      <w:rFonts w:eastAsia="Times New Roman"/>
      <w:kern w:val="2"/>
      <w:szCs w:val="24"/>
      <w:lang w:val="en-US"/>
    </w:rPr>
  </w:style>
  <w:style w:type="paragraph" w:styleId="91">
    <w:name w:val="index 9"/>
    <w:basedOn w:val="a"/>
    <w:next w:val="a"/>
    <w:autoRedefine/>
    <w:uiPriority w:val="99"/>
    <w:semiHidden/>
    <w:unhideWhenUsed/>
    <w:qFormat/>
    <w:rsid w:val="00EB04D4"/>
    <w:pPr>
      <w:widowControl w:val="0"/>
      <w:spacing w:beforeLines="10" w:afterLines="10" w:after="0"/>
      <w:ind w:leftChars="1600" w:left="1600" w:hanging="578"/>
      <w:textAlignment w:val="auto"/>
    </w:pPr>
    <w:rPr>
      <w:rFonts w:eastAsia="Times New Roman"/>
      <w:kern w:val="2"/>
      <w:szCs w:val="24"/>
      <w:lang w:val="en-US"/>
    </w:rPr>
  </w:style>
  <w:style w:type="character" w:customStyle="1" w:styleId="Char8">
    <w:name w:val="표준 들여쓰기 Char"/>
    <w:aliases w:val="Normal Indent Char2 Char Char,Normal Indent Char Char1 Char Char,Normal Indent Char1 Char Char Char Char,Normal Indent Char Char Char Char Char Char,Normal Indent Char1 Char1 Char Char,Normal Indent Char Char Char1 Char Char,d Char,表正文 Char"/>
    <w:link w:val="af2"/>
    <w:uiPriority w:val="99"/>
    <w:semiHidden/>
    <w:qFormat/>
    <w:locked/>
    <w:rsid w:val="00EB04D4"/>
    <w:rPr>
      <w:rFonts w:ascii="Times New Roman" w:eastAsia="MS Mincho" w:hAnsi="Times New Roman"/>
      <w:lang w:val="it-IT" w:eastAsia="en-GB"/>
    </w:rPr>
  </w:style>
  <w:style w:type="paragraph" w:styleId="af2">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
    <w:link w:val="Char8"/>
    <w:uiPriority w:val="99"/>
    <w:semiHidden/>
    <w:unhideWhenUsed/>
    <w:qFormat/>
    <w:rsid w:val="00EB04D4"/>
    <w:pPr>
      <w:overflowPunct/>
      <w:autoSpaceDE/>
      <w:adjustRightInd/>
      <w:spacing w:after="0"/>
      <w:ind w:left="851"/>
      <w:textAlignment w:val="auto"/>
    </w:pPr>
    <w:rPr>
      <w:rFonts w:eastAsia="MS Mincho"/>
      <w:lang w:val="it-IT"/>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DNV-FT Char"/>
    <w:basedOn w:val="a0"/>
    <w:link w:val="a6"/>
    <w:semiHidden/>
    <w:qFormat/>
    <w:locked/>
    <w:rsid w:val="00EB04D4"/>
    <w:rPr>
      <w:rFonts w:ascii="Times New Roman" w:hAnsi="Times New Roman"/>
      <w:sz w:val="16"/>
      <w:lang w:val="en-GB" w:eastAsia="en-GB"/>
    </w:rPr>
  </w:style>
  <w:style w:type="character" w:customStyle="1" w:styleId="Char10">
    <w:name w:val="각주 텍스트 Char1"/>
    <w:aliases w:val="footnote text1 Char1,footnote text2 Char1,footnote text3 Char1,footnote text4 Char1,footnote text5 Char1,footnote text6 Char1,footnote text7 Char1,footnote text11 Char1,footnote text21 Char1,footnote text31 Char1,footnote text41 Char1"/>
    <w:basedOn w:val="a0"/>
    <w:semiHidden/>
    <w:qFormat/>
    <w:rsid w:val="00EB04D4"/>
    <w:rPr>
      <w:rFonts w:ascii="Times New Roman" w:eastAsia="Times New Roman" w:hAnsi="Times New Roman"/>
      <w:lang w:val="en-GB" w:eastAsia="en-US"/>
    </w:rPr>
  </w:style>
  <w:style w:type="character" w:customStyle="1" w:styleId="Char4">
    <w:name w:val="메모 텍스트 Char"/>
    <w:basedOn w:val="a0"/>
    <w:link w:val="ac"/>
    <w:uiPriority w:val="99"/>
    <w:semiHidden/>
    <w:qFormat/>
    <w:rsid w:val="00EB04D4"/>
    <w:rPr>
      <w:rFonts w:ascii="Times New Roman" w:hAnsi="Times New Roman"/>
      <w:lang w:val="en-GB" w:eastAsia="en-GB"/>
    </w:rPr>
  </w:style>
  <w:style w:type="character" w:customStyle="1" w:styleId="Char">
    <w:name w:val="머리글 Char"/>
    <w:aliases w:val="header odd Char,header odd1 Char,header odd2 Char,header odd3 Char,header odd4 Char,header odd5 Char,header odd6 Char,header Char,header1 Char,header2 Char,header3 Char,header odd11 Char,header odd21 Char,header odd7 Char,header4 Char,h Char"/>
    <w:basedOn w:val="a0"/>
    <w:link w:val="a4"/>
    <w:qFormat/>
    <w:locked/>
    <w:rsid w:val="00EB04D4"/>
    <w:rPr>
      <w:rFonts w:ascii="Arial" w:hAnsi="Arial"/>
      <w:b/>
      <w:noProof/>
      <w:sz w:val="18"/>
      <w:lang w:val="en-GB" w:eastAsia="en-GB"/>
    </w:rPr>
  </w:style>
  <w:style w:type="character" w:customStyle="1" w:styleId="Char11">
    <w:name w:val="머리글 Char1"/>
    <w:aliases w:val="header odd Char1,header odd1 Char1,header odd2 Char1,header odd3 Char1,header odd4 Char1,header odd5 Char1,header odd6 Char1,header Char1,header1 Char1,header2 Char1,header3 Char1,header odd11 Char1,header odd21 Char1,header odd7 Char1,h Char1"/>
    <w:basedOn w:val="a0"/>
    <w:semiHidden/>
    <w:qFormat/>
    <w:rsid w:val="00EB04D4"/>
    <w:rPr>
      <w:rFonts w:ascii="Times New Roman" w:eastAsia="Times New Roman" w:hAnsi="Times New Roman"/>
      <w:lang w:val="en-GB" w:eastAsia="en-US"/>
    </w:rPr>
  </w:style>
  <w:style w:type="character" w:customStyle="1" w:styleId="Char3">
    <w:name w:val="바닥글 Char"/>
    <w:aliases w:val="footer odd Char,footer Char,fo Char,pie de página Char"/>
    <w:basedOn w:val="a0"/>
    <w:link w:val="a9"/>
    <w:qFormat/>
    <w:locked/>
    <w:rsid w:val="00EB04D4"/>
    <w:rPr>
      <w:rFonts w:ascii="Arial" w:hAnsi="Arial"/>
      <w:b/>
      <w:i/>
      <w:noProof/>
      <w:sz w:val="18"/>
      <w:lang w:val="en-GB" w:eastAsia="en-GB"/>
    </w:rPr>
  </w:style>
  <w:style w:type="character" w:customStyle="1" w:styleId="Char12">
    <w:name w:val="바닥글 Char1"/>
    <w:aliases w:val="footer odd Char1,footer Char1,fo Char1,pie de página Char1"/>
    <w:basedOn w:val="a0"/>
    <w:semiHidden/>
    <w:qFormat/>
    <w:rsid w:val="00EB04D4"/>
    <w:rPr>
      <w:rFonts w:ascii="Times New Roman" w:eastAsia="Times New Roman" w:hAnsi="Times New Roman"/>
      <w:lang w:val="en-GB" w:eastAsia="en-US"/>
    </w:rPr>
  </w:style>
  <w:style w:type="paragraph" w:styleId="af3">
    <w:name w:val="index heading"/>
    <w:basedOn w:val="a"/>
    <w:next w:val="a"/>
    <w:uiPriority w:val="99"/>
    <w:semiHidden/>
    <w:unhideWhenUsed/>
    <w:qFormat/>
    <w:rsid w:val="00EB04D4"/>
    <w:pPr>
      <w:pBdr>
        <w:top w:val="single" w:sz="12" w:space="0" w:color="auto"/>
      </w:pBdr>
      <w:spacing w:before="360" w:after="240"/>
      <w:textAlignment w:val="auto"/>
    </w:pPr>
    <w:rPr>
      <w:rFonts w:eastAsia="MS Mincho"/>
      <w:b/>
      <w:i/>
      <w:sz w:val="26"/>
      <w:lang w:eastAsia="en-US"/>
    </w:rPr>
  </w:style>
  <w:style w:type="character" w:customStyle="1" w:styleId="Char9">
    <w:name w:val="캡션 Char"/>
    <w:aliases w:val="cap Char1,cap Char Char,Caption Char Char,Caption Char1 Char Char,cap Char Char1 Char,Caption Char Char1 Char Char,cap Char2 Char Char,Ca Char,Caption Char C... Char,cap1 Char,cap2 Char,cap11 Char,Légende-figure Char1,Légende-figure Char Char"/>
    <w:link w:val="af4"/>
    <w:semiHidden/>
    <w:qFormat/>
    <w:locked/>
    <w:rsid w:val="00EB04D4"/>
    <w:rPr>
      <w:rFonts w:ascii="Times New Roman" w:eastAsia="Yu Mincho" w:hAnsi="Times New Roman"/>
      <w:b/>
      <w:bCs/>
      <w:lang w:val="en-GB"/>
    </w:rPr>
  </w:style>
  <w:style w:type="paragraph" w:styleId="af4">
    <w:name w:val="caption"/>
    <w:aliases w:val="cap,cap Char,Caption Char,Caption Char1 Char,cap Char Char1,Caption Char Char1 Char,cap Char2 Char,Ca,Caption Char C...,cap1,cap2,cap11,Légende-figure,Légende-figure Char,Beschrifubg,Beschriftung Char,label,cap11 Char Char Char,captions,cap3,C"/>
    <w:basedOn w:val="a"/>
    <w:next w:val="a"/>
    <w:link w:val="Char9"/>
    <w:semiHidden/>
    <w:unhideWhenUsed/>
    <w:qFormat/>
    <w:rsid w:val="00EB04D4"/>
    <w:pPr>
      <w:textAlignment w:val="auto"/>
    </w:pPr>
    <w:rPr>
      <w:rFonts w:eastAsia="Yu Mincho"/>
      <w:b/>
      <w:bCs/>
      <w:lang w:eastAsia="fr-FR"/>
    </w:rPr>
  </w:style>
  <w:style w:type="paragraph" w:styleId="af5">
    <w:name w:val="table of figures"/>
    <w:basedOn w:val="a"/>
    <w:next w:val="a"/>
    <w:uiPriority w:val="99"/>
    <w:semiHidden/>
    <w:unhideWhenUsed/>
    <w:qFormat/>
    <w:rsid w:val="00EB04D4"/>
    <w:pPr>
      <w:ind w:left="400" w:hanging="400"/>
      <w:jc w:val="center"/>
      <w:textAlignment w:val="auto"/>
    </w:pPr>
    <w:rPr>
      <w:rFonts w:eastAsia="Yu Mincho"/>
      <w:b/>
      <w:lang w:eastAsia="en-US"/>
    </w:rPr>
  </w:style>
  <w:style w:type="paragraph" w:styleId="af6">
    <w:name w:val="endnote text"/>
    <w:basedOn w:val="a"/>
    <w:link w:val="Chara"/>
    <w:uiPriority w:val="99"/>
    <w:semiHidden/>
    <w:unhideWhenUsed/>
    <w:qFormat/>
    <w:rsid w:val="00EB04D4"/>
    <w:pPr>
      <w:overflowPunct/>
      <w:autoSpaceDE/>
      <w:adjustRightInd/>
      <w:snapToGrid w:val="0"/>
      <w:textAlignment w:val="auto"/>
    </w:pPr>
    <w:rPr>
      <w:rFonts w:eastAsia="SimSun"/>
      <w:lang w:eastAsia="en-US"/>
    </w:rPr>
  </w:style>
  <w:style w:type="character" w:customStyle="1" w:styleId="Chara">
    <w:name w:val="미주 텍스트 Char"/>
    <w:basedOn w:val="a0"/>
    <w:link w:val="af6"/>
    <w:uiPriority w:val="99"/>
    <w:semiHidden/>
    <w:qFormat/>
    <w:rsid w:val="00EB04D4"/>
    <w:rPr>
      <w:rFonts w:ascii="Times New Roman" w:eastAsia="SimSun" w:hAnsi="Times New Roman"/>
      <w:lang w:val="en-GB" w:eastAsia="en-US"/>
    </w:rPr>
  </w:style>
  <w:style w:type="paragraph" w:styleId="af7">
    <w:name w:val="macro"/>
    <w:link w:val="Charb"/>
    <w:uiPriority w:val="99"/>
    <w:semiHidden/>
    <w:unhideWhenUsed/>
    <w:qFormat/>
    <w:rsid w:val="00EB04D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Charb">
    <w:name w:val="매크로 텍스트 Char"/>
    <w:basedOn w:val="a0"/>
    <w:link w:val="af7"/>
    <w:uiPriority w:val="99"/>
    <w:semiHidden/>
    <w:qFormat/>
    <w:rsid w:val="00EB04D4"/>
    <w:rPr>
      <w:rFonts w:ascii="Courier New" w:eastAsia="SimSun" w:hAnsi="Courier New"/>
      <w:kern w:val="2"/>
      <w:sz w:val="24"/>
      <w:lang w:val="en-US" w:eastAsia="zh-CN"/>
    </w:rPr>
  </w:style>
  <w:style w:type="character" w:customStyle="1" w:styleId="Char1">
    <w:name w:val="목록 Char"/>
    <w:link w:val="a8"/>
    <w:qFormat/>
    <w:locked/>
    <w:rsid w:val="00EB04D4"/>
    <w:rPr>
      <w:rFonts w:ascii="Times New Roman" w:hAnsi="Times New Roman"/>
      <w:lang w:val="en-GB" w:eastAsia="en-GB"/>
    </w:rPr>
  </w:style>
  <w:style w:type="character" w:customStyle="1" w:styleId="Char2">
    <w:name w:val="글머리 기호 Char"/>
    <w:aliases w:val="UL Char"/>
    <w:link w:val="a7"/>
    <w:qFormat/>
    <w:locked/>
    <w:rsid w:val="00EB04D4"/>
    <w:rPr>
      <w:rFonts w:ascii="Times New Roman" w:hAnsi="Times New Roman"/>
      <w:lang w:val="en-GB" w:eastAsia="en-GB"/>
    </w:rPr>
  </w:style>
  <w:style w:type="character" w:customStyle="1" w:styleId="2Char1">
    <w:name w:val="목록 2 Char"/>
    <w:link w:val="24"/>
    <w:qFormat/>
    <w:locked/>
    <w:rsid w:val="00EB04D4"/>
    <w:rPr>
      <w:rFonts w:ascii="Times New Roman" w:hAnsi="Times New Roman"/>
      <w:lang w:val="en-GB" w:eastAsia="en-GB"/>
    </w:rPr>
  </w:style>
  <w:style w:type="character" w:customStyle="1" w:styleId="2Char0">
    <w:name w:val="글머리 기호 2 Char"/>
    <w:aliases w:val="lb2 Char"/>
    <w:link w:val="23"/>
    <w:qFormat/>
    <w:locked/>
    <w:rsid w:val="00EB04D4"/>
    <w:rPr>
      <w:rFonts w:ascii="Times New Roman" w:hAnsi="Times New Roman"/>
      <w:lang w:val="en-GB" w:eastAsia="en-GB"/>
    </w:rPr>
  </w:style>
  <w:style w:type="character" w:customStyle="1" w:styleId="3Char0">
    <w:name w:val="글머리 기호 3 Char"/>
    <w:link w:val="32"/>
    <w:qFormat/>
    <w:locked/>
    <w:rsid w:val="00EB04D4"/>
    <w:rPr>
      <w:rFonts w:ascii="Times New Roman" w:hAnsi="Times New Roman"/>
      <w:lang w:val="en-GB" w:eastAsia="en-GB"/>
    </w:rPr>
  </w:style>
  <w:style w:type="paragraph" w:styleId="3">
    <w:name w:val="List Number 3"/>
    <w:basedOn w:val="a"/>
    <w:uiPriority w:val="99"/>
    <w:semiHidden/>
    <w:unhideWhenUsed/>
    <w:qFormat/>
    <w:rsid w:val="00EB04D4"/>
    <w:pPr>
      <w:numPr>
        <w:numId w:val="1"/>
      </w:numPr>
      <w:tabs>
        <w:tab w:val="clear" w:pos="720"/>
        <w:tab w:val="num" w:pos="397"/>
        <w:tab w:val="left" w:pos="851"/>
        <w:tab w:val="num" w:pos="926"/>
      </w:tabs>
      <w:ind w:left="0" w:firstLine="0"/>
      <w:textAlignment w:val="auto"/>
    </w:pPr>
    <w:rPr>
      <w:rFonts w:eastAsia="MS Mincho"/>
    </w:rPr>
  </w:style>
  <w:style w:type="paragraph" w:styleId="4">
    <w:name w:val="List Number 4"/>
    <w:basedOn w:val="a"/>
    <w:uiPriority w:val="99"/>
    <w:semiHidden/>
    <w:unhideWhenUsed/>
    <w:qFormat/>
    <w:rsid w:val="00EB04D4"/>
    <w:pPr>
      <w:numPr>
        <w:numId w:val="2"/>
      </w:numPr>
      <w:tabs>
        <w:tab w:val="clear" w:pos="720"/>
        <w:tab w:val="num" w:pos="1209"/>
      </w:tabs>
      <w:ind w:left="0" w:firstLine="0"/>
      <w:textAlignment w:val="auto"/>
    </w:pPr>
    <w:rPr>
      <w:rFonts w:eastAsia="MS Mincho"/>
    </w:rPr>
  </w:style>
  <w:style w:type="paragraph" w:styleId="54">
    <w:name w:val="List Number 5"/>
    <w:basedOn w:val="a"/>
    <w:uiPriority w:val="99"/>
    <w:semiHidden/>
    <w:unhideWhenUsed/>
    <w:qFormat/>
    <w:rsid w:val="00EB04D4"/>
    <w:pPr>
      <w:tabs>
        <w:tab w:val="num" w:pos="851"/>
        <w:tab w:val="num" w:pos="1800"/>
      </w:tabs>
      <w:ind w:left="1800" w:hanging="851"/>
      <w:textAlignment w:val="auto"/>
    </w:pPr>
    <w:rPr>
      <w:rFonts w:eastAsia="MS Mincho"/>
    </w:rPr>
  </w:style>
  <w:style w:type="character" w:customStyle="1" w:styleId="Charc">
    <w:name w:val="제목 Char"/>
    <w:aliases w:val="Section Header Char"/>
    <w:basedOn w:val="a0"/>
    <w:link w:val="af8"/>
    <w:uiPriority w:val="99"/>
    <w:qFormat/>
    <w:locked/>
    <w:rsid w:val="00EB04D4"/>
    <w:rPr>
      <w:rFonts w:ascii="Courier New" w:eastAsia="MS Mincho" w:hAnsi="Courier New" w:cs="Courier New"/>
      <w:lang w:val="nb-NO"/>
    </w:rPr>
  </w:style>
  <w:style w:type="paragraph" w:styleId="af8">
    <w:name w:val="Title"/>
    <w:aliases w:val="Section Header"/>
    <w:basedOn w:val="a"/>
    <w:next w:val="a"/>
    <w:link w:val="Charc"/>
    <w:uiPriority w:val="99"/>
    <w:qFormat/>
    <w:rsid w:val="00EB04D4"/>
    <w:pPr>
      <w:spacing w:before="240" w:after="60"/>
      <w:textAlignment w:val="auto"/>
      <w:outlineLvl w:val="0"/>
    </w:pPr>
    <w:rPr>
      <w:rFonts w:ascii="Courier New" w:eastAsia="MS Mincho" w:hAnsi="Courier New" w:cs="Courier New"/>
      <w:lang w:val="nb-NO" w:eastAsia="fr-FR"/>
    </w:rPr>
  </w:style>
  <w:style w:type="character" w:customStyle="1" w:styleId="Char13">
    <w:name w:val="제목 Char1"/>
    <w:aliases w:val="Section Header Char1"/>
    <w:basedOn w:val="a0"/>
    <w:uiPriority w:val="99"/>
    <w:qFormat/>
    <w:rsid w:val="00EB04D4"/>
    <w:rPr>
      <w:rFonts w:asciiTheme="majorHAnsi" w:eastAsiaTheme="majorEastAsia" w:hAnsiTheme="majorHAnsi" w:cstheme="majorBidi"/>
      <w:b/>
      <w:bCs/>
      <w:sz w:val="32"/>
      <w:szCs w:val="32"/>
      <w:lang w:val="en-GB" w:eastAsia="en-GB"/>
    </w:rPr>
  </w:style>
  <w:style w:type="character" w:customStyle="1" w:styleId="Chard">
    <w:name w:val="본문 Char"/>
    <w:aliases w:val="bt Char4,Corps de texte Car Char3,Corps de texte Car1 Car Char3,Corps de texte Car Car Car Char3,Corps de texte Car1 Car Car Car Char3,Corps de texte Car Car Car Car Car Char3,Corps de texte Car1 Car Car Car Car Car Char3,bt Car Char"/>
    <w:basedOn w:val="a0"/>
    <w:link w:val="af9"/>
    <w:semiHidden/>
    <w:qFormat/>
    <w:locked/>
    <w:rsid w:val="00EB04D4"/>
    <w:rPr>
      <w:rFonts w:ascii="Times New Roman" w:eastAsia="MS Mincho" w:hAnsi="Times New Roman"/>
      <w:lang w:val="en-GB" w:eastAsia="ja-JP"/>
    </w:r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d"/>
    <w:semiHidden/>
    <w:unhideWhenUsed/>
    <w:qFormat/>
    <w:rsid w:val="00EB04D4"/>
    <w:pPr>
      <w:textAlignment w:val="auto"/>
    </w:pPr>
    <w:rPr>
      <w:rFonts w:eastAsia="MS Mincho"/>
      <w:lang w:eastAsia="ja-JP"/>
    </w:rPr>
  </w:style>
  <w:style w:type="character" w:customStyle="1" w:styleId="Char14">
    <w:name w:val="본문 Char1"/>
    <w:aliases w:val="bt Char,Corps de texte Car Char,Corps de texte Car1 Car Char,Corps de texte Car Car Car Char,Corps de texte Car1 Car Car Car Char,Corps de texte Car Car Car Car Car Char,Corps de texte Car1 Car Car Car Car Car Char,bt Car Char1,body indent Char"/>
    <w:basedOn w:val="a0"/>
    <w:semiHidden/>
    <w:qFormat/>
    <w:rsid w:val="00EB04D4"/>
    <w:rPr>
      <w:rFonts w:ascii="Times New Roman" w:hAnsi="Times New Roman"/>
      <w:lang w:val="en-GB" w:eastAsia="en-GB"/>
    </w:rPr>
  </w:style>
  <w:style w:type="paragraph" w:styleId="afa">
    <w:name w:val="Body Text Indent"/>
    <w:basedOn w:val="a"/>
    <w:link w:val="Chare"/>
    <w:uiPriority w:val="99"/>
    <w:semiHidden/>
    <w:unhideWhenUsed/>
    <w:qFormat/>
    <w:rsid w:val="00EB04D4"/>
    <w:pPr>
      <w:spacing w:after="120"/>
      <w:ind w:left="360"/>
      <w:textAlignment w:val="auto"/>
    </w:pPr>
    <w:rPr>
      <w:rFonts w:eastAsia="Times New Roman"/>
      <w:lang w:eastAsia="en-US"/>
    </w:rPr>
  </w:style>
  <w:style w:type="character" w:customStyle="1" w:styleId="Chare">
    <w:name w:val="본문 들여쓰기 Char"/>
    <w:basedOn w:val="a0"/>
    <w:link w:val="afa"/>
    <w:uiPriority w:val="99"/>
    <w:semiHidden/>
    <w:qFormat/>
    <w:rsid w:val="00EB04D4"/>
    <w:rPr>
      <w:rFonts w:ascii="Times New Roman" w:eastAsia="Times New Roman" w:hAnsi="Times New Roman"/>
      <w:lang w:val="en-GB" w:eastAsia="en-US"/>
    </w:rPr>
  </w:style>
  <w:style w:type="paragraph" w:styleId="afb">
    <w:name w:val="Date"/>
    <w:basedOn w:val="a"/>
    <w:next w:val="a"/>
    <w:link w:val="Charf"/>
    <w:uiPriority w:val="99"/>
    <w:unhideWhenUsed/>
    <w:qFormat/>
    <w:rsid w:val="00EB04D4"/>
    <w:pPr>
      <w:textAlignment w:val="auto"/>
    </w:pPr>
    <w:rPr>
      <w:rFonts w:eastAsia="MS Mincho"/>
      <w:lang w:eastAsia="en-US"/>
    </w:rPr>
  </w:style>
  <w:style w:type="character" w:customStyle="1" w:styleId="Charf">
    <w:name w:val="날짜 Char"/>
    <w:basedOn w:val="a0"/>
    <w:link w:val="afb"/>
    <w:uiPriority w:val="99"/>
    <w:qFormat/>
    <w:rsid w:val="00EB04D4"/>
    <w:rPr>
      <w:rFonts w:ascii="Times New Roman" w:eastAsia="MS Mincho" w:hAnsi="Times New Roman"/>
      <w:lang w:val="en-GB" w:eastAsia="en-US"/>
    </w:rPr>
  </w:style>
  <w:style w:type="paragraph" w:styleId="afc">
    <w:name w:val="Note Heading"/>
    <w:basedOn w:val="a"/>
    <w:next w:val="a"/>
    <w:link w:val="Charf0"/>
    <w:uiPriority w:val="99"/>
    <w:semiHidden/>
    <w:unhideWhenUsed/>
    <w:qFormat/>
    <w:rsid w:val="00EB04D4"/>
    <w:pPr>
      <w:textAlignment w:val="auto"/>
    </w:pPr>
    <w:rPr>
      <w:rFonts w:eastAsia="MS Mincho"/>
      <w:lang w:eastAsia="zh-CN"/>
    </w:rPr>
  </w:style>
  <w:style w:type="character" w:customStyle="1" w:styleId="Charf0">
    <w:name w:val="각주/미주 머리글 Char"/>
    <w:basedOn w:val="a0"/>
    <w:link w:val="afc"/>
    <w:uiPriority w:val="99"/>
    <w:semiHidden/>
    <w:qFormat/>
    <w:rsid w:val="00EB04D4"/>
    <w:rPr>
      <w:rFonts w:ascii="Times New Roman" w:eastAsia="MS Mincho" w:hAnsi="Times New Roman"/>
      <w:lang w:val="en-GB" w:eastAsia="zh-CN"/>
    </w:rPr>
  </w:style>
  <w:style w:type="paragraph" w:styleId="25">
    <w:name w:val="Body Text 2"/>
    <w:basedOn w:val="a"/>
    <w:link w:val="2Char2"/>
    <w:uiPriority w:val="99"/>
    <w:semiHidden/>
    <w:unhideWhenUsed/>
    <w:qFormat/>
    <w:rsid w:val="00EB04D4"/>
    <w:pPr>
      <w:textAlignment w:val="auto"/>
    </w:pPr>
    <w:rPr>
      <w:rFonts w:eastAsia="MS Mincho"/>
      <w:i/>
      <w:lang w:eastAsia="en-US"/>
    </w:rPr>
  </w:style>
  <w:style w:type="character" w:customStyle="1" w:styleId="2Char2">
    <w:name w:val="본문 2 Char"/>
    <w:basedOn w:val="a0"/>
    <w:link w:val="25"/>
    <w:uiPriority w:val="99"/>
    <w:semiHidden/>
    <w:qFormat/>
    <w:rsid w:val="00EB04D4"/>
    <w:rPr>
      <w:rFonts w:ascii="Times New Roman" w:eastAsia="MS Mincho" w:hAnsi="Times New Roman"/>
      <w:i/>
      <w:lang w:val="en-GB" w:eastAsia="en-US"/>
    </w:rPr>
  </w:style>
  <w:style w:type="paragraph" w:styleId="35">
    <w:name w:val="Body Text 3"/>
    <w:basedOn w:val="a"/>
    <w:link w:val="3Char2"/>
    <w:uiPriority w:val="99"/>
    <w:semiHidden/>
    <w:unhideWhenUsed/>
    <w:qFormat/>
    <w:rsid w:val="00EB04D4"/>
    <w:pPr>
      <w:keepNext/>
      <w:keepLines/>
      <w:textAlignment w:val="auto"/>
    </w:pPr>
    <w:rPr>
      <w:rFonts w:eastAsia="Osaka"/>
      <w:color w:val="000000"/>
      <w:lang w:eastAsia="en-US"/>
    </w:rPr>
  </w:style>
  <w:style w:type="character" w:customStyle="1" w:styleId="3Char2">
    <w:name w:val="본문 3 Char"/>
    <w:basedOn w:val="a0"/>
    <w:link w:val="35"/>
    <w:uiPriority w:val="99"/>
    <w:semiHidden/>
    <w:qFormat/>
    <w:rsid w:val="00EB04D4"/>
    <w:rPr>
      <w:rFonts w:ascii="Times New Roman" w:eastAsia="Osaka" w:hAnsi="Times New Roman"/>
      <w:color w:val="000000"/>
      <w:lang w:val="en-GB" w:eastAsia="en-US"/>
    </w:rPr>
  </w:style>
  <w:style w:type="paragraph" w:styleId="26">
    <w:name w:val="Body Text Indent 2"/>
    <w:basedOn w:val="a"/>
    <w:link w:val="2Char3"/>
    <w:uiPriority w:val="99"/>
    <w:semiHidden/>
    <w:unhideWhenUsed/>
    <w:qFormat/>
    <w:rsid w:val="00EB04D4"/>
    <w:pPr>
      <w:ind w:leftChars="100" w:left="400" w:hangingChars="100" w:hanging="200"/>
      <w:textAlignment w:val="auto"/>
    </w:pPr>
    <w:rPr>
      <w:rFonts w:eastAsia="MS Mincho"/>
    </w:rPr>
  </w:style>
  <w:style w:type="character" w:customStyle="1" w:styleId="2Char3">
    <w:name w:val="본문 들여쓰기 2 Char"/>
    <w:basedOn w:val="a0"/>
    <w:link w:val="26"/>
    <w:uiPriority w:val="99"/>
    <w:semiHidden/>
    <w:qFormat/>
    <w:rsid w:val="00EB04D4"/>
    <w:rPr>
      <w:rFonts w:ascii="Times New Roman" w:eastAsia="MS Mincho" w:hAnsi="Times New Roman"/>
      <w:lang w:val="en-GB" w:eastAsia="en-GB"/>
    </w:rPr>
  </w:style>
  <w:style w:type="paragraph" w:styleId="36">
    <w:name w:val="Body Text Indent 3"/>
    <w:basedOn w:val="a"/>
    <w:link w:val="3Char3"/>
    <w:uiPriority w:val="99"/>
    <w:semiHidden/>
    <w:unhideWhenUsed/>
    <w:qFormat/>
    <w:rsid w:val="00EB04D4"/>
    <w:pPr>
      <w:ind w:left="1080"/>
      <w:textAlignment w:val="auto"/>
    </w:pPr>
    <w:rPr>
      <w:rFonts w:eastAsia="Yu Mincho"/>
      <w:lang w:eastAsia="en-US"/>
    </w:rPr>
  </w:style>
  <w:style w:type="character" w:customStyle="1" w:styleId="3Char3">
    <w:name w:val="본문 들여쓰기 3 Char"/>
    <w:basedOn w:val="a0"/>
    <w:link w:val="36"/>
    <w:uiPriority w:val="99"/>
    <w:semiHidden/>
    <w:qFormat/>
    <w:rsid w:val="00EB04D4"/>
    <w:rPr>
      <w:rFonts w:ascii="Times New Roman" w:eastAsia="Yu Mincho" w:hAnsi="Times New Roman"/>
      <w:lang w:val="en-GB" w:eastAsia="en-US"/>
    </w:rPr>
  </w:style>
  <w:style w:type="paragraph" w:styleId="afd">
    <w:name w:val="Block Text"/>
    <w:basedOn w:val="a"/>
    <w:uiPriority w:val="99"/>
    <w:semiHidden/>
    <w:unhideWhenUsed/>
    <w:qFormat/>
    <w:rsid w:val="00EB04D4"/>
    <w:pPr>
      <w:spacing w:after="120"/>
      <w:ind w:left="1440" w:right="1440"/>
      <w:textAlignment w:val="auto"/>
    </w:pPr>
    <w:rPr>
      <w:rFonts w:eastAsia="MS Mincho"/>
      <w:lang w:eastAsia="en-US"/>
    </w:rPr>
  </w:style>
  <w:style w:type="character" w:customStyle="1" w:styleId="Char7">
    <w:name w:val="문서 구조 Char"/>
    <w:basedOn w:val="a0"/>
    <w:link w:val="af0"/>
    <w:uiPriority w:val="99"/>
    <w:semiHidden/>
    <w:qFormat/>
    <w:rsid w:val="00EB04D4"/>
    <w:rPr>
      <w:rFonts w:ascii="Tahoma" w:hAnsi="Tahoma" w:cs="Tahoma"/>
      <w:shd w:val="clear" w:color="auto" w:fill="000080"/>
      <w:lang w:val="en-GB" w:eastAsia="en-GB"/>
    </w:rPr>
  </w:style>
  <w:style w:type="paragraph" w:styleId="afe">
    <w:name w:val="Plain Text"/>
    <w:basedOn w:val="a"/>
    <w:link w:val="Charf1"/>
    <w:uiPriority w:val="99"/>
    <w:semiHidden/>
    <w:unhideWhenUsed/>
    <w:qFormat/>
    <w:rsid w:val="00EB04D4"/>
    <w:pPr>
      <w:textAlignment w:val="auto"/>
    </w:pPr>
    <w:rPr>
      <w:rFonts w:ascii="Courier New" w:eastAsia="MS Mincho" w:hAnsi="Courier New"/>
      <w:lang w:val="nb-NO" w:eastAsia="ja-JP"/>
    </w:rPr>
  </w:style>
  <w:style w:type="character" w:customStyle="1" w:styleId="Charf1">
    <w:name w:val="글자만 Char"/>
    <w:basedOn w:val="a0"/>
    <w:link w:val="afe"/>
    <w:uiPriority w:val="99"/>
    <w:semiHidden/>
    <w:qFormat/>
    <w:rsid w:val="00EB04D4"/>
    <w:rPr>
      <w:rFonts w:ascii="Courier New" w:eastAsia="MS Mincho" w:hAnsi="Courier New"/>
      <w:lang w:val="nb-NO" w:eastAsia="ja-JP"/>
    </w:rPr>
  </w:style>
  <w:style w:type="character" w:customStyle="1" w:styleId="Char6">
    <w:name w:val="메모 주제 Char"/>
    <w:basedOn w:val="Char4"/>
    <w:link w:val="af"/>
    <w:uiPriority w:val="99"/>
    <w:semiHidden/>
    <w:qFormat/>
    <w:rsid w:val="00EB04D4"/>
    <w:rPr>
      <w:rFonts w:ascii="Times New Roman" w:hAnsi="Times New Roman"/>
      <w:b/>
      <w:bCs/>
      <w:lang w:val="en-GB" w:eastAsia="en-GB"/>
    </w:rPr>
  </w:style>
  <w:style w:type="character" w:customStyle="1" w:styleId="Char5">
    <w:name w:val="풍선 도움말 텍스트 Char"/>
    <w:basedOn w:val="a0"/>
    <w:link w:val="ae"/>
    <w:uiPriority w:val="99"/>
    <w:semiHidden/>
    <w:qFormat/>
    <w:rsid w:val="00EB04D4"/>
    <w:rPr>
      <w:rFonts w:ascii="Tahoma" w:hAnsi="Tahoma" w:cs="Tahoma"/>
      <w:sz w:val="16"/>
      <w:szCs w:val="16"/>
      <w:lang w:val="en-GB" w:eastAsia="en-GB"/>
    </w:rPr>
  </w:style>
  <w:style w:type="paragraph" w:styleId="aff">
    <w:name w:val="No Spacing"/>
    <w:aliases w:val="Copy"/>
    <w:uiPriority w:val="1"/>
    <w:qFormat/>
    <w:rsid w:val="00EB04D4"/>
    <w:pPr>
      <w:overflowPunct w:val="0"/>
      <w:autoSpaceDE w:val="0"/>
      <w:autoSpaceDN w:val="0"/>
      <w:adjustRightInd w:val="0"/>
    </w:pPr>
    <w:rPr>
      <w:rFonts w:ascii="Times New Roman" w:eastAsia="MS Mincho" w:hAnsi="Times New Roman"/>
      <w:lang w:val="en-GB" w:eastAsia="ja-JP"/>
    </w:rPr>
  </w:style>
  <w:style w:type="paragraph" w:styleId="aff0">
    <w:name w:val="Revision"/>
    <w:uiPriority w:val="99"/>
    <w:semiHidden/>
    <w:qFormat/>
    <w:rsid w:val="00EB04D4"/>
    <w:pPr>
      <w:autoSpaceDN w:val="0"/>
    </w:pPr>
    <w:rPr>
      <w:rFonts w:ascii="Times New Roman" w:eastAsia="SimSun" w:hAnsi="Times New Roman"/>
      <w:lang w:val="en-GB" w:eastAsia="en-US"/>
    </w:rPr>
  </w:style>
  <w:style w:type="character" w:customStyle="1" w:styleId="Charf2">
    <w:name w:val="목록 단락 Char"/>
    <w:aliases w:val="- Bullets Char,?? ?? Char,????? Char,???? Char,Lista1 Char,中等深浅网格 1 - 着色 21 Char,¥¡¡¡¡ì¬º¥¹¥È¶ÎÂä Char,ÁÐ³ö¶ÎÂä Char,列表段落1 Char,—ño’i—Ž Char,¥ê¥¹¥È¶ÎÂä Char,列表段落 Char,1st level - Bullet List Paragraph Char,Lettre d'introduction Char"/>
    <w:link w:val="aff1"/>
    <w:uiPriority w:val="34"/>
    <w:qFormat/>
    <w:locked/>
    <w:rsid w:val="00EB04D4"/>
    <w:rPr>
      <w:rFonts w:ascii="Times New Roman" w:eastAsia="MS Mincho" w:hAnsi="Times New Roman"/>
      <w:lang w:val="en-GB"/>
    </w:rPr>
  </w:style>
  <w:style w:type="paragraph" w:styleId="aff1">
    <w:name w:val="List Paragraph"/>
    <w:aliases w:val="- Bullets,?? ??,?????,????,Lista1,中等深浅网格 1 - 着色 21,¥¡¡¡¡ì¬º¥¹¥È¶ÎÂä,ÁÐ³ö¶ÎÂä,列表段落1,—ño’i—Ž,¥ê¥¹¥È¶ÎÂä,列表段落,1st level - Bullet List Paragraph,Lettre d'introduction,Paragrafo elenco,Normal bullet 2,Bullet list,목록단락,リスト段落,R4_bullets"/>
    <w:basedOn w:val="a"/>
    <w:link w:val="Charf2"/>
    <w:uiPriority w:val="34"/>
    <w:qFormat/>
    <w:rsid w:val="00EB04D4"/>
    <w:pPr>
      <w:ind w:left="720"/>
      <w:contextualSpacing/>
      <w:textAlignment w:val="auto"/>
    </w:pPr>
    <w:rPr>
      <w:rFonts w:eastAsia="MS Mincho"/>
      <w:lang w:eastAsia="fr-FR"/>
    </w:rPr>
  </w:style>
  <w:style w:type="paragraph" w:styleId="TOC">
    <w:name w:val="TOC Heading"/>
    <w:basedOn w:val="1"/>
    <w:next w:val="a"/>
    <w:uiPriority w:val="39"/>
    <w:semiHidden/>
    <w:unhideWhenUsed/>
    <w:qFormat/>
    <w:rsid w:val="00EB04D4"/>
    <w:pPr>
      <w:pBdr>
        <w:top w:val="none" w:sz="0" w:space="0" w:color="auto"/>
      </w:pBdr>
      <w:overflowPunct/>
      <w:autoSpaceDE/>
      <w:adjustRightInd/>
      <w:spacing w:after="0" w:line="256" w:lineRule="auto"/>
      <w:ind w:left="0" w:firstLine="0"/>
      <w:textAlignment w:val="auto"/>
      <w:outlineLvl w:val="9"/>
    </w:pPr>
    <w:rPr>
      <w:rFonts w:ascii="Calibri Light" w:eastAsia="Times New Roman" w:hAnsi="Calibri Light"/>
      <w:color w:val="2F5496"/>
      <w:sz w:val="32"/>
      <w:szCs w:val="32"/>
      <w:lang w:val="en-US" w:eastAsia="en-US"/>
    </w:rPr>
  </w:style>
  <w:style w:type="character" w:customStyle="1" w:styleId="NOChar">
    <w:name w:val="NO Char"/>
    <w:link w:val="NO"/>
    <w:qFormat/>
    <w:locked/>
    <w:rsid w:val="00EB04D4"/>
    <w:rPr>
      <w:rFonts w:ascii="Times New Roman" w:hAnsi="Times New Roman"/>
      <w:lang w:val="en-GB" w:eastAsia="en-GB"/>
    </w:rPr>
  </w:style>
  <w:style w:type="character" w:customStyle="1" w:styleId="EXChar">
    <w:name w:val="EX Char"/>
    <w:link w:val="EX"/>
    <w:qFormat/>
    <w:locked/>
    <w:rsid w:val="00EB04D4"/>
    <w:rPr>
      <w:rFonts w:ascii="Times New Roman" w:hAnsi="Times New Roman"/>
      <w:lang w:val="en-GB" w:eastAsia="en-GB"/>
    </w:rPr>
  </w:style>
  <w:style w:type="character" w:customStyle="1" w:styleId="EQChar">
    <w:name w:val="EQ Char"/>
    <w:link w:val="EQ"/>
    <w:qFormat/>
    <w:locked/>
    <w:rsid w:val="00EB04D4"/>
    <w:rPr>
      <w:rFonts w:ascii="Times New Roman" w:hAnsi="Times New Roman"/>
      <w:noProof/>
      <w:lang w:val="en-GB" w:eastAsia="en-GB"/>
    </w:rPr>
  </w:style>
  <w:style w:type="character" w:customStyle="1" w:styleId="THChar">
    <w:name w:val="TH Char"/>
    <w:link w:val="TH"/>
    <w:qFormat/>
    <w:locked/>
    <w:rsid w:val="00EB04D4"/>
    <w:rPr>
      <w:rFonts w:ascii="Arial" w:hAnsi="Arial"/>
      <w:b/>
      <w:lang w:val="en-GB" w:eastAsia="en-GB"/>
    </w:rPr>
  </w:style>
  <w:style w:type="character" w:customStyle="1" w:styleId="PLChar">
    <w:name w:val="PL Char"/>
    <w:link w:val="PL"/>
    <w:qFormat/>
    <w:locked/>
    <w:rsid w:val="00EB04D4"/>
    <w:rPr>
      <w:rFonts w:ascii="Courier New" w:hAnsi="Courier New"/>
      <w:noProof/>
      <w:sz w:val="16"/>
      <w:lang w:val="en-GB" w:eastAsia="en-GB"/>
    </w:rPr>
  </w:style>
  <w:style w:type="character" w:customStyle="1" w:styleId="H6Char">
    <w:name w:val="H6 Char"/>
    <w:link w:val="H6"/>
    <w:qFormat/>
    <w:locked/>
    <w:rsid w:val="00EB04D4"/>
    <w:rPr>
      <w:rFonts w:ascii="Arial" w:hAnsi="Arial"/>
      <w:lang w:val="en-GB" w:eastAsia="en-GB"/>
    </w:rPr>
  </w:style>
  <w:style w:type="character" w:customStyle="1" w:styleId="TALCar">
    <w:name w:val="TAL Car"/>
    <w:link w:val="TAL"/>
    <w:qFormat/>
    <w:locked/>
    <w:rsid w:val="00EB04D4"/>
    <w:rPr>
      <w:rFonts w:ascii="Arial" w:hAnsi="Arial"/>
      <w:sz w:val="18"/>
      <w:lang w:val="en-GB" w:eastAsia="en-GB"/>
    </w:rPr>
  </w:style>
  <w:style w:type="character" w:customStyle="1" w:styleId="B1Char">
    <w:name w:val="B1 Char"/>
    <w:link w:val="B1"/>
    <w:qFormat/>
    <w:locked/>
    <w:rsid w:val="00EB04D4"/>
    <w:rPr>
      <w:rFonts w:ascii="Times New Roman" w:hAnsi="Times New Roman"/>
      <w:lang w:val="en-GB" w:eastAsia="en-GB"/>
    </w:rPr>
  </w:style>
  <w:style w:type="character" w:customStyle="1" w:styleId="B2Char">
    <w:name w:val="B2 Char"/>
    <w:link w:val="B2"/>
    <w:qFormat/>
    <w:locked/>
    <w:rsid w:val="00EB04D4"/>
    <w:rPr>
      <w:rFonts w:ascii="Times New Roman" w:hAnsi="Times New Roman"/>
      <w:lang w:val="en-GB" w:eastAsia="en-GB"/>
    </w:rPr>
  </w:style>
  <w:style w:type="character" w:customStyle="1" w:styleId="B3Char">
    <w:name w:val="B3 Char"/>
    <w:link w:val="B3"/>
    <w:qFormat/>
    <w:locked/>
    <w:rsid w:val="00EB04D4"/>
    <w:rPr>
      <w:rFonts w:ascii="Times New Roman" w:hAnsi="Times New Roman"/>
      <w:lang w:val="en-GB" w:eastAsia="en-GB"/>
    </w:rPr>
  </w:style>
  <w:style w:type="character" w:customStyle="1" w:styleId="B4Char">
    <w:name w:val="B4 Char"/>
    <w:link w:val="B4"/>
    <w:qFormat/>
    <w:locked/>
    <w:rsid w:val="00EB04D4"/>
    <w:rPr>
      <w:rFonts w:ascii="Times New Roman" w:hAnsi="Times New Roman"/>
      <w:lang w:val="en-GB" w:eastAsia="en-GB"/>
    </w:rPr>
  </w:style>
  <w:style w:type="character" w:customStyle="1" w:styleId="B5Char">
    <w:name w:val="B5 Char"/>
    <w:link w:val="B5"/>
    <w:qFormat/>
    <w:locked/>
    <w:rsid w:val="00EB04D4"/>
    <w:rPr>
      <w:rFonts w:ascii="Times New Roman" w:hAnsi="Times New Roman"/>
      <w:lang w:val="en-GB" w:eastAsia="en-GB"/>
    </w:rPr>
  </w:style>
  <w:style w:type="character" w:customStyle="1" w:styleId="EditorsNoteCarCar">
    <w:name w:val="Editor's Note Car Car"/>
    <w:link w:val="EditorsNote"/>
    <w:qFormat/>
    <w:locked/>
    <w:rsid w:val="00EB04D4"/>
    <w:rPr>
      <w:rFonts w:ascii="Times New Roman" w:hAnsi="Times New Roman"/>
      <w:color w:val="FF0000"/>
      <w:lang w:val="en-GB" w:eastAsia="en-GB"/>
    </w:rPr>
  </w:style>
  <w:style w:type="paragraph" w:customStyle="1" w:styleId="FL">
    <w:name w:val="FL"/>
    <w:basedOn w:val="a"/>
    <w:uiPriority w:val="99"/>
    <w:qFormat/>
    <w:rsid w:val="00EB04D4"/>
    <w:pPr>
      <w:keepNext/>
      <w:keepLines/>
      <w:spacing w:before="60"/>
      <w:jc w:val="center"/>
      <w:textAlignment w:val="auto"/>
    </w:pPr>
    <w:rPr>
      <w:rFonts w:ascii="Arial" w:eastAsia="Times New Roman" w:hAnsi="Arial"/>
      <w:b/>
      <w:lang w:eastAsia="en-US"/>
    </w:rPr>
  </w:style>
  <w:style w:type="paragraph" w:customStyle="1" w:styleId="aff2">
    <w:name w:val="修订"/>
    <w:uiPriority w:val="99"/>
    <w:semiHidden/>
    <w:qFormat/>
    <w:rsid w:val="00EB04D4"/>
    <w:pPr>
      <w:autoSpaceDN w:val="0"/>
    </w:pPr>
    <w:rPr>
      <w:rFonts w:ascii="Times New Roman" w:eastAsia="바탕" w:hAnsi="Times New Roman"/>
      <w:lang w:val="en-GB" w:eastAsia="en-US"/>
    </w:rPr>
  </w:style>
  <w:style w:type="character" w:customStyle="1" w:styleId="TFChar">
    <w:name w:val="TF Char"/>
    <w:link w:val="TF"/>
    <w:qFormat/>
    <w:locked/>
    <w:rsid w:val="00EB04D4"/>
    <w:rPr>
      <w:rFonts w:ascii="Arial" w:hAnsi="Arial"/>
      <w:b/>
      <w:lang w:val="en-GB" w:eastAsia="en-GB"/>
    </w:rPr>
  </w:style>
  <w:style w:type="paragraph" w:customStyle="1" w:styleId="13">
    <w:name w:val="修订1"/>
    <w:uiPriority w:val="99"/>
    <w:qFormat/>
    <w:rsid w:val="00EB04D4"/>
    <w:pPr>
      <w:autoSpaceDN w:val="0"/>
    </w:pPr>
    <w:rPr>
      <w:rFonts w:ascii="Times New Roman" w:eastAsia="바탕" w:hAnsi="Times New Roman"/>
      <w:lang w:val="en-GB" w:eastAsia="en-US"/>
    </w:rPr>
  </w:style>
  <w:style w:type="paragraph" w:customStyle="1" w:styleId="Heading2Head2A2">
    <w:name w:val="Heading 2.Head2A.2"/>
    <w:basedOn w:val="1"/>
    <w:next w:val="a"/>
    <w:uiPriority w:val="99"/>
    <w:qFormat/>
    <w:rsid w:val="00EB04D4"/>
    <w:pPr>
      <w:pBdr>
        <w:top w:val="none" w:sz="0" w:space="0" w:color="auto"/>
      </w:pBdr>
      <w:spacing w:before="180"/>
      <w:textAlignment w:val="auto"/>
      <w:outlineLvl w:val="1"/>
    </w:pPr>
    <w:rPr>
      <w:rFonts w:eastAsia="Times New Roman"/>
      <w:sz w:val="32"/>
      <w:szCs w:val="36"/>
      <w:lang w:eastAsia="es-ES"/>
    </w:rPr>
  </w:style>
  <w:style w:type="paragraph" w:customStyle="1" w:styleId="121">
    <w:name w:val="表 (青) 121"/>
    <w:uiPriority w:val="71"/>
    <w:qFormat/>
    <w:rsid w:val="00EB04D4"/>
    <w:pPr>
      <w:autoSpaceDN w:val="0"/>
    </w:pPr>
    <w:rPr>
      <w:rFonts w:ascii="Times New Roman" w:eastAsia="SimSun" w:hAnsi="Times New Roman"/>
      <w:lang w:val="en-GB" w:eastAsia="en-US"/>
    </w:rPr>
  </w:style>
  <w:style w:type="paragraph" w:customStyle="1" w:styleId="27">
    <w:name w:val="修订2"/>
    <w:uiPriority w:val="99"/>
    <w:qFormat/>
    <w:rsid w:val="00EB04D4"/>
    <w:pPr>
      <w:autoSpaceDN w:val="0"/>
    </w:pPr>
    <w:rPr>
      <w:rFonts w:ascii="Times New Roman" w:eastAsia="바탕" w:hAnsi="Times New Roman"/>
      <w:lang w:val="en-GB" w:eastAsia="en-US"/>
    </w:rPr>
  </w:style>
  <w:style w:type="paragraph" w:customStyle="1" w:styleId="ColorfulShading-Accent11">
    <w:name w:val="Colorful Shading - Accent 11"/>
    <w:uiPriority w:val="99"/>
    <w:qFormat/>
    <w:rsid w:val="00EB04D4"/>
    <w:pPr>
      <w:autoSpaceDN w:val="0"/>
    </w:pPr>
    <w:rPr>
      <w:rFonts w:ascii="Times New Roman" w:eastAsia="바탕" w:hAnsi="Times New Roman"/>
      <w:lang w:val="en-GB" w:eastAsia="en-US"/>
    </w:rPr>
  </w:style>
  <w:style w:type="paragraph" w:customStyle="1" w:styleId="110">
    <w:name w:val="修订11"/>
    <w:uiPriority w:val="99"/>
    <w:semiHidden/>
    <w:qFormat/>
    <w:rsid w:val="00EB04D4"/>
    <w:pPr>
      <w:autoSpaceDN w:val="0"/>
    </w:pPr>
    <w:rPr>
      <w:rFonts w:ascii="Times New Roman" w:eastAsia="바탕" w:hAnsi="Times New Roman"/>
      <w:lang w:val="en-GB" w:eastAsia="en-US"/>
    </w:rPr>
  </w:style>
  <w:style w:type="paragraph" w:customStyle="1" w:styleId="14">
    <w:name w:val="수정1"/>
    <w:uiPriority w:val="99"/>
    <w:semiHidden/>
    <w:qFormat/>
    <w:rsid w:val="00EB04D4"/>
    <w:pPr>
      <w:autoSpaceDN w:val="0"/>
    </w:pPr>
    <w:rPr>
      <w:rFonts w:ascii="Times New Roman" w:eastAsia="바탕" w:hAnsi="Times New Roman"/>
      <w:lang w:val="en-GB" w:eastAsia="en-US"/>
    </w:rPr>
  </w:style>
  <w:style w:type="paragraph" w:customStyle="1" w:styleId="aff3">
    <w:name w:val="変更箇所"/>
    <w:uiPriority w:val="99"/>
    <w:semiHidden/>
    <w:qFormat/>
    <w:rsid w:val="00EB04D4"/>
    <w:pPr>
      <w:autoSpaceDN w:val="0"/>
    </w:pPr>
    <w:rPr>
      <w:rFonts w:ascii="Times New Roman" w:eastAsia="MS Mincho" w:hAnsi="Times New Roman"/>
      <w:lang w:val="en-GB" w:eastAsia="en-US"/>
    </w:rPr>
  </w:style>
  <w:style w:type="paragraph" w:customStyle="1" w:styleId="37">
    <w:name w:val="修订3"/>
    <w:uiPriority w:val="99"/>
    <w:semiHidden/>
    <w:qFormat/>
    <w:rsid w:val="00EB04D4"/>
    <w:pPr>
      <w:autoSpaceDN w:val="0"/>
    </w:pPr>
    <w:rPr>
      <w:rFonts w:ascii="Times New Roman" w:eastAsia="바탕" w:hAnsi="Times New Roman"/>
      <w:lang w:val="en-GB" w:eastAsia="en-US"/>
    </w:rPr>
  </w:style>
  <w:style w:type="paragraph" w:customStyle="1" w:styleId="130">
    <w:name w:val="修订13"/>
    <w:uiPriority w:val="99"/>
    <w:semiHidden/>
    <w:qFormat/>
    <w:rsid w:val="00EB04D4"/>
    <w:pPr>
      <w:autoSpaceDN w:val="0"/>
    </w:pPr>
    <w:rPr>
      <w:rFonts w:ascii="Times New Roman" w:eastAsia="바탕" w:hAnsi="Times New Roman"/>
      <w:lang w:val="en-GB" w:eastAsia="en-US"/>
    </w:rPr>
  </w:style>
  <w:style w:type="paragraph" w:customStyle="1" w:styleId="45">
    <w:name w:val="修订4"/>
    <w:uiPriority w:val="99"/>
    <w:semiHidden/>
    <w:qFormat/>
    <w:rsid w:val="00EB04D4"/>
    <w:pPr>
      <w:autoSpaceDN w:val="0"/>
    </w:pPr>
    <w:rPr>
      <w:rFonts w:ascii="Times New Roman" w:eastAsia="바탕" w:hAnsi="Times New Roman"/>
      <w:lang w:val="en-GB" w:eastAsia="en-US"/>
    </w:rPr>
  </w:style>
  <w:style w:type="paragraph" w:customStyle="1" w:styleId="DunkleListe-Akzent31">
    <w:name w:val="Dunkle Liste - Akzent 31"/>
    <w:uiPriority w:val="99"/>
    <w:semiHidden/>
    <w:qFormat/>
    <w:rsid w:val="00EB04D4"/>
    <w:pPr>
      <w:autoSpaceDN w:val="0"/>
    </w:pPr>
    <w:rPr>
      <w:rFonts w:ascii="Calibri" w:eastAsia="SimSun" w:hAnsi="Calibri"/>
      <w:sz w:val="22"/>
      <w:szCs w:val="22"/>
      <w:lang w:val="en-US" w:eastAsia="zh-CN"/>
    </w:rPr>
  </w:style>
  <w:style w:type="paragraph" w:customStyle="1" w:styleId="HelleListe-Akzent31">
    <w:name w:val="Helle Liste - Akzent 31"/>
    <w:uiPriority w:val="71"/>
    <w:qFormat/>
    <w:rsid w:val="00EB04D4"/>
    <w:pPr>
      <w:autoSpaceDN w:val="0"/>
    </w:pPr>
    <w:rPr>
      <w:rFonts w:ascii="Arial" w:eastAsia="SimSun" w:hAnsi="Arial" w:cs="Arial"/>
      <w:sz w:val="22"/>
      <w:szCs w:val="22"/>
      <w:lang w:val="en-US" w:eastAsia="zh-CN"/>
    </w:rPr>
  </w:style>
  <w:style w:type="character" w:customStyle="1" w:styleId="CRCoverPageChar">
    <w:name w:val="CR Cover Page Char"/>
    <w:link w:val="CRCoverPage"/>
    <w:qFormat/>
    <w:locked/>
    <w:rsid w:val="00EB04D4"/>
    <w:rPr>
      <w:rFonts w:ascii="Arial" w:hAnsi="Arial"/>
      <w:lang w:val="en-GB" w:eastAsia="en-US"/>
    </w:rPr>
  </w:style>
  <w:style w:type="paragraph" w:customStyle="1" w:styleId="Separation">
    <w:name w:val="Separation"/>
    <w:basedOn w:val="1"/>
    <w:next w:val="a"/>
    <w:uiPriority w:val="99"/>
    <w:qFormat/>
    <w:rsid w:val="00EB04D4"/>
    <w:pPr>
      <w:pBdr>
        <w:top w:val="none" w:sz="0" w:space="0" w:color="auto"/>
      </w:pBdr>
      <w:overflowPunct/>
      <w:autoSpaceDE/>
      <w:adjustRightInd/>
      <w:textAlignment w:val="auto"/>
    </w:pPr>
    <w:rPr>
      <w:rFonts w:eastAsia="MS Mincho"/>
      <w:b/>
      <w:color w:val="0000FF"/>
      <w:szCs w:val="36"/>
      <w:lang w:eastAsia="ja-JP"/>
    </w:rPr>
  </w:style>
  <w:style w:type="paragraph" w:customStyle="1" w:styleId="TAJ">
    <w:name w:val="TAJ"/>
    <w:basedOn w:val="a"/>
    <w:uiPriority w:val="99"/>
    <w:qFormat/>
    <w:rsid w:val="00EB04D4"/>
    <w:pPr>
      <w:keepNext/>
      <w:keepLines/>
      <w:spacing w:after="0"/>
      <w:jc w:val="both"/>
      <w:textAlignment w:val="auto"/>
    </w:pPr>
    <w:rPr>
      <w:rFonts w:ascii="Arial" w:eastAsia="SimSun" w:hAnsi="Arial"/>
      <w:sz w:val="18"/>
      <w:lang w:eastAsia="en-US"/>
    </w:rPr>
  </w:style>
  <w:style w:type="character" w:customStyle="1" w:styleId="B1Car">
    <w:name w:val="B1+ Car"/>
    <w:link w:val="B10"/>
    <w:uiPriority w:val="99"/>
    <w:qFormat/>
    <w:locked/>
    <w:rsid w:val="00EB04D4"/>
    <w:rPr>
      <w:rFonts w:ascii="Times New Roman" w:hAnsi="Times New Roman"/>
      <w:lang w:val="en-GB"/>
    </w:rPr>
  </w:style>
  <w:style w:type="paragraph" w:customStyle="1" w:styleId="B10">
    <w:name w:val="B1+"/>
    <w:basedOn w:val="B1"/>
    <w:link w:val="B1Car"/>
    <w:uiPriority w:val="99"/>
    <w:qFormat/>
    <w:rsid w:val="00EB04D4"/>
    <w:pPr>
      <w:ind w:left="567" w:hanging="283"/>
      <w:textAlignment w:val="auto"/>
    </w:pPr>
    <w:rPr>
      <w:lang w:eastAsia="fr-FR"/>
    </w:rPr>
  </w:style>
  <w:style w:type="character" w:customStyle="1" w:styleId="Charf3">
    <w:name w:val="样式 页眉 Char"/>
    <w:link w:val="aff4"/>
    <w:qFormat/>
    <w:locked/>
    <w:rsid w:val="00EB04D4"/>
    <w:rPr>
      <w:rFonts w:ascii="Arial" w:eastAsia="Arial" w:hAnsi="Arial" w:cs="Arial"/>
      <w:b/>
      <w:bCs/>
      <w:noProof/>
      <w:sz w:val="22"/>
      <w:lang w:val="en-GB"/>
    </w:rPr>
  </w:style>
  <w:style w:type="paragraph" w:customStyle="1" w:styleId="aff4">
    <w:name w:val="样式 页眉"/>
    <w:basedOn w:val="a4"/>
    <w:link w:val="Charf3"/>
    <w:qFormat/>
    <w:rsid w:val="00EB04D4"/>
    <w:pPr>
      <w:textAlignment w:val="auto"/>
    </w:pPr>
    <w:rPr>
      <w:rFonts w:eastAsia="Arial" w:cs="Arial"/>
      <w:bCs/>
      <w:sz w:val="22"/>
      <w:lang w:eastAsia="fr-FR"/>
    </w:rPr>
  </w:style>
  <w:style w:type="paragraph" w:customStyle="1" w:styleId="TableText">
    <w:name w:val="TableText"/>
    <w:basedOn w:val="afa"/>
    <w:uiPriority w:val="99"/>
    <w:qFormat/>
    <w:rsid w:val="00EB04D4"/>
  </w:style>
  <w:style w:type="paragraph" w:customStyle="1" w:styleId="B20">
    <w:name w:val="B2+"/>
    <w:basedOn w:val="B2"/>
    <w:uiPriority w:val="99"/>
    <w:qFormat/>
    <w:rsid w:val="00EB04D4"/>
    <w:pPr>
      <w:tabs>
        <w:tab w:val="num" w:pos="360"/>
        <w:tab w:val="left" w:pos="720"/>
      </w:tabs>
      <w:ind w:left="720" w:hanging="360"/>
      <w:textAlignment w:val="auto"/>
    </w:pPr>
    <w:rPr>
      <w:rFonts w:eastAsia="SimSun"/>
      <w:lang w:eastAsia="fr-FR"/>
    </w:rPr>
  </w:style>
  <w:style w:type="paragraph" w:customStyle="1" w:styleId="B30">
    <w:name w:val="B3+"/>
    <w:basedOn w:val="B3"/>
    <w:uiPriority w:val="99"/>
    <w:qFormat/>
    <w:rsid w:val="00EB04D4"/>
    <w:pPr>
      <w:tabs>
        <w:tab w:val="num" w:pos="360"/>
        <w:tab w:val="left" w:pos="737"/>
        <w:tab w:val="left" w:pos="1134"/>
      </w:tabs>
      <w:ind w:left="737"/>
      <w:textAlignment w:val="auto"/>
    </w:pPr>
    <w:rPr>
      <w:rFonts w:eastAsia="SimSun"/>
      <w:lang w:eastAsia="fr-FR"/>
    </w:rPr>
  </w:style>
  <w:style w:type="paragraph" w:customStyle="1" w:styleId="BL">
    <w:name w:val="BL"/>
    <w:basedOn w:val="a"/>
    <w:uiPriority w:val="99"/>
    <w:qFormat/>
    <w:rsid w:val="00EB04D4"/>
    <w:pPr>
      <w:numPr>
        <w:numId w:val="3"/>
      </w:numPr>
      <w:tabs>
        <w:tab w:val="clear" w:pos="737"/>
        <w:tab w:val="num" w:pos="360"/>
        <w:tab w:val="left" w:pos="851"/>
        <w:tab w:val="left" w:pos="1191"/>
      </w:tabs>
      <w:ind w:left="0" w:firstLine="0"/>
      <w:textAlignment w:val="auto"/>
    </w:pPr>
    <w:rPr>
      <w:rFonts w:eastAsia="SimSun"/>
      <w:lang w:eastAsia="en-US"/>
    </w:rPr>
  </w:style>
  <w:style w:type="paragraph" w:customStyle="1" w:styleId="BN">
    <w:name w:val="BN"/>
    <w:basedOn w:val="a"/>
    <w:uiPriority w:val="99"/>
    <w:qFormat/>
    <w:rsid w:val="00EB04D4"/>
    <w:pPr>
      <w:tabs>
        <w:tab w:val="num" w:pos="360"/>
        <w:tab w:val="left" w:pos="1644"/>
      </w:tabs>
      <w:ind w:left="1644"/>
      <w:textAlignment w:val="auto"/>
    </w:pPr>
    <w:rPr>
      <w:rFonts w:eastAsia="SimSun"/>
      <w:lang w:eastAsia="en-US"/>
    </w:rPr>
  </w:style>
  <w:style w:type="paragraph" w:customStyle="1" w:styleId="TB1">
    <w:name w:val="TB1"/>
    <w:basedOn w:val="a"/>
    <w:uiPriority w:val="99"/>
    <w:qFormat/>
    <w:rsid w:val="00EB04D4"/>
    <w:pPr>
      <w:keepNext/>
      <w:keepLines/>
      <w:tabs>
        <w:tab w:val="num" w:pos="360"/>
        <w:tab w:val="left" w:pos="720"/>
      </w:tabs>
      <w:spacing w:after="0"/>
      <w:ind w:left="737" w:hanging="380"/>
      <w:textAlignment w:val="auto"/>
    </w:pPr>
    <w:rPr>
      <w:rFonts w:ascii="Arial" w:eastAsia="SimSun" w:hAnsi="Arial"/>
      <w:sz w:val="18"/>
      <w:lang w:eastAsia="en-US"/>
    </w:rPr>
  </w:style>
  <w:style w:type="paragraph" w:customStyle="1" w:styleId="TB2">
    <w:name w:val="TB2"/>
    <w:basedOn w:val="a"/>
    <w:uiPriority w:val="99"/>
    <w:qFormat/>
    <w:rsid w:val="00EB04D4"/>
    <w:pPr>
      <w:keepNext/>
      <w:keepLines/>
      <w:tabs>
        <w:tab w:val="num" w:pos="360"/>
        <w:tab w:val="left" w:pos="737"/>
        <w:tab w:val="left" w:pos="1109"/>
      </w:tabs>
      <w:spacing w:after="0"/>
      <w:ind w:left="1100" w:hanging="380"/>
      <w:textAlignment w:val="auto"/>
    </w:pPr>
    <w:rPr>
      <w:rFonts w:ascii="Arial" w:eastAsia="SimSun" w:hAnsi="Arial"/>
      <w:sz w:val="18"/>
      <w:lang w:eastAsia="en-US"/>
    </w:rPr>
  </w:style>
  <w:style w:type="character" w:customStyle="1" w:styleId="GuidanceChar">
    <w:name w:val="Guidance Char"/>
    <w:link w:val="Guidance"/>
    <w:qFormat/>
    <w:locked/>
    <w:rsid w:val="00EB04D4"/>
    <w:rPr>
      <w:rFonts w:ascii="Times New Roman" w:eastAsia="Times New Roman" w:hAnsi="Times New Roman"/>
      <w:i/>
      <w:color w:val="0000FF"/>
      <w:lang w:val="en-GB"/>
    </w:rPr>
  </w:style>
  <w:style w:type="paragraph" w:customStyle="1" w:styleId="Guidance">
    <w:name w:val="Guidance"/>
    <w:basedOn w:val="a"/>
    <w:link w:val="GuidanceChar"/>
    <w:qFormat/>
    <w:rsid w:val="00EB04D4"/>
    <w:pPr>
      <w:overflowPunct/>
      <w:autoSpaceDE/>
      <w:adjustRightInd/>
      <w:textAlignment w:val="auto"/>
    </w:pPr>
    <w:rPr>
      <w:rFonts w:eastAsia="Times New Roman"/>
      <w:i/>
      <w:color w:val="0000FF"/>
      <w:lang w:eastAsia="fr-FR"/>
    </w:rPr>
  </w:style>
  <w:style w:type="paragraph" w:customStyle="1" w:styleId="Default">
    <w:name w:val="Default"/>
    <w:uiPriority w:val="99"/>
    <w:qFormat/>
    <w:rsid w:val="00EB04D4"/>
    <w:pPr>
      <w:widowControl w:val="0"/>
      <w:autoSpaceDE w:val="0"/>
      <w:autoSpaceDN w:val="0"/>
      <w:adjustRightInd w:val="0"/>
    </w:pPr>
    <w:rPr>
      <w:rFonts w:ascii="Arial" w:eastAsia="MS Mincho" w:hAnsi="Arial" w:cs="Arial"/>
      <w:color w:val="000000"/>
      <w:sz w:val="24"/>
      <w:szCs w:val="24"/>
      <w:lang w:val="en-US"/>
    </w:rPr>
  </w:style>
  <w:style w:type="paragraph" w:customStyle="1" w:styleId="CharCharCharCharChar">
    <w:name w:val="Char Char Char Char Char"/>
    <w:uiPriority w:val="99"/>
    <w:semiHidden/>
    <w:qFormat/>
    <w:rsid w:val="00EB04D4"/>
    <w:pPr>
      <w:keepNext/>
      <w:tabs>
        <w:tab w:val="num" w:pos="36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CharChar1">
    <w:name w:val="Char Char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0">
    <w:name w:val="Char2"/>
    <w:uiPriority w:val="99"/>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0">
    <w:name w:val="(文字) (文字)1 Char (文字) (文字)"/>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
    <w:uiPriority w:val="99"/>
    <w:qFormat/>
    <w:rsid w:val="00EB04D4"/>
    <w:pPr>
      <w:tabs>
        <w:tab w:val="left" w:pos="540"/>
        <w:tab w:val="left" w:pos="1260"/>
        <w:tab w:val="left" w:pos="1800"/>
      </w:tabs>
      <w:overflowPunct/>
      <w:autoSpaceDE/>
      <w:adjustRightInd/>
      <w:spacing w:before="240" w:after="160" w:line="240" w:lineRule="exact"/>
      <w:textAlignment w:val="auto"/>
    </w:pPr>
    <w:rPr>
      <w:rFonts w:ascii="Verdana" w:eastAsia="바탕" w:hAnsi="Verdana"/>
      <w:sz w:val="24"/>
      <w:lang w:val="en-US" w:eastAsia="en-US"/>
    </w:rPr>
  </w:style>
  <w:style w:type="paragraph" w:customStyle="1" w:styleId="CharCharCharCharCharChar">
    <w:name w:val="Char Char Char Char Char Char"/>
    <w:uiPriority w:val="99"/>
    <w:semiHidden/>
    <w:qFormat/>
    <w:rsid w:val="00EB04D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5">
    <w:name w:val="(文字) (文字)"/>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8">
    <w:name w:val="(文字) (文字)3"/>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6">
    <w:name w:val="(文字) (文字)4"/>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5">
    <w:name w:val="(文字) (文字)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uiPriority w:val="99"/>
    <w:qFormat/>
    <w:rsid w:val="00EB04D4"/>
    <w:pPr>
      <w:autoSpaceDN w:val="0"/>
    </w:pPr>
    <w:rPr>
      <w:rFonts w:ascii="Times New Roman" w:eastAsia="MS Mincho" w:hAnsi="Times New Roman"/>
      <w:sz w:val="24"/>
      <w:szCs w:val="24"/>
      <w:lang w:val="en-GB" w:eastAsia="ko-KR"/>
    </w:rPr>
  </w:style>
  <w:style w:type="paragraph" w:customStyle="1" w:styleId="-PAGE-">
    <w:name w:val="- PAGE -"/>
    <w:uiPriority w:val="99"/>
    <w:qFormat/>
    <w:rsid w:val="00EB04D4"/>
    <w:pPr>
      <w:autoSpaceDN w:val="0"/>
    </w:pPr>
    <w:rPr>
      <w:rFonts w:ascii="Times New Roman" w:eastAsia="MS Mincho" w:hAnsi="Times New Roman"/>
      <w:sz w:val="24"/>
      <w:szCs w:val="24"/>
      <w:lang w:val="en-GB" w:eastAsia="ko-KR"/>
    </w:rPr>
  </w:style>
  <w:style w:type="paragraph" w:customStyle="1" w:styleId="Createdby">
    <w:name w:val="Created by"/>
    <w:uiPriority w:val="99"/>
    <w:qFormat/>
    <w:rsid w:val="00EB04D4"/>
    <w:pPr>
      <w:autoSpaceDN w:val="0"/>
    </w:pPr>
    <w:rPr>
      <w:rFonts w:ascii="Times New Roman" w:eastAsia="MS Mincho" w:hAnsi="Times New Roman"/>
      <w:sz w:val="24"/>
      <w:szCs w:val="24"/>
      <w:lang w:val="en-GB" w:eastAsia="ko-KR"/>
    </w:rPr>
  </w:style>
  <w:style w:type="paragraph" w:customStyle="1" w:styleId="Createdon">
    <w:name w:val="Created on"/>
    <w:uiPriority w:val="99"/>
    <w:qFormat/>
    <w:rsid w:val="00EB04D4"/>
    <w:pPr>
      <w:autoSpaceDN w:val="0"/>
    </w:pPr>
    <w:rPr>
      <w:rFonts w:ascii="Times New Roman" w:eastAsia="MS Mincho" w:hAnsi="Times New Roman"/>
      <w:sz w:val="24"/>
      <w:szCs w:val="24"/>
      <w:lang w:val="en-GB" w:eastAsia="ko-KR"/>
    </w:rPr>
  </w:style>
  <w:style w:type="paragraph" w:customStyle="1" w:styleId="Lastprinted">
    <w:name w:val="Last printed"/>
    <w:uiPriority w:val="99"/>
    <w:qFormat/>
    <w:rsid w:val="00EB04D4"/>
    <w:pPr>
      <w:autoSpaceDN w:val="0"/>
    </w:pPr>
    <w:rPr>
      <w:rFonts w:ascii="Times New Roman" w:eastAsia="MS Mincho" w:hAnsi="Times New Roman"/>
      <w:sz w:val="24"/>
      <w:szCs w:val="24"/>
      <w:lang w:val="en-GB" w:eastAsia="ko-KR"/>
    </w:rPr>
  </w:style>
  <w:style w:type="paragraph" w:customStyle="1" w:styleId="Lastsavedby">
    <w:name w:val="Last saved by"/>
    <w:uiPriority w:val="99"/>
    <w:qFormat/>
    <w:rsid w:val="00EB04D4"/>
    <w:pPr>
      <w:autoSpaceDN w:val="0"/>
    </w:pPr>
    <w:rPr>
      <w:rFonts w:ascii="Times New Roman" w:eastAsia="MS Mincho" w:hAnsi="Times New Roman"/>
      <w:sz w:val="24"/>
      <w:szCs w:val="24"/>
      <w:lang w:val="en-GB" w:eastAsia="ko-KR"/>
    </w:rPr>
  </w:style>
  <w:style w:type="paragraph" w:customStyle="1" w:styleId="Filename">
    <w:name w:val="Filename"/>
    <w:uiPriority w:val="99"/>
    <w:qFormat/>
    <w:rsid w:val="00EB04D4"/>
    <w:pPr>
      <w:autoSpaceDN w:val="0"/>
    </w:pPr>
    <w:rPr>
      <w:rFonts w:ascii="Times New Roman" w:eastAsia="MS Mincho" w:hAnsi="Times New Roman"/>
      <w:sz w:val="24"/>
      <w:szCs w:val="24"/>
      <w:lang w:val="en-GB" w:eastAsia="ko-KR"/>
    </w:rPr>
  </w:style>
  <w:style w:type="paragraph" w:customStyle="1" w:styleId="Filenameandpath">
    <w:name w:val="Filename and path"/>
    <w:uiPriority w:val="99"/>
    <w:qFormat/>
    <w:rsid w:val="00EB04D4"/>
    <w:pPr>
      <w:autoSpaceDN w:val="0"/>
    </w:pPr>
    <w:rPr>
      <w:rFonts w:ascii="Times New Roman" w:eastAsia="MS Mincho" w:hAnsi="Times New Roman"/>
      <w:sz w:val="24"/>
      <w:szCs w:val="24"/>
      <w:lang w:val="en-GB" w:eastAsia="ko-KR"/>
    </w:rPr>
  </w:style>
  <w:style w:type="paragraph" w:customStyle="1" w:styleId="AuthorPageDate">
    <w:name w:val="Author  Page #  Date"/>
    <w:uiPriority w:val="99"/>
    <w:qFormat/>
    <w:rsid w:val="00EB04D4"/>
    <w:pPr>
      <w:autoSpaceDN w:val="0"/>
    </w:pPr>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04D4"/>
    <w:pPr>
      <w:autoSpaceDN w:val="0"/>
    </w:pPr>
    <w:rPr>
      <w:rFonts w:ascii="Times New Roman" w:eastAsia="MS Mincho" w:hAnsi="Times New Roman"/>
      <w:sz w:val="24"/>
      <w:szCs w:val="24"/>
      <w:lang w:val="en-GB" w:eastAsia="ko-KR"/>
    </w:rPr>
  </w:style>
  <w:style w:type="paragraph" w:customStyle="1" w:styleId="INDENT1">
    <w:name w:val="INDENT1"/>
    <w:basedOn w:val="a"/>
    <w:uiPriority w:val="99"/>
    <w:qFormat/>
    <w:rsid w:val="00EB04D4"/>
    <w:pPr>
      <w:ind w:left="851"/>
      <w:textAlignment w:val="auto"/>
    </w:pPr>
    <w:rPr>
      <w:rFonts w:eastAsia="MS Mincho"/>
      <w:lang w:eastAsia="ja-JP"/>
    </w:rPr>
  </w:style>
  <w:style w:type="paragraph" w:customStyle="1" w:styleId="INDENT2">
    <w:name w:val="INDENT2"/>
    <w:basedOn w:val="a"/>
    <w:uiPriority w:val="99"/>
    <w:qFormat/>
    <w:rsid w:val="00EB04D4"/>
    <w:pPr>
      <w:ind w:left="1135" w:hanging="284"/>
      <w:textAlignment w:val="auto"/>
    </w:pPr>
    <w:rPr>
      <w:rFonts w:eastAsia="MS Mincho"/>
      <w:lang w:eastAsia="ja-JP"/>
    </w:rPr>
  </w:style>
  <w:style w:type="paragraph" w:customStyle="1" w:styleId="INDENT3">
    <w:name w:val="INDENT3"/>
    <w:basedOn w:val="a"/>
    <w:uiPriority w:val="99"/>
    <w:qFormat/>
    <w:rsid w:val="00EB04D4"/>
    <w:pPr>
      <w:ind w:left="1701" w:hanging="567"/>
      <w:textAlignment w:val="auto"/>
    </w:pPr>
    <w:rPr>
      <w:rFonts w:eastAsia="MS Mincho"/>
      <w:lang w:eastAsia="ja-JP"/>
    </w:rPr>
  </w:style>
  <w:style w:type="paragraph" w:customStyle="1" w:styleId="FigureTitle">
    <w:name w:val="Figure_Title"/>
    <w:basedOn w:val="a"/>
    <w:next w:val="a"/>
    <w:uiPriority w:val="99"/>
    <w:qFormat/>
    <w:rsid w:val="00EB04D4"/>
    <w:pPr>
      <w:keepLines/>
      <w:tabs>
        <w:tab w:val="left" w:pos="794"/>
        <w:tab w:val="left" w:pos="1191"/>
        <w:tab w:val="left" w:pos="1588"/>
        <w:tab w:val="left" w:pos="1985"/>
      </w:tabs>
      <w:spacing w:before="120" w:after="480"/>
      <w:jc w:val="center"/>
      <w:textAlignment w:val="auto"/>
    </w:pPr>
    <w:rPr>
      <w:rFonts w:eastAsia="MS Mincho"/>
      <w:b/>
      <w:sz w:val="24"/>
      <w:lang w:eastAsia="ja-JP"/>
    </w:rPr>
  </w:style>
  <w:style w:type="paragraph" w:customStyle="1" w:styleId="enumlev2">
    <w:name w:val="enumlev2"/>
    <w:basedOn w:val="a"/>
    <w:uiPriority w:val="99"/>
    <w:qFormat/>
    <w:rsid w:val="00EB04D4"/>
    <w:pPr>
      <w:tabs>
        <w:tab w:val="left" w:pos="794"/>
        <w:tab w:val="left" w:pos="1191"/>
        <w:tab w:val="left" w:pos="1588"/>
        <w:tab w:val="left" w:pos="1985"/>
      </w:tabs>
      <w:spacing w:before="86"/>
      <w:ind w:left="1588" w:hanging="397"/>
      <w:jc w:val="both"/>
      <w:textAlignment w:val="auto"/>
    </w:pPr>
    <w:rPr>
      <w:rFonts w:eastAsia="MS Mincho"/>
      <w:lang w:val="en-US" w:eastAsia="ja-JP"/>
    </w:rPr>
  </w:style>
  <w:style w:type="paragraph" w:customStyle="1" w:styleId="CouvRecTitle">
    <w:name w:val="Couv Rec Title"/>
    <w:basedOn w:val="a"/>
    <w:uiPriority w:val="99"/>
    <w:qFormat/>
    <w:rsid w:val="00EB04D4"/>
    <w:pPr>
      <w:keepNext/>
      <w:keepLines/>
      <w:spacing w:before="240"/>
      <w:ind w:left="1418"/>
      <w:textAlignment w:val="auto"/>
    </w:pPr>
    <w:rPr>
      <w:rFonts w:ascii="Arial" w:eastAsia="MS Mincho" w:hAnsi="Arial"/>
      <w:b/>
      <w:sz w:val="36"/>
      <w:lang w:val="en-US" w:eastAsia="ja-JP"/>
    </w:rPr>
  </w:style>
  <w:style w:type="paragraph" w:customStyle="1" w:styleId="Figure">
    <w:name w:val="Figure"/>
    <w:basedOn w:val="a"/>
    <w:uiPriority w:val="99"/>
    <w:qFormat/>
    <w:rsid w:val="00EB04D4"/>
    <w:pPr>
      <w:tabs>
        <w:tab w:val="num" w:pos="1440"/>
      </w:tabs>
      <w:overflowPunct/>
      <w:autoSpaceDE/>
      <w:adjustRightInd/>
      <w:spacing w:before="180" w:after="240" w:line="280" w:lineRule="atLeast"/>
      <w:ind w:left="720" w:hanging="360"/>
      <w:jc w:val="center"/>
      <w:textAlignment w:val="auto"/>
    </w:pPr>
    <w:rPr>
      <w:rFonts w:ascii="Arial" w:eastAsia="MS Mincho" w:hAnsi="Arial"/>
      <w:b/>
      <w:lang w:val="en-US" w:eastAsia="ja-JP"/>
    </w:rPr>
  </w:style>
  <w:style w:type="paragraph" w:customStyle="1" w:styleId="Data">
    <w:name w:val="Data"/>
    <w:basedOn w:val="a"/>
    <w:uiPriority w:val="99"/>
    <w:qFormat/>
    <w:rsid w:val="00EB04D4"/>
    <w:pPr>
      <w:tabs>
        <w:tab w:val="left" w:pos="1418"/>
      </w:tabs>
      <w:spacing w:after="120"/>
      <w:textAlignment w:val="auto"/>
    </w:pPr>
    <w:rPr>
      <w:rFonts w:ascii="Arial" w:eastAsia="MS Mincho" w:hAnsi="Arial"/>
      <w:sz w:val="24"/>
      <w:lang w:val="fr-FR" w:eastAsia="en-US"/>
    </w:rPr>
  </w:style>
  <w:style w:type="paragraph" w:customStyle="1" w:styleId="PageXofY">
    <w:name w:val="Page X of Y"/>
    <w:uiPriority w:val="99"/>
    <w:qFormat/>
    <w:rsid w:val="00EB04D4"/>
    <w:pPr>
      <w:autoSpaceDN w:val="0"/>
    </w:pPr>
    <w:rPr>
      <w:rFonts w:ascii="Times New Roman" w:eastAsia="SimSun" w:hAnsi="Times New Roman"/>
      <w:sz w:val="24"/>
      <w:szCs w:val="24"/>
      <w:lang w:val="en-GB" w:eastAsia="ko-KR"/>
    </w:rPr>
  </w:style>
  <w:style w:type="paragraph" w:customStyle="1" w:styleId="ATC">
    <w:name w:val="ATC"/>
    <w:basedOn w:val="a"/>
    <w:uiPriority w:val="99"/>
    <w:qFormat/>
    <w:rsid w:val="00EB04D4"/>
    <w:pPr>
      <w:textAlignment w:val="auto"/>
    </w:pPr>
    <w:rPr>
      <w:rFonts w:eastAsia="MS Mincho"/>
      <w:lang w:eastAsia="ja-JP"/>
    </w:rPr>
  </w:style>
  <w:style w:type="paragraph" w:customStyle="1" w:styleId="RecCCITT">
    <w:name w:val="Rec_CCITT_#"/>
    <w:basedOn w:val="a"/>
    <w:uiPriority w:val="99"/>
    <w:qFormat/>
    <w:rsid w:val="00EB04D4"/>
    <w:pPr>
      <w:keepNext/>
      <w:keepLines/>
      <w:textAlignment w:val="auto"/>
    </w:pPr>
    <w:rPr>
      <w:rFonts w:eastAsia="SimSun"/>
      <w:b/>
      <w:lang w:eastAsia="ja-JP"/>
    </w:rPr>
  </w:style>
  <w:style w:type="paragraph" w:customStyle="1" w:styleId="1CharChar1Char">
    <w:name w:val="(文字) (文字)1 Char (文字) (文字) Char (文字) (文字)1 Char (文字) (文字)"/>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a"/>
    <w:uiPriority w:val="99"/>
    <w:qFormat/>
    <w:rsid w:val="00EB04D4"/>
    <w:pPr>
      <w:tabs>
        <w:tab w:val="center" w:pos="4820"/>
        <w:tab w:val="right" w:pos="9640"/>
      </w:tabs>
      <w:overflowPunct/>
      <w:autoSpaceDE/>
      <w:adjustRightInd/>
      <w:textAlignment w:val="auto"/>
    </w:pPr>
    <w:rPr>
      <w:rFonts w:eastAsia="SimSun"/>
      <w:lang w:eastAsia="ja-JP"/>
    </w:rPr>
  </w:style>
  <w:style w:type="paragraph" w:customStyle="1" w:styleId="Bullet">
    <w:name w:val="Bullet"/>
    <w:basedOn w:val="a"/>
    <w:uiPriority w:val="99"/>
    <w:qFormat/>
    <w:rsid w:val="00EB04D4"/>
    <w:pPr>
      <w:tabs>
        <w:tab w:val="num" w:pos="928"/>
      </w:tabs>
      <w:overflowPunct/>
      <w:autoSpaceDE/>
      <w:adjustRightInd/>
      <w:ind w:left="928" w:hanging="360"/>
      <w:textAlignment w:val="auto"/>
    </w:pPr>
    <w:rPr>
      <w:rFonts w:eastAsia="바탕"/>
      <w:lang w:eastAsia="en-US"/>
    </w:rPr>
  </w:style>
  <w:style w:type="paragraph" w:customStyle="1" w:styleId="StyleHeading6Left0cmHanging349cmAfter9pt">
    <w:name w:val="Style Heading 6 + Left:  0 cm Hanging:  3.49 cm After:  9 pt"/>
    <w:basedOn w:val="6"/>
    <w:uiPriority w:val="99"/>
    <w:qFormat/>
    <w:rsid w:val="00EB04D4"/>
    <w:pPr>
      <w:keepNext w:val="0"/>
      <w:keepLines w:val="0"/>
      <w:overflowPunct/>
      <w:autoSpaceDE/>
      <w:adjustRightInd/>
      <w:spacing w:before="240"/>
      <w:ind w:left="1980" w:hanging="1980"/>
      <w:textAlignment w:val="auto"/>
    </w:pPr>
    <w:rPr>
      <w:rFonts w:eastAsia="MS Mincho" w:cs="Arial"/>
      <w:bCs/>
      <w:lang w:eastAsia="fr-FR"/>
    </w:rPr>
  </w:style>
  <w:style w:type="paragraph" w:customStyle="1" w:styleId="StyleHeading6After9pt">
    <w:name w:val="Style Heading 6 + After:  9 pt"/>
    <w:basedOn w:val="6"/>
    <w:uiPriority w:val="99"/>
    <w:qFormat/>
    <w:rsid w:val="00EB04D4"/>
    <w:pPr>
      <w:keepNext w:val="0"/>
      <w:keepLines w:val="0"/>
      <w:overflowPunct/>
      <w:autoSpaceDE/>
      <w:adjustRightInd/>
      <w:spacing w:before="240"/>
      <w:ind w:left="0" w:firstLine="0"/>
      <w:textAlignment w:val="auto"/>
    </w:pPr>
    <w:rPr>
      <w:rFonts w:eastAsia="MS Mincho" w:cs="Arial"/>
      <w:bCs/>
      <w:lang w:eastAsia="fr-FR"/>
    </w:rPr>
  </w:style>
  <w:style w:type="paragraph" w:customStyle="1" w:styleId="39">
    <w:name w:val="吹き出し3"/>
    <w:basedOn w:val="a"/>
    <w:uiPriority w:val="99"/>
    <w:semiHidden/>
    <w:qFormat/>
    <w:rsid w:val="00EB04D4"/>
    <w:pPr>
      <w:overflowPunct/>
      <w:autoSpaceDE/>
      <w:adjustRightInd/>
      <w:textAlignment w:val="auto"/>
    </w:pPr>
    <w:rPr>
      <w:rFonts w:ascii="Tahoma" w:eastAsia="MS Mincho" w:hAnsi="Tahoma" w:cs="Tahoma"/>
      <w:sz w:val="16"/>
      <w:szCs w:val="16"/>
      <w:lang w:eastAsia="en-US"/>
    </w:rPr>
  </w:style>
  <w:style w:type="paragraph" w:customStyle="1" w:styleId="JK-text-simpledoc">
    <w:name w:val="JK - text - simple doc"/>
    <w:basedOn w:val="af9"/>
    <w:autoRedefine/>
    <w:uiPriority w:val="99"/>
    <w:qFormat/>
    <w:rsid w:val="00EB04D4"/>
    <w:pPr>
      <w:tabs>
        <w:tab w:val="num" w:pos="928"/>
        <w:tab w:val="num" w:pos="1097"/>
      </w:tabs>
      <w:overflowPunct/>
      <w:autoSpaceDE/>
      <w:adjustRightInd/>
      <w:spacing w:after="120" w:line="288" w:lineRule="auto"/>
      <w:ind w:left="1097" w:hanging="360"/>
    </w:pPr>
    <w:rPr>
      <w:rFonts w:ascii="Arial" w:eastAsia="SimSun" w:hAnsi="Arial" w:cs="Arial"/>
      <w:lang w:val="en-US" w:eastAsia="en-US"/>
    </w:rPr>
  </w:style>
  <w:style w:type="paragraph" w:customStyle="1" w:styleId="b11">
    <w:name w:val="b1"/>
    <w:basedOn w:val="a"/>
    <w:uiPriority w:val="99"/>
    <w:qFormat/>
    <w:rsid w:val="00EB04D4"/>
    <w:pPr>
      <w:overflowPunct/>
      <w:autoSpaceDE/>
      <w:adjustRightInd/>
      <w:spacing w:before="100" w:beforeAutospacing="1" w:after="100" w:afterAutospacing="1"/>
      <w:textAlignment w:val="auto"/>
    </w:pPr>
    <w:rPr>
      <w:rFonts w:eastAsia="MS Mincho"/>
      <w:sz w:val="24"/>
      <w:szCs w:val="24"/>
      <w:lang w:val="en-US" w:eastAsia="en-US"/>
    </w:rPr>
  </w:style>
  <w:style w:type="paragraph" w:customStyle="1" w:styleId="16">
    <w:name w:val="吹き出し1"/>
    <w:basedOn w:val="a"/>
    <w:uiPriority w:val="99"/>
    <w:qFormat/>
    <w:rsid w:val="00EB04D4"/>
    <w:pPr>
      <w:overflowPunct/>
      <w:autoSpaceDE/>
      <w:adjustRightInd/>
      <w:textAlignment w:val="auto"/>
    </w:pPr>
    <w:rPr>
      <w:rFonts w:ascii="Tahoma" w:eastAsia="MS Mincho" w:hAnsi="Tahoma" w:cs="Tahoma"/>
      <w:sz w:val="16"/>
      <w:szCs w:val="16"/>
      <w:lang w:eastAsia="en-US"/>
    </w:rPr>
  </w:style>
  <w:style w:type="paragraph" w:customStyle="1" w:styleId="ZchnZchn">
    <w:name w:val="Zchn Zchn"/>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9">
    <w:name w:val="吹き出し2"/>
    <w:basedOn w:val="a"/>
    <w:uiPriority w:val="99"/>
    <w:semiHidden/>
    <w:qFormat/>
    <w:rsid w:val="00EB04D4"/>
    <w:pPr>
      <w:overflowPunct/>
      <w:autoSpaceDE/>
      <w:adjustRightInd/>
      <w:textAlignment w:val="auto"/>
    </w:pPr>
    <w:rPr>
      <w:rFonts w:ascii="Tahoma" w:eastAsia="MS Mincho" w:hAnsi="Tahoma" w:cs="Tahoma"/>
      <w:sz w:val="16"/>
      <w:szCs w:val="16"/>
      <w:lang w:eastAsia="en-US"/>
    </w:rPr>
  </w:style>
  <w:style w:type="paragraph" w:customStyle="1" w:styleId="Note">
    <w:name w:val="Note"/>
    <w:basedOn w:val="B1"/>
    <w:uiPriority w:val="99"/>
    <w:qFormat/>
    <w:rsid w:val="00EB04D4"/>
    <w:pPr>
      <w:textAlignment w:val="auto"/>
    </w:pPr>
    <w:rPr>
      <w:rFonts w:eastAsia="MS Mincho"/>
    </w:rPr>
  </w:style>
  <w:style w:type="paragraph" w:customStyle="1" w:styleId="tabletext0">
    <w:name w:val="table text"/>
    <w:basedOn w:val="a"/>
    <w:next w:val="a"/>
    <w:uiPriority w:val="99"/>
    <w:qFormat/>
    <w:rsid w:val="00EB04D4"/>
    <w:pPr>
      <w:textAlignment w:val="auto"/>
    </w:pPr>
    <w:rPr>
      <w:rFonts w:eastAsia="MS Mincho"/>
      <w:i/>
    </w:rPr>
  </w:style>
  <w:style w:type="paragraph" w:customStyle="1" w:styleId="TOC91">
    <w:name w:val="TOC 91"/>
    <w:basedOn w:val="80"/>
    <w:uiPriority w:val="99"/>
    <w:qFormat/>
    <w:rsid w:val="00EB04D4"/>
    <w:pPr>
      <w:ind w:left="1418" w:hanging="1418"/>
      <w:textAlignment w:val="auto"/>
    </w:pPr>
    <w:rPr>
      <w:rFonts w:eastAsia="MS Mincho"/>
      <w:bCs/>
      <w:szCs w:val="22"/>
      <w:lang w:val="en-US"/>
    </w:rPr>
  </w:style>
  <w:style w:type="paragraph" w:customStyle="1" w:styleId="Caption1">
    <w:name w:val="Caption1"/>
    <w:basedOn w:val="a"/>
    <w:next w:val="a"/>
    <w:uiPriority w:val="99"/>
    <w:qFormat/>
    <w:rsid w:val="00EB04D4"/>
    <w:pPr>
      <w:spacing w:before="120" w:after="120"/>
      <w:textAlignment w:val="auto"/>
    </w:pPr>
    <w:rPr>
      <w:rFonts w:eastAsia="MS Mincho"/>
      <w:b/>
    </w:rPr>
  </w:style>
  <w:style w:type="paragraph" w:customStyle="1" w:styleId="HE">
    <w:name w:val="HE"/>
    <w:basedOn w:val="a"/>
    <w:uiPriority w:val="99"/>
    <w:qFormat/>
    <w:rsid w:val="00EB04D4"/>
    <w:pPr>
      <w:spacing w:after="0"/>
      <w:textAlignment w:val="auto"/>
    </w:pPr>
    <w:rPr>
      <w:rFonts w:eastAsia="MS Mincho"/>
      <w:b/>
    </w:rPr>
  </w:style>
  <w:style w:type="paragraph" w:customStyle="1" w:styleId="HO">
    <w:name w:val="HO"/>
    <w:basedOn w:val="a"/>
    <w:uiPriority w:val="99"/>
    <w:qFormat/>
    <w:rsid w:val="00EB04D4"/>
    <w:pPr>
      <w:spacing w:after="0"/>
      <w:jc w:val="right"/>
      <w:textAlignment w:val="auto"/>
    </w:pPr>
    <w:rPr>
      <w:rFonts w:eastAsia="MS Mincho"/>
      <w:b/>
    </w:rPr>
  </w:style>
  <w:style w:type="paragraph" w:customStyle="1" w:styleId="WP">
    <w:name w:val="WP"/>
    <w:basedOn w:val="a"/>
    <w:uiPriority w:val="99"/>
    <w:qFormat/>
    <w:rsid w:val="00EB04D4"/>
    <w:pPr>
      <w:spacing w:after="0"/>
      <w:jc w:val="both"/>
      <w:textAlignment w:val="auto"/>
    </w:pPr>
    <w:rPr>
      <w:rFonts w:eastAsia="MS Mincho"/>
    </w:rPr>
  </w:style>
  <w:style w:type="paragraph" w:customStyle="1" w:styleId="ZK">
    <w:name w:val="ZK"/>
    <w:uiPriority w:val="99"/>
    <w:qFormat/>
    <w:rsid w:val="00EB04D4"/>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04D4"/>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qFormat/>
    <w:rsid w:val="00EB04D4"/>
    <w:pPr>
      <w:tabs>
        <w:tab w:val="center" w:pos="4678"/>
        <w:tab w:val="right" w:pos="9356"/>
      </w:tabs>
      <w:jc w:val="both"/>
      <w:textAlignment w:val="auto"/>
    </w:pPr>
    <w:rPr>
      <w:rFonts w:ascii="Times New Roman" w:eastAsia="MS Mincho" w:hAnsi="Times New Roman" w:cs="Arial"/>
      <w:b w:val="0"/>
      <w:bCs/>
      <w:i w:val="0"/>
      <w:iCs/>
      <w:noProof w:val="0"/>
      <w:sz w:val="20"/>
      <w:szCs w:val="18"/>
    </w:rPr>
  </w:style>
  <w:style w:type="paragraph" w:customStyle="1" w:styleId="CRfront">
    <w:name w:val="CR_front"/>
    <w:basedOn w:val="a"/>
    <w:uiPriority w:val="99"/>
    <w:qFormat/>
    <w:rsid w:val="00EB04D4"/>
    <w:pPr>
      <w:textAlignment w:val="auto"/>
    </w:pPr>
    <w:rPr>
      <w:rFonts w:eastAsia="MS Mincho"/>
    </w:rPr>
  </w:style>
  <w:style w:type="paragraph" w:customStyle="1" w:styleId="NumberedList">
    <w:name w:val="Numbered List"/>
    <w:basedOn w:val="a"/>
    <w:uiPriority w:val="99"/>
    <w:qFormat/>
    <w:rsid w:val="00EB04D4"/>
    <w:pPr>
      <w:tabs>
        <w:tab w:val="left" w:pos="360"/>
      </w:tabs>
      <w:spacing w:before="120" w:after="120"/>
      <w:ind w:left="360" w:hanging="360"/>
      <w:textAlignment w:val="auto"/>
    </w:pPr>
    <w:rPr>
      <w:rFonts w:eastAsia="MS Mincho"/>
      <w:lang w:val="en-US"/>
    </w:rPr>
  </w:style>
  <w:style w:type="paragraph" w:customStyle="1" w:styleId="xl40">
    <w:name w:val="xl40"/>
    <w:basedOn w:val="a"/>
    <w:uiPriority w:val="99"/>
    <w:qFormat/>
    <w:rsid w:val="00EB04D4"/>
    <w:pPr>
      <w:shd w:val="clear" w:color="auto" w:fill="FFFF00"/>
      <w:overflowPunct/>
      <w:autoSpaceDE/>
      <w:adjustRightInd/>
      <w:spacing w:before="100" w:beforeAutospacing="1" w:after="100" w:afterAutospacing="1"/>
      <w:jc w:val="center"/>
      <w:textAlignment w:val="auto"/>
    </w:pPr>
    <w:rPr>
      <w:rFonts w:ascii="Arial" w:eastAsia="SimSun" w:hAnsi="Arial" w:cs="Arial"/>
      <w:b/>
      <w:bCs/>
      <w:color w:val="000000"/>
      <w:sz w:val="16"/>
      <w:szCs w:val="16"/>
    </w:rPr>
  </w:style>
  <w:style w:type="paragraph" w:customStyle="1" w:styleId="TableTitle">
    <w:name w:val="TableTitle"/>
    <w:basedOn w:val="25"/>
    <w:next w:val="25"/>
    <w:uiPriority w:val="99"/>
    <w:qFormat/>
    <w:rsid w:val="00EB04D4"/>
    <w:pPr>
      <w:keepNext/>
      <w:keepLines/>
      <w:spacing w:after="60"/>
      <w:ind w:left="210"/>
      <w:jc w:val="center"/>
    </w:pPr>
    <w:rPr>
      <w:b/>
      <w:i w:val="0"/>
      <w:lang w:eastAsia="en-GB"/>
    </w:rPr>
  </w:style>
  <w:style w:type="paragraph" w:customStyle="1" w:styleId="TableofFigures1">
    <w:name w:val="Table of Figures1"/>
    <w:basedOn w:val="a"/>
    <w:next w:val="a"/>
    <w:uiPriority w:val="99"/>
    <w:qFormat/>
    <w:rsid w:val="00EB04D4"/>
    <w:pPr>
      <w:ind w:left="400" w:hanging="400"/>
      <w:jc w:val="center"/>
      <w:textAlignment w:val="auto"/>
    </w:pPr>
    <w:rPr>
      <w:rFonts w:eastAsia="MS Mincho"/>
      <w:b/>
    </w:rPr>
  </w:style>
  <w:style w:type="paragraph" w:customStyle="1" w:styleId="table">
    <w:name w:val="table"/>
    <w:basedOn w:val="a"/>
    <w:next w:val="a"/>
    <w:uiPriority w:val="99"/>
    <w:qFormat/>
    <w:rsid w:val="00EB04D4"/>
    <w:pPr>
      <w:spacing w:after="0"/>
      <w:jc w:val="center"/>
      <w:textAlignment w:val="auto"/>
    </w:pPr>
    <w:rPr>
      <w:rFonts w:eastAsia="MS Mincho"/>
      <w:lang w:val="en-US"/>
    </w:rPr>
  </w:style>
  <w:style w:type="paragraph" w:customStyle="1" w:styleId="t2">
    <w:name w:val="t2"/>
    <w:basedOn w:val="a"/>
    <w:uiPriority w:val="99"/>
    <w:qFormat/>
    <w:rsid w:val="00EB04D4"/>
    <w:pPr>
      <w:spacing w:after="0"/>
      <w:textAlignment w:val="auto"/>
    </w:pPr>
    <w:rPr>
      <w:rFonts w:eastAsia="MS Mincho"/>
    </w:rPr>
  </w:style>
  <w:style w:type="paragraph" w:customStyle="1" w:styleId="CommentNokia">
    <w:name w:val="Comment Nokia"/>
    <w:basedOn w:val="a"/>
    <w:uiPriority w:val="99"/>
    <w:qFormat/>
    <w:rsid w:val="00EB04D4"/>
    <w:pPr>
      <w:tabs>
        <w:tab w:val="left" w:pos="360"/>
      </w:tabs>
      <w:ind w:left="360" w:hanging="360"/>
      <w:textAlignment w:val="auto"/>
    </w:pPr>
    <w:rPr>
      <w:rFonts w:eastAsia="MS Mincho"/>
      <w:sz w:val="22"/>
      <w:lang w:val="en-US"/>
    </w:rPr>
  </w:style>
  <w:style w:type="paragraph" w:customStyle="1" w:styleId="Copyright">
    <w:name w:val="Copyright"/>
    <w:basedOn w:val="a"/>
    <w:uiPriority w:val="99"/>
    <w:qFormat/>
    <w:rsid w:val="00EB04D4"/>
    <w:pPr>
      <w:spacing w:after="0"/>
      <w:jc w:val="center"/>
      <w:textAlignment w:val="auto"/>
    </w:pPr>
    <w:rPr>
      <w:rFonts w:ascii="Arial" w:eastAsia="MS Mincho" w:hAnsi="Arial"/>
      <w:b/>
      <w:sz w:val="16"/>
      <w:lang w:eastAsia="ja-JP"/>
    </w:rPr>
  </w:style>
  <w:style w:type="paragraph" w:customStyle="1" w:styleId="TitleText">
    <w:name w:val="Title Text"/>
    <w:basedOn w:val="a"/>
    <w:next w:val="a"/>
    <w:uiPriority w:val="99"/>
    <w:qFormat/>
    <w:rsid w:val="00EB04D4"/>
    <w:pPr>
      <w:spacing w:after="220"/>
      <w:textAlignment w:val="auto"/>
    </w:pPr>
    <w:rPr>
      <w:rFonts w:eastAsia="MS Mincho"/>
      <w:b/>
      <w:lang w:val="en-US"/>
    </w:rPr>
  </w:style>
  <w:style w:type="paragraph" w:customStyle="1" w:styleId="Para1">
    <w:name w:val="Para1"/>
    <w:basedOn w:val="a"/>
    <w:uiPriority w:val="99"/>
    <w:qFormat/>
    <w:rsid w:val="00EB04D4"/>
    <w:pPr>
      <w:spacing w:before="120" w:after="120"/>
      <w:textAlignment w:val="auto"/>
    </w:pPr>
    <w:rPr>
      <w:rFonts w:eastAsia="MS Mincho"/>
      <w:lang w:val="en-US"/>
    </w:rPr>
  </w:style>
  <w:style w:type="paragraph" w:customStyle="1" w:styleId="Teststep">
    <w:name w:val="Test step"/>
    <w:basedOn w:val="a"/>
    <w:uiPriority w:val="99"/>
    <w:qFormat/>
    <w:rsid w:val="00EB04D4"/>
    <w:pPr>
      <w:tabs>
        <w:tab w:val="left" w:pos="720"/>
      </w:tabs>
      <w:spacing w:after="0"/>
      <w:ind w:left="720" w:hanging="720"/>
      <w:textAlignment w:val="auto"/>
    </w:pPr>
    <w:rPr>
      <w:rFonts w:eastAsia="MS Mincho"/>
    </w:rPr>
  </w:style>
  <w:style w:type="paragraph" w:customStyle="1" w:styleId="Tdoctable">
    <w:name w:val="Tdoc_table"/>
    <w:uiPriority w:val="99"/>
    <w:qFormat/>
    <w:rsid w:val="00EB04D4"/>
    <w:pPr>
      <w:autoSpaceDN w:val="0"/>
      <w:ind w:left="244" w:hanging="244"/>
    </w:pPr>
    <w:rPr>
      <w:rFonts w:ascii="Arial" w:eastAsia="SimSun" w:hAnsi="Arial"/>
      <w:noProof/>
      <w:color w:val="000000"/>
      <w:lang w:val="en-GB" w:eastAsia="en-US"/>
    </w:rPr>
  </w:style>
  <w:style w:type="paragraph" w:customStyle="1" w:styleId="Bullets">
    <w:name w:val="Bullets"/>
    <w:basedOn w:val="af9"/>
    <w:uiPriority w:val="99"/>
    <w:qFormat/>
    <w:rsid w:val="00EB04D4"/>
    <w:pPr>
      <w:widowControl w:val="0"/>
      <w:spacing w:after="120"/>
      <w:ind w:left="283" w:hanging="283"/>
    </w:pPr>
    <w:rPr>
      <w:lang w:eastAsia="de-DE"/>
    </w:rPr>
  </w:style>
  <w:style w:type="character" w:customStyle="1" w:styleId="11BodyTextChar">
    <w:name w:val="11 BodyText Char"/>
    <w:aliases w:val="Block_Text Char,np Char,b Char"/>
    <w:link w:val="11BodyText"/>
    <w:uiPriority w:val="99"/>
    <w:qFormat/>
    <w:locked/>
    <w:rsid w:val="00EB04D4"/>
    <w:rPr>
      <w:rFonts w:ascii="Arial" w:hAnsi="Arial" w:cs="Arial"/>
      <w:lang w:eastAsia="en-GB"/>
    </w:rPr>
  </w:style>
  <w:style w:type="paragraph" w:customStyle="1" w:styleId="11BodyText">
    <w:name w:val="11 BodyText"/>
    <w:aliases w:val="Block_Text,np,b"/>
    <w:basedOn w:val="a"/>
    <w:link w:val="11BodyTextChar"/>
    <w:uiPriority w:val="99"/>
    <w:qFormat/>
    <w:rsid w:val="00EB04D4"/>
    <w:pPr>
      <w:overflowPunct/>
      <w:autoSpaceDE/>
      <w:adjustRightInd/>
      <w:spacing w:after="220"/>
      <w:ind w:left="1298"/>
      <w:textAlignment w:val="auto"/>
    </w:pPr>
    <w:rPr>
      <w:rFonts w:ascii="Arial" w:hAnsi="Arial" w:cs="Arial"/>
      <w:lang w:val="fr-FR"/>
    </w:rPr>
  </w:style>
  <w:style w:type="paragraph" w:customStyle="1" w:styleId="berschrift2Head2A2">
    <w:name w:val="Überschrift 2.Head2A.2"/>
    <w:basedOn w:val="1"/>
    <w:next w:val="a"/>
    <w:uiPriority w:val="99"/>
    <w:qFormat/>
    <w:rsid w:val="00EB04D4"/>
    <w:pPr>
      <w:pBdr>
        <w:top w:val="none" w:sz="0" w:space="0" w:color="auto"/>
      </w:pBdr>
      <w:overflowPunct/>
      <w:autoSpaceDE/>
      <w:adjustRightInd/>
      <w:spacing w:before="180"/>
      <w:textAlignment w:val="auto"/>
      <w:outlineLvl w:val="1"/>
    </w:pPr>
    <w:rPr>
      <w:rFonts w:eastAsia="MS Mincho"/>
      <w:sz w:val="32"/>
      <w:szCs w:val="36"/>
      <w:lang w:eastAsia="de-DE"/>
    </w:rPr>
  </w:style>
  <w:style w:type="paragraph" w:customStyle="1" w:styleId="NormalArial">
    <w:name w:val="Normal + Arial"/>
    <w:aliases w:val="9 pt,Right,Right:  0,24 cm,After:  0 pt,Normal + Times New Roman"/>
    <w:basedOn w:val="a"/>
    <w:uiPriority w:val="99"/>
    <w:qFormat/>
    <w:rsid w:val="00EB04D4"/>
    <w:pPr>
      <w:keepNext/>
      <w:keepLines/>
      <w:spacing w:after="0"/>
      <w:ind w:right="134"/>
      <w:jc w:val="right"/>
      <w:textAlignment w:val="auto"/>
    </w:pPr>
    <w:rPr>
      <w:rFonts w:ascii="Arial" w:eastAsia="MS Mincho" w:hAnsi="Arial" w:cs="Arial"/>
      <w:sz w:val="18"/>
      <w:szCs w:val="18"/>
      <w:lang w:val="en-US" w:eastAsia="en-US"/>
    </w:rPr>
  </w:style>
  <w:style w:type="paragraph" w:customStyle="1" w:styleId="berschrift3h3H3Underrubrik2">
    <w:name w:val="Überschrift 3.h3.H3.Underrubrik2"/>
    <w:basedOn w:val="2"/>
    <w:next w:val="a"/>
    <w:uiPriority w:val="99"/>
    <w:qFormat/>
    <w:rsid w:val="00EB04D4"/>
    <w:pPr>
      <w:overflowPunct/>
      <w:autoSpaceDE/>
      <w:adjustRightInd/>
      <w:spacing w:before="120"/>
      <w:textAlignment w:val="auto"/>
      <w:outlineLvl w:val="2"/>
    </w:pPr>
    <w:rPr>
      <w:rFonts w:eastAsia="MS Mincho"/>
      <w:sz w:val="28"/>
      <w:szCs w:val="32"/>
      <w:lang w:eastAsia="de-DE"/>
    </w:rPr>
  </w:style>
  <w:style w:type="paragraph" w:customStyle="1" w:styleId="55">
    <w:name w:val="吹き出し5"/>
    <w:basedOn w:val="a"/>
    <w:uiPriority w:val="99"/>
    <w:qFormat/>
    <w:rsid w:val="00EB04D4"/>
    <w:pPr>
      <w:overflowPunct/>
      <w:autoSpaceDE/>
      <w:adjustRightInd/>
      <w:textAlignment w:val="auto"/>
    </w:pPr>
    <w:rPr>
      <w:rFonts w:ascii="Tahoma" w:eastAsia="MS Mincho" w:hAnsi="Tahoma" w:cs="Tahoma"/>
      <w:sz w:val="16"/>
      <w:szCs w:val="16"/>
      <w:lang w:eastAsia="en-US"/>
    </w:rPr>
  </w:style>
  <w:style w:type="paragraph" w:customStyle="1" w:styleId="Reference">
    <w:name w:val="Reference"/>
    <w:basedOn w:val="a"/>
    <w:uiPriority w:val="99"/>
    <w:qFormat/>
    <w:rsid w:val="00EB04D4"/>
    <w:pPr>
      <w:overflowPunct/>
      <w:autoSpaceDE/>
      <w:adjustRightInd/>
      <w:spacing w:after="0"/>
      <w:ind w:left="567" w:hanging="283"/>
      <w:textAlignment w:val="auto"/>
    </w:pPr>
    <w:rPr>
      <w:rFonts w:eastAsia="MS Mincho"/>
    </w:rPr>
  </w:style>
  <w:style w:type="paragraph" w:customStyle="1" w:styleId="CharCharCharCharChar2">
    <w:name w:val="Char Char Char Char Char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
    <w:uiPriority w:val="99"/>
    <w:qFormat/>
    <w:rsid w:val="00EB04D4"/>
    <w:pPr>
      <w:tabs>
        <w:tab w:val="left" w:pos="540"/>
        <w:tab w:val="left" w:pos="1260"/>
        <w:tab w:val="left" w:pos="1800"/>
      </w:tabs>
      <w:overflowPunct/>
      <w:autoSpaceDE/>
      <w:adjustRightInd/>
      <w:spacing w:before="240" w:after="160" w:line="240" w:lineRule="exact"/>
      <w:textAlignment w:val="auto"/>
    </w:pPr>
    <w:rPr>
      <w:rFonts w:ascii="Verdana" w:eastAsia="바탕" w:hAnsi="Verdana"/>
      <w:sz w:val="24"/>
      <w:lang w:val="en-US" w:eastAsia="en-US"/>
    </w:rPr>
  </w:style>
  <w:style w:type="paragraph" w:customStyle="1" w:styleId="CharCharCharCharCharChar2">
    <w:name w:val="Char Char Char Char Char Char2"/>
    <w:uiPriority w:val="99"/>
    <w:semiHidden/>
    <w:qFormat/>
    <w:rsid w:val="00EB04D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30302">
    <w:name w:val="样式 样式 标题 1 + 两端对齐 段前: 0.3 行 段后: 0.3 行 行距: 单倍行距 + 段前: 0.2 行 段后: ..."/>
    <w:basedOn w:val="a"/>
    <w:autoRedefine/>
    <w:uiPriority w:val="99"/>
    <w:qFormat/>
    <w:rsid w:val="00EB04D4"/>
    <w:pPr>
      <w:keepNext/>
      <w:tabs>
        <w:tab w:val="num" w:pos="0"/>
      </w:tabs>
      <w:overflowPunct/>
      <w:autoSpaceDE/>
      <w:adjustRightInd/>
      <w:spacing w:beforeLines="20" w:afterLines="10" w:after="0"/>
      <w:ind w:right="284"/>
      <w:jc w:val="both"/>
      <w:textAlignment w:val="auto"/>
      <w:outlineLvl w:val="0"/>
    </w:pPr>
    <w:rPr>
      <w:rFonts w:ascii="Arial" w:eastAsia="SimSun" w:hAnsi="Arial" w:cs="SimSun"/>
      <w:b/>
      <w:bCs/>
      <w:sz w:val="28"/>
      <w:lang w:val="en-US" w:eastAsia="zh-CN"/>
    </w:rPr>
  </w:style>
  <w:style w:type="paragraph" w:customStyle="1" w:styleId="CharChar24">
    <w:name w:val="Char Char24"/>
    <w:basedOn w:val="a"/>
    <w:uiPriority w:val="99"/>
    <w:semiHidden/>
    <w:qFormat/>
    <w:rsid w:val="00EB04D4"/>
    <w:pPr>
      <w:tabs>
        <w:tab w:val="left" w:pos="540"/>
        <w:tab w:val="left" w:pos="1260"/>
        <w:tab w:val="left" w:pos="1800"/>
      </w:tabs>
      <w:overflowPunct/>
      <w:autoSpaceDE/>
      <w:adjustRightInd/>
      <w:spacing w:before="240" w:after="160" w:line="240" w:lineRule="exact"/>
      <w:textAlignment w:val="auto"/>
    </w:pPr>
    <w:rPr>
      <w:rFonts w:ascii="Verdana" w:eastAsia="바탕" w:hAnsi="Verdana"/>
      <w:sz w:val="24"/>
      <w:lang w:val="en-US" w:eastAsia="en-US"/>
    </w:rPr>
  </w:style>
  <w:style w:type="paragraph" w:customStyle="1" w:styleId="contribution">
    <w:name w:val="contribution"/>
    <w:basedOn w:val="1"/>
    <w:uiPriority w:val="99"/>
    <w:semiHidden/>
    <w:qFormat/>
    <w:rsid w:val="00EB04D4"/>
    <w:pPr>
      <w:tabs>
        <w:tab w:val="num" w:pos="45"/>
      </w:tabs>
      <w:ind w:left="405" w:hanging="405"/>
      <w:textAlignment w:val="auto"/>
    </w:pPr>
    <w:rPr>
      <w:rFonts w:eastAsia="Arial"/>
      <w:lang w:eastAsia="en-US"/>
    </w:rPr>
  </w:style>
  <w:style w:type="paragraph" w:customStyle="1" w:styleId="MotorolaResponse1">
    <w:name w:val="Motorola Response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f4">
    <w:name w:val="(文字) (文字) Char"/>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B04D4"/>
    <w:rPr>
      <w:rFonts w:ascii="Times New Roman" w:eastAsia="바탕" w:hAnsi="Times New Roman"/>
      <w:sz w:val="24"/>
    </w:rPr>
  </w:style>
  <w:style w:type="paragraph" w:customStyle="1" w:styleId="enumlev1">
    <w:name w:val="enumlev1"/>
    <w:basedOn w:val="a"/>
    <w:link w:val="enumlev1Char"/>
    <w:qFormat/>
    <w:rsid w:val="00EB04D4"/>
    <w:pPr>
      <w:tabs>
        <w:tab w:val="left" w:pos="794"/>
        <w:tab w:val="left" w:pos="1191"/>
        <w:tab w:val="left" w:pos="1588"/>
        <w:tab w:val="left" w:pos="1985"/>
      </w:tabs>
      <w:spacing w:before="80" w:after="0"/>
      <w:ind w:left="794" w:hanging="794"/>
      <w:jc w:val="both"/>
      <w:textAlignment w:val="auto"/>
    </w:pPr>
    <w:rPr>
      <w:rFonts w:eastAsia="바탕"/>
      <w:sz w:val="24"/>
      <w:lang w:val="fr-FR" w:eastAsia="fr-FR"/>
    </w:rPr>
  </w:style>
  <w:style w:type="paragraph" w:customStyle="1" w:styleId="FBCharCharCharChar1">
    <w:name w:val="FB Char Char Char Char1"/>
    <w:next w:val="a"/>
    <w:uiPriority w:val="99"/>
    <w:semiHidden/>
    <w:qFormat/>
    <w:rsid w:val="00EB04D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uiPriority w:val="99"/>
    <w:semiHidden/>
    <w:qFormat/>
    <w:rsid w:val="00EB04D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uiPriority w:val="99"/>
    <w:semiHidden/>
    <w:qFormat/>
    <w:rsid w:val="00EB04D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EB04D4"/>
    <w:rPr>
      <w:rFonts w:ascii="Arial" w:eastAsia="Arial" w:hAnsi="Arial" w:cs="Arial"/>
      <w:sz w:val="28"/>
      <w:lang w:val="en-GB"/>
    </w:rPr>
  </w:style>
  <w:style w:type="paragraph" w:customStyle="1" w:styleId="Heading4">
    <w:name w:val="Heading4"/>
    <w:basedOn w:val="30"/>
    <w:link w:val="Heading4Char"/>
    <w:semiHidden/>
    <w:qFormat/>
    <w:rsid w:val="00EB04D4"/>
    <w:pPr>
      <w:keepNext w:val="0"/>
      <w:keepLines w:val="0"/>
      <w:tabs>
        <w:tab w:val="num" w:pos="1100"/>
      </w:tabs>
      <w:overflowPunct/>
      <w:autoSpaceDE/>
      <w:adjustRightInd/>
      <w:spacing w:before="100" w:beforeAutospacing="1" w:afterLines="100" w:after="0"/>
      <w:ind w:left="930" w:hanging="510"/>
      <w:textAlignment w:val="auto"/>
    </w:pPr>
    <w:rPr>
      <w:rFonts w:eastAsia="Arial" w:cs="Arial"/>
      <w:lang w:eastAsia="fr-FR"/>
    </w:rPr>
  </w:style>
  <w:style w:type="paragraph" w:customStyle="1" w:styleId="aff6">
    <w:name w:val="表格题注"/>
    <w:next w:val="a"/>
    <w:uiPriority w:val="99"/>
    <w:qFormat/>
    <w:rsid w:val="00EB04D4"/>
    <w:pPr>
      <w:tabs>
        <w:tab w:val="num" w:pos="360"/>
        <w:tab w:val="left" w:pos="397"/>
      </w:tabs>
      <w:autoSpaceDN w:val="0"/>
      <w:spacing w:beforeLines="50" w:afterLines="50"/>
      <w:jc w:val="center"/>
    </w:pPr>
    <w:rPr>
      <w:rFonts w:ascii="Times New Roman" w:eastAsia="Yu Mincho" w:hAnsi="Times New Roman"/>
      <w:b/>
      <w:lang w:val="en-GB" w:eastAsia="zh-CN"/>
    </w:rPr>
  </w:style>
  <w:style w:type="paragraph" w:customStyle="1" w:styleId="aff7">
    <w:name w:val="插图题注"/>
    <w:next w:val="a"/>
    <w:uiPriority w:val="99"/>
    <w:qFormat/>
    <w:rsid w:val="00EB04D4"/>
    <w:pPr>
      <w:tabs>
        <w:tab w:val="num" w:pos="360"/>
        <w:tab w:val="left" w:pos="397"/>
      </w:tabs>
      <w:autoSpaceDN w:val="0"/>
      <w:jc w:val="center"/>
    </w:pPr>
    <w:rPr>
      <w:rFonts w:ascii="Times New Roman" w:eastAsia="Yu Mincho" w:hAnsi="Times New Roman"/>
      <w:b/>
      <w:lang w:val="en-GB" w:eastAsia="zh-CN"/>
    </w:rPr>
  </w:style>
  <w:style w:type="paragraph" w:customStyle="1" w:styleId="CharCharCharChar">
    <w:name w:val="Char Char Char Char"/>
    <w:basedOn w:val="a"/>
    <w:uiPriority w:val="99"/>
    <w:qFormat/>
    <w:rsid w:val="00EB04D4"/>
    <w:pPr>
      <w:tabs>
        <w:tab w:val="left" w:pos="540"/>
        <w:tab w:val="left" w:pos="1260"/>
        <w:tab w:val="left" w:pos="1800"/>
      </w:tabs>
      <w:overflowPunct/>
      <w:autoSpaceDE/>
      <w:adjustRightInd/>
      <w:spacing w:before="240" w:after="160" w:line="240" w:lineRule="exact"/>
      <w:textAlignment w:val="auto"/>
    </w:pPr>
    <w:rPr>
      <w:rFonts w:ascii="Verdana" w:eastAsia="바탕" w:hAnsi="Verdana"/>
      <w:sz w:val="24"/>
      <w:lang w:val="en-US" w:eastAsia="en-US"/>
    </w:rPr>
  </w:style>
  <w:style w:type="paragraph" w:customStyle="1" w:styleId="TabList">
    <w:name w:val="TabList"/>
    <w:basedOn w:val="a"/>
    <w:uiPriority w:val="99"/>
    <w:qFormat/>
    <w:rsid w:val="00EB04D4"/>
    <w:pPr>
      <w:tabs>
        <w:tab w:val="left" w:pos="1134"/>
      </w:tabs>
      <w:overflowPunct/>
      <w:autoSpaceDE/>
      <w:adjustRightInd/>
      <w:spacing w:after="0"/>
      <w:textAlignment w:val="auto"/>
    </w:pPr>
    <w:rPr>
      <w:rFonts w:eastAsia="MS Mincho"/>
      <w:lang w:eastAsia="en-US"/>
    </w:rPr>
  </w:style>
  <w:style w:type="paragraph" w:customStyle="1" w:styleId="text">
    <w:name w:val="text"/>
    <w:basedOn w:val="a"/>
    <w:uiPriority w:val="99"/>
    <w:qFormat/>
    <w:rsid w:val="00EB04D4"/>
    <w:pPr>
      <w:widowControl w:val="0"/>
      <w:overflowPunct/>
      <w:autoSpaceDE/>
      <w:adjustRightInd/>
      <w:spacing w:after="240"/>
      <w:jc w:val="both"/>
      <w:textAlignment w:val="auto"/>
    </w:pPr>
    <w:rPr>
      <w:rFonts w:eastAsia="SimSun"/>
      <w:sz w:val="24"/>
      <w:lang w:val="en-AU" w:eastAsia="en-US"/>
    </w:rPr>
  </w:style>
  <w:style w:type="paragraph" w:customStyle="1" w:styleId="berschrift1H1">
    <w:name w:val="Überschrift 1.H1"/>
    <w:basedOn w:val="a"/>
    <w:next w:val="a"/>
    <w:uiPriority w:val="99"/>
    <w:qFormat/>
    <w:rsid w:val="00EB04D4"/>
    <w:pPr>
      <w:keepNext/>
      <w:keepLines/>
      <w:pBdr>
        <w:top w:val="single" w:sz="12" w:space="3" w:color="auto"/>
      </w:pBdr>
      <w:tabs>
        <w:tab w:val="left" w:pos="735"/>
      </w:tabs>
      <w:overflowPunct/>
      <w:autoSpaceDE/>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uiPriority w:val="99"/>
    <w:qFormat/>
    <w:rsid w:val="00EB04D4"/>
    <w:pPr>
      <w:widowControl/>
      <w:tabs>
        <w:tab w:val="left" w:pos="1843"/>
      </w:tabs>
      <w:spacing w:after="120"/>
      <w:ind w:left="1843" w:hanging="425"/>
    </w:pPr>
    <w:rPr>
      <w:rFonts w:eastAsia="MS Mincho"/>
      <w:lang w:val="en-US"/>
    </w:rPr>
  </w:style>
  <w:style w:type="paragraph" w:customStyle="1" w:styleId="normalpuce">
    <w:name w:val="normal puce"/>
    <w:basedOn w:val="a"/>
    <w:uiPriority w:val="99"/>
    <w:qFormat/>
    <w:rsid w:val="00EB04D4"/>
    <w:pPr>
      <w:widowControl w:val="0"/>
      <w:tabs>
        <w:tab w:val="left" w:pos="360"/>
      </w:tabs>
      <w:overflowPunct/>
      <w:autoSpaceDE/>
      <w:adjustRightInd/>
      <w:spacing w:before="60" w:after="60"/>
      <w:ind w:left="360" w:hanging="360"/>
      <w:jc w:val="both"/>
      <w:textAlignment w:val="auto"/>
    </w:pPr>
    <w:rPr>
      <w:rFonts w:eastAsia="MS Mincho"/>
      <w:lang w:eastAsia="en-US"/>
    </w:rPr>
  </w:style>
  <w:style w:type="paragraph" w:customStyle="1" w:styleId="para">
    <w:name w:val="para"/>
    <w:basedOn w:val="a"/>
    <w:uiPriority w:val="99"/>
    <w:qFormat/>
    <w:rsid w:val="00EB04D4"/>
    <w:pPr>
      <w:overflowPunct/>
      <w:autoSpaceDE/>
      <w:adjustRightInd/>
      <w:spacing w:after="240"/>
      <w:jc w:val="both"/>
      <w:textAlignment w:val="auto"/>
    </w:pPr>
    <w:rPr>
      <w:rFonts w:ascii="Helvetica" w:eastAsia="SimSun" w:hAnsi="Helvetica"/>
      <w:lang w:eastAsia="en-US"/>
    </w:rPr>
  </w:style>
  <w:style w:type="paragraph" w:customStyle="1" w:styleId="List1">
    <w:name w:val="List1"/>
    <w:basedOn w:val="a"/>
    <w:uiPriority w:val="99"/>
    <w:qFormat/>
    <w:rsid w:val="00EB04D4"/>
    <w:pPr>
      <w:overflowPunct/>
      <w:autoSpaceDE/>
      <w:adjustRightInd/>
      <w:spacing w:before="120" w:after="0" w:line="280" w:lineRule="atLeast"/>
      <w:ind w:left="360" w:hanging="360"/>
      <w:jc w:val="both"/>
      <w:textAlignment w:val="auto"/>
    </w:pPr>
    <w:rPr>
      <w:rFonts w:ascii="Bookman" w:eastAsia="SimSun" w:hAnsi="Bookman"/>
      <w:lang w:val="en-US" w:eastAsia="en-US"/>
    </w:rPr>
  </w:style>
  <w:style w:type="paragraph" w:customStyle="1" w:styleId="TdocText">
    <w:name w:val="Tdoc_Text"/>
    <w:basedOn w:val="a"/>
    <w:uiPriority w:val="99"/>
    <w:qFormat/>
    <w:rsid w:val="00EB04D4"/>
    <w:pPr>
      <w:overflowPunct/>
      <w:autoSpaceDE/>
      <w:adjustRightInd/>
      <w:spacing w:before="120" w:after="0"/>
      <w:jc w:val="both"/>
      <w:textAlignment w:val="auto"/>
    </w:pPr>
    <w:rPr>
      <w:rFonts w:eastAsia="SimSun"/>
      <w:lang w:val="en-US" w:eastAsia="en-US"/>
    </w:rPr>
  </w:style>
  <w:style w:type="paragraph" w:customStyle="1" w:styleId="centered">
    <w:name w:val="centered"/>
    <w:basedOn w:val="a"/>
    <w:uiPriority w:val="99"/>
    <w:qFormat/>
    <w:rsid w:val="00EB04D4"/>
    <w:pPr>
      <w:widowControl w:val="0"/>
      <w:overflowPunct/>
      <w:autoSpaceDE/>
      <w:adjustRightInd/>
      <w:spacing w:before="120" w:after="0" w:line="280" w:lineRule="atLeast"/>
      <w:jc w:val="center"/>
      <w:textAlignment w:val="auto"/>
    </w:pPr>
    <w:rPr>
      <w:rFonts w:ascii="Bookman" w:eastAsia="SimSun" w:hAnsi="Bookman"/>
      <w:lang w:val="en-US" w:eastAsia="en-US"/>
    </w:rPr>
  </w:style>
  <w:style w:type="paragraph" w:customStyle="1" w:styleId="References">
    <w:name w:val="References"/>
    <w:basedOn w:val="a"/>
    <w:uiPriority w:val="99"/>
    <w:qFormat/>
    <w:rsid w:val="00EB04D4"/>
    <w:pPr>
      <w:tabs>
        <w:tab w:val="num" w:pos="432"/>
      </w:tabs>
      <w:overflowPunct/>
      <w:autoSpaceDE/>
      <w:adjustRightInd/>
      <w:spacing w:after="80"/>
      <w:ind w:left="432" w:hanging="432"/>
      <w:textAlignment w:val="auto"/>
    </w:pPr>
    <w:rPr>
      <w:rFonts w:eastAsia="SimSun"/>
      <w:sz w:val="18"/>
      <w:lang w:val="en-US" w:eastAsia="en-US"/>
    </w:rPr>
  </w:style>
  <w:style w:type="paragraph" w:customStyle="1" w:styleId="LightGrid-Accent31">
    <w:name w:val="Light Grid - Accent 31"/>
    <w:basedOn w:val="a"/>
    <w:uiPriority w:val="99"/>
    <w:qFormat/>
    <w:rsid w:val="00EB04D4"/>
    <w:pPr>
      <w:ind w:left="720"/>
      <w:contextualSpacing/>
      <w:textAlignment w:val="auto"/>
    </w:pPr>
    <w:rPr>
      <w:rFonts w:eastAsia="SimSun"/>
      <w:lang w:eastAsia="en-US"/>
    </w:rPr>
  </w:style>
  <w:style w:type="paragraph" w:customStyle="1" w:styleId="LightList-Accent31">
    <w:name w:val="Light List - Accent 31"/>
    <w:uiPriority w:val="99"/>
    <w:semiHidden/>
    <w:qFormat/>
    <w:rsid w:val="00EB04D4"/>
    <w:pPr>
      <w:autoSpaceDN w:val="0"/>
    </w:pPr>
    <w:rPr>
      <w:rFonts w:ascii="Times New Roman" w:eastAsia="바탕" w:hAnsi="Times New Roman"/>
      <w:lang w:val="en-GB" w:eastAsia="en-US"/>
    </w:rPr>
  </w:style>
  <w:style w:type="paragraph" w:customStyle="1" w:styleId="TOC911">
    <w:name w:val="TOC 911"/>
    <w:basedOn w:val="80"/>
    <w:uiPriority w:val="99"/>
    <w:qFormat/>
    <w:rsid w:val="00EB04D4"/>
    <w:pPr>
      <w:ind w:left="1418" w:hanging="1418"/>
      <w:textAlignment w:val="auto"/>
    </w:pPr>
    <w:rPr>
      <w:rFonts w:eastAsia="MS Mincho"/>
      <w:noProof w:val="0"/>
    </w:rPr>
  </w:style>
  <w:style w:type="paragraph" w:customStyle="1" w:styleId="Caption11">
    <w:name w:val="Caption11"/>
    <w:basedOn w:val="a"/>
    <w:next w:val="a"/>
    <w:uiPriority w:val="99"/>
    <w:qFormat/>
    <w:rsid w:val="00EB04D4"/>
    <w:pPr>
      <w:spacing w:before="120" w:after="120"/>
      <w:textAlignment w:val="auto"/>
    </w:pPr>
    <w:rPr>
      <w:rFonts w:eastAsia="MS Mincho"/>
      <w:b/>
    </w:rPr>
  </w:style>
  <w:style w:type="paragraph" w:customStyle="1" w:styleId="TableofFigures11">
    <w:name w:val="Table of Figures11"/>
    <w:basedOn w:val="a"/>
    <w:next w:val="a"/>
    <w:uiPriority w:val="99"/>
    <w:qFormat/>
    <w:rsid w:val="00EB04D4"/>
    <w:pPr>
      <w:ind w:left="400" w:hanging="400"/>
      <w:jc w:val="center"/>
      <w:textAlignment w:val="auto"/>
    </w:pPr>
    <w:rPr>
      <w:rFonts w:eastAsia="MS Mincho"/>
      <w:b/>
    </w:rPr>
  </w:style>
  <w:style w:type="paragraph" w:customStyle="1" w:styleId="810">
    <w:name w:val="表 (赤)  81"/>
    <w:basedOn w:val="a"/>
    <w:uiPriority w:val="34"/>
    <w:qFormat/>
    <w:rsid w:val="00EB04D4"/>
    <w:pPr>
      <w:ind w:left="720"/>
      <w:contextualSpacing/>
      <w:textAlignment w:val="auto"/>
    </w:pPr>
    <w:rPr>
      <w:rFonts w:eastAsia="SimSun"/>
    </w:rPr>
  </w:style>
  <w:style w:type="paragraph" w:customStyle="1" w:styleId="note0">
    <w:name w:val="note"/>
    <w:basedOn w:val="a"/>
    <w:uiPriority w:val="99"/>
    <w:qFormat/>
    <w:rsid w:val="00EB04D4"/>
    <w:pPr>
      <w:overflowPunct/>
      <w:autoSpaceDE/>
      <w:adjustRightInd/>
      <w:spacing w:before="100" w:beforeAutospacing="1" w:after="100" w:afterAutospacing="1"/>
      <w:textAlignment w:val="auto"/>
    </w:pPr>
    <w:rPr>
      <w:rFonts w:eastAsia="SimSun"/>
      <w:sz w:val="24"/>
      <w:szCs w:val="24"/>
      <w:lang w:val="en-US" w:eastAsia="zh-CN"/>
    </w:rPr>
  </w:style>
  <w:style w:type="paragraph" w:customStyle="1" w:styleId="LGTdoc">
    <w:name w:val="LGTdoc_본문"/>
    <w:basedOn w:val="a"/>
    <w:uiPriority w:val="99"/>
    <w:qFormat/>
    <w:rsid w:val="00EB04D4"/>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ECCParagraphZchn">
    <w:name w:val="ECC Paragraph Zchn"/>
    <w:link w:val="ECCParagraph"/>
    <w:qFormat/>
    <w:locked/>
    <w:rsid w:val="00EB04D4"/>
    <w:rPr>
      <w:rFonts w:ascii="Arial" w:hAnsi="Arial" w:cs="Arial"/>
      <w:szCs w:val="24"/>
      <w:lang w:val="en-GB"/>
    </w:rPr>
  </w:style>
  <w:style w:type="paragraph" w:customStyle="1" w:styleId="ECCParagraph">
    <w:name w:val="ECC Paragraph"/>
    <w:basedOn w:val="a"/>
    <w:link w:val="ECCParagraphZchn"/>
    <w:qFormat/>
    <w:rsid w:val="00EB04D4"/>
    <w:pPr>
      <w:overflowPunct/>
      <w:autoSpaceDE/>
      <w:adjustRightInd/>
      <w:spacing w:after="240"/>
      <w:jc w:val="both"/>
      <w:textAlignment w:val="auto"/>
    </w:pPr>
    <w:rPr>
      <w:rFonts w:ascii="Arial" w:hAnsi="Arial" w:cs="Arial"/>
      <w:szCs w:val="24"/>
      <w:lang w:eastAsia="fr-FR"/>
    </w:rPr>
  </w:style>
  <w:style w:type="paragraph" w:customStyle="1" w:styleId="ECCFootnote">
    <w:name w:val="ECC Footnote"/>
    <w:basedOn w:val="a"/>
    <w:autoRedefine/>
    <w:uiPriority w:val="99"/>
    <w:qFormat/>
    <w:rsid w:val="00EB04D4"/>
    <w:pPr>
      <w:overflowPunct/>
      <w:autoSpaceDE/>
      <w:adjustRightInd/>
      <w:spacing w:after="0"/>
      <w:ind w:left="454" w:hanging="454"/>
      <w:textAlignment w:val="auto"/>
    </w:pPr>
    <w:rPr>
      <w:rFonts w:ascii="Arial" w:eastAsia="SimSun" w:hAnsi="Arial"/>
      <w:sz w:val="16"/>
      <w:szCs w:val="24"/>
      <w:lang w:val="en-US" w:eastAsia="en-US"/>
    </w:rPr>
  </w:style>
  <w:style w:type="paragraph" w:customStyle="1" w:styleId="Text1">
    <w:name w:val="Text 1"/>
    <w:basedOn w:val="a"/>
    <w:uiPriority w:val="99"/>
    <w:qFormat/>
    <w:rsid w:val="00EB04D4"/>
    <w:pPr>
      <w:overflowPunct/>
      <w:autoSpaceDE/>
      <w:adjustRightInd/>
      <w:spacing w:after="240"/>
      <w:ind w:left="482"/>
      <w:jc w:val="both"/>
      <w:textAlignment w:val="auto"/>
    </w:pPr>
    <w:rPr>
      <w:rFonts w:eastAsia="SimSun"/>
      <w:sz w:val="24"/>
      <w:lang w:eastAsia="fr-BE"/>
    </w:rPr>
  </w:style>
  <w:style w:type="paragraph" w:customStyle="1" w:styleId="NumPar4">
    <w:name w:val="NumPar 4"/>
    <w:basedOn w:val="40"/>
    <w:next w:val="a"/>
    <w:uiPriority w:val="99"/>
    <w:qFormat/>
    <w:rsid w:val="00EB04D4"/>
    <w:pPr>
      <w:keepNext w:val="0"/>
      <w:keepLines w:val="0"/>
      <w:numPr>
        <w:numId w:val="4"/>
      </w:numPr>
      <w:tabs>
        <w:tab w:val="clear" w:pos="1492"/>
        <w:tab w:val="num" w:pos="360"/>
        <w:tab w:val="num" w:pos="2880"/>
      </w:tabs>
      <w:overflowPunct/>
      <w:autoSpaceDE/>
      <w:adjustRightInd/>
      <w:spacing w:before="0" w:after="240"/>
      <w:ind w:left="0" w:firstLine="0"/>
      <w:jc w:val="both"/>
      <w:textAlignment w:val="auto"/>
      <w:outlineLvl w:val="9"/>
    </w:pPr>
    <w:rPr>
      <w:rFonts w:ascii="Times New Roman" w:eastAsia="SimSun" w:hAnsi="Times New Roman"/>
      <w:lang w:eastAsia="en-US"/>
    </w:rPr>
  </w:style>
  <w:style w:type="paragraph" w:customStyle="1" w:styleId="cita">
    <w:name w:val="cita"/>
    <w:basedOn w:val="a"/>
    <w:uiPriority w:val="99"/>
    <w:qFormat/>
    <w:rsid w:val="00EB04D4"/>
    <w:pPr>
      <w:overflowPunct/>
      <w:autoSpaceDE/>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a"/>
    <w:uiPriority w:val="99"/>
    <w:qFormat/>
    <w:rsid w:val="00EB04D4"/>
    <w:pPr>
      <w:overflowPunct/>
      <w:autoSpaceDE/>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a"/>
    <w:uiPriority w:val="99"/>
    <w:qFormat/>
    <w:rsid w:val="00EB04D4"/>
    <w:pPr>
      <w:textAlignment w:val="auto"/>
    </w:pPr>
    <w:rPr>
      <w:rFonts w:eastAsia="MS Mincho" w:cs="v4.2.0"/>
    </w:rPr>
  </w:style>
  <w:style w:type="paragraph" w:customStyle="1" w:styleId="CharCharCharCharCharCharCharCharCharCharCharCharChar">
    <w:name w:val="Char Char Char Char Char Char Char Char Char Char Char Char Char"/>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
    <w:uiPriority w:val="99"/>
    <w:qFormat/>
    <w:rsid w:val="00EB04D4"/>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a"/>
    <w:uiPriority w:val="99"/>
    <w:qFormat/>
    <w:rsid w:val="00EB04D4"/>
    <w:pPr>
      <w:snapToGrid w:val="0"/>
      <w:spacing w:before="100" w:beforeAutospacing="1" w:after="100" w:afterAutospacing="1"/>
      <w:jc w:val="center"/>
      <w:textAlignment w:val="auto"/>
    </w:pPr>
    <w:rPr>
      <w:rFonts w:ascii="Arial" w:eastAsia="MS Mincho" w:hAnsi="Arial" w:cs="Arial"/>
      <w:b/>
      <w:bCs/>
      <w:sz w:val="18"/>
      <w:szCs w:val="18"/>
      <w:lang w:eastAsia="ja-JP"/>
    </w:rPr>
  </w:style>
  <w:style w:type="paragraph" w:customStyle="1" w:styleId="TdocHeading1">
    <w:name w:val="Tdoc_Heading_1"/>
    <w:basedOn w:val="1"/>
    <w:next w:val="a"/>
    <w:autoRedefine/>
    <w:uiPriority w:val="99"/>
    <w:qFormat/>
    <w:rsid w:val="00EB04D4"/>
    <w:pPr>
      <w:keepLines w:val="0"/>
      <w:pBdr>
        <w:top w:val="none" w:sz="0" w:space="0" w:color="auto"/>
      </w:pBdr>
      <w:ind w:left="0" w:firstLine="0"/>
      <w:textAlignment w:val="auto"/>
    </w:pPr>
    <w:rPr>
      <w:rFonts w:eastAsia="SimSun"/>
      <w:b/>
      <w:noProof/>
      <w:color w:val="339966"/>
      <w:kern w:val="28"/>
      <w:sz w:val="28"/>
      <w:szCs w:val="28"/>
      <w:lang w:val="en-US" w:eastAsia="zh-CN"/>
    </w:rPr>
  </w:style>
  <w:style w:type="paragraph" w:customStyle="1" w:styleId="xl29">
    <w:name w:val="xl29"/>
    <w:basedOn w:val="a"/>
    <w:uiPriority w:val="99"/>
    <w:qFormat/>
    <w:rsid w:val="00EB04D4"/>
    <w:pPr>
      <w:pBdr>
        <w:left w:val="single" w:sz="4" w:space="0" w:color="C0C0C0"/>
        <w:bottom w:val="single" w:sz="4" w:space="0" w:color="C0C0C0"/>
      </w:pBdr>
      <w:spacing w:before="100" w:beforeAutospacing="1" w:after="100" w:afterAutospacing="1"/>
      <w:jc w:val="center"/>
      <w:textAlignment w:val="auto"/>
    </w:pPr>
    <w:rPr>
      <w:rFonts w:ascii="Arial" w:eastAsia="SimSun" w:hAnsi="Arial" w:cs="Arial"/>
      <w:b/>
      <w:bCs/>
      <w:sz w:val="24"/>
      <w:szCs w:val="24"/>
    </w:rPr>
  </w:style>
  <w:style w:type="character" w:customStyle="1" w:styleId="EquationChar">
    <w:name w:val="Equation Char"/>
    <w:link w:val="Equation"/>
    <w:qFormat/>
    <w:locked/>
    <w:rsid w:val="00EB04D4"/>
    <w:rPr>
      <w:rFonts w:ascii="Times New Roman" w:hAnsi="Times New Roman"/>
      <w:sz w:val="22"/>
      <w:szCs w:val="22"/>
      <w:lang w:val="en-GB"/>
    </w:rPr>
  </w:style>
  <w:style w:type="paragraph" w:customStyle="1" w:styleId="Equation">
    <w:name w:val="Equation"/>
    <w:basedOn w:val="a"/>
    <w:next w:val="a"/>
    <w:link w:val="EquationChar"/>
    <w:qFormat/>
    <w:rsid w:val="00EB04D4"/>
    <w:pPr>
      <w:tabs>
        <w:tab w:val="center" w:pos="4620"/>
        <w:tab w:val="right" w:pos="9240"/>
      </w:tabs>
      <w:overflowPunct/>
      <w:snapToGrid w:val="0"/>
      <w:spacing w:after="120"/>
      <w:jc w:val="both"/>
      <w:textAlignment w:val="auto"/>
    </w:pPr>
    <w:rPr>
      <w:sz w:val="22"/>
      <w:szCs w:val="22"/>
      <w:lang w:eastAsia="fr-FR"/>
    </w:rPr>
  </w:style>
  <w:style w:type="paragraph" w:customStyle="1" w:styleId="47">
    <w:name w:val="吹き出し4"/>
    <w:basedOn w:val="a"/>
    <w:uiPriority w:val="99"/>
    <w:qFormat/>
    <w:rsid w:val="00EB04D4"/>
    <w:pPr>
      <w:overflowPunct/>
      <w:autoSpaceDE/>
      <w:adjustRightInd/>
      <w:textAlignment w:val="auto"/>
    </w:pPr>
    <w:rPr>
      <w:rFonts w:ascii="Tahoma" w:eastAsia="MS Mincho" w:hAnsi="Tahoma" w:cs="Tahoma"/>
      <w:sz w:val="16"/>
      <w:szCs w:val="16"/>
      <w:lang w:eastAsia="en-US"/>
    </w:rPr>
  </w:style>
  <w:style w:type="paragraph" w:customStyle="1" w:styleId="tac0">
    <w:name w:val="tac"/>
    <w:basedOn w:val="a"/>
    <w:uiPriority w:val="99"/>
    <w:qFormat/>
    <w:rsid w:val="00EB04D4"/>
    <w:pPr>
      <w:keepNext/>
      <w:overflowPunct/>
      <w:adjustRightInd/>
      <w:spacing w:after="0"/>
      <w:jc w:val="center"/>
      <w:textAlignment w:val="auto"/>
    </w:pPr>
    <w:rPr>
      <w:rFonts w:ascii="Arial" w:eastAsia="Calibri" w:hAnsi="Arial" w:cs="Arial"/>
      <w:sz w:val="18"/>
      <w:szCs w:val="18"/>
      <w:lang w:val="en-US" w:eastAsia="en-US"/>
    </w:rPr>
  </w:style>
  <w:style w:type="paragraph" w:customStyle="1" w:styleId="CharCharCharCharChar1">
    <w:name w:val="Char Char Char Char Char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5">
    <w:name w:val="Char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0">
    <w:name w:val="(文字) (文字)1 Char (文字) (文字)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
    <w:uiPriority w:val="99"/>
    <w:qFormat/>
    <w:rsid w:val="00EB04D4"/>
    <w:pPr>
      <w:tabs>
        <w:tab w:val="left" w:pos="540"/>
        <w:tab w:val="left" w:pos="1260"/>
        <w:tab w:val="left" w:pos="1800"/>
      </w:tabs>
      <w:overflowPunct/>
      <w:autoSpaceDE/>
      <w:adjustRightInd/>
      <w:spacing w:before="240" w:after="160" w:line="240" w:lineRule="exact"/>
      <w:textAlignment w:val="auto"/>
    </w:pPr>
    <w:rPr>
      <w:rFonts w:ascii="Verdana" w:eastAsia="바탕" w:hAnsi="Verdana"/>
      <w:sz w:val="24"/>
      <w:lang w:val="en-US" w:eastAsia="en-US"/>
    </w:rPr>
  </w:style>
  <w:style w:type="paragraph" w:customStyle="1" w:styleId="CharCharCharCharCharChar1">
    <w:name w:val="Char Char Char Char Char Char1"/>
    <w:uiPriority w:val="99"/>
    <w:semiHidden/>
    <w:qFormat/>
    <w:rsid w:val="00EB04D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0">
    <w:name w:val="(文字) (文字)3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0">
    <w:name w:val="(文字) (文字)4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0"/>
    <w:uiPriority w:val="99"/>
    <w:qFormat/>
    <w:rsid w:val="00EB04D4"/>
    <w:pPr>
      <w:ind w:left="1418" w:hanging="1418"/>
      <w:textAlignment w:val="auto"/>
    </w:pPr>
    <w:rPr>
      <w:rFonts w:eastAsia="MS Mincho"/>
      <w:bCs/>
      <w:szCs w:val="22"/>
      <w:lang w:val="en-US"/>
    </w:rPr>
  </w:style>
  <w:style w:type="paragraph" w:customStyle="1" w:styleId="Caption2">
    <w:name w:val="Caption2"/>
    <w:basedOn w:val="a"/>
    <w:next w:val="a"/>
    <w:uiPriority w:val="99"/>
    <w:qFormat/>
    <w:rsid w:val="00EB04D4"/>
    <w:pPr>
      <w:spacing w:before="120" w:after="120"/>
      <w:textAlignment w:val="auto"/>
    </w:pPr>
    <w:rPr>
      <w:rFonts w:eastAsia="MS Mincho"/>
      <w:b/>
    </w:rPr>
  </w:style>
  <w:style w:type="paragraph" w:customStyle="1" w:styleId="TableofFigures2">
    <w:name w:val="Table of Figures2"/>
    <w:basedOn w:val="a"/>
    <w:next w:val="a"/>
    <w:uiPriority w:val="99"/>
    <w:qFormat/>
    <w:rsid w:val="00EB04D4"/>
    <w:pPr>
      <w:ind w:left="400" w:hanging="400"/>
      <w:jc w:val="center"/>
      <w:textAlignment w:val="auto"/>
    </w:pPr>
    <w:rPr>
      <w:rFonts w:eastAsia="MS Mincho"/>
      <w:b/>
    </w:rPr>
  </w:style>
  <w:style w:type="paragraph" w:customStyle="1" w:styleId="CharChar241">
    <w:name w:val="Char Char241"/>
    <w:basedOn w:val="a"/>
    <w:uiPriority w:val="99"/>
    <w:semiHidden/>
    <w:qFormat/>
    <w:rsid w:val="00EB04D4"/>
    <w:pPr>
      <w:tabs>
        <w:tab w:val="left" w:pos="540"/>
        <w:tab w:val="left" w:pos="1260"/>
        <w:tab w:val="left" w:pos="1800"/>
      </w:tabs>
      <w:overflowPunct/>
      <w:autoSpaceDE/>
      <w:adjustRightInd/>
      <w:spacing w:before="240" w:after="160" w:line="240" w:lineRule="exact"/>
      <w:textAlignment w:val="auto"/>
    </w:pPr>
    <w:rPr>
      <w:rFonts w:ascii="Verdana" w:eastAsia="바탕" w:hAnsi="Verdana"/>
      <w:sz w:val="24"/>
      <w:lang w:val="en-US" w:eastAsia="en-US"/>
    </w:rPr>
  </w:style>
  <w:style w:type="paragraph" w:customStyle="1" w:styleId="Char16">
    <w:name w:val="(文字) (文字) Char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
    <w:uiPriority w:val="99"/>
    <w:qFormat/>
    <w:rsid w:val="00EB04D4"/>
    <w:pPr>
      <w:tabs>
        <w:tab w:val="left" w:pos="540"/>
        <w:tab w:val="left" w:pos="1260"/>
        <w:tab w:val="left" w:pos="1800"/>
      </w:tabs>
      <w:overflowPunct/>
      <w:autoSpaceDE/>
      <w:adjustRightInd/>
      <w:spacing w:before="240" w:after="160" w:line="240" w:lineRule="exact"/>
      <w:textAlignment w:val="auto"/>
    </w:pPr>
    <w:rPr>
      <w:rFonts w:ascii="Verdana" w:eastAsia="바탕" w:hAnsi="Verdana"/>
      <w:sz w:val="24"/>
      <w:lang w:val="en-US" w:eastAsia="en-US"/>
    </w:rPr>
  </w:style>
  <w:style w:type="paragraph" w:customStyle="1" w:styleId="CharCharCharCharCharCharCharCharCharCharCharCharChar1">
    <w:name w:val="Char Char Char Char Char Char Char Char Char Char Char Char Char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a"/>
    <w:uiPriority w:val="99"/>
    <w:qFormat/>
    <w:rsid w:val="00EB04D4"/>
    <w:pPr>
      <w:keepNext/>
      <w:keepLines/>
      <w:overflowPunct/>
      <w:autoSpaceDE/>
      <w:adjustRightInd/>
      <w:spacing w:after="0"/>
      <w:jc w:val="both"/>
      <w:textAlignment w:val="auto"/>
    </w:pPr>
    <w:rPr>
      <w:rFonts w:ascii="Arial" w:eastAsia="SimSun" w:hAnsi="Arial"/>
      <w:sz w:val="18"/>
      <w:szCs w:val="18"/>
      <w:lang w:eastAsia="en-US"/>
    </w:rPr>
  </w:style>
  <w:style w:type="paragraph" w:customStyle="1" w:styleId="p20">
    <w:name w:val="p20"/>
    <w:basedOn w:val="a"/>
    <w:uiPriority w:val="99"/>
    <w:qFormat/>
    <w:rsid w:val="00EB04D4"/>
    <w:pPr>
      <w:overflowPunct/>
      <w:autoSpaceDE/>
      <w:adjustRightInd/>
      <w:snapToGrid w:val="0"/>
      <w:spacing w:after="0"/>
      <w:textAlignment w:val="auto"/>
    </w:pPr>
    <w:rPr>
      <w:rFonts w:ascii="Arial" w:eastAsia="SimSun" w:hAnsi="Arial" w:cs="Arial"/>
      <w:sz w:val="18"/>
      <w:szCs w:val="18"/>
      <w:lang w:val="en-US" w:eastAsia="zh-CN"/>
    </w:rPr>
  </w:style>
  <w:style w:type="paragraph" w:customStyle="1" w:styleId="aff8">
    <w:name w:val="吹き出し"/>
    <w:basedOn w:val="a"/>
    <w:uiPriority w:val="99"/>
    <w:qFormat/>
    <w:rsid w:val="00EB04D4"/>
    <w:pPr>
      <w:overflowPunct/>
      <w:autoSpaceDE/>
      <w:adjustRightInd/>
      <w:textAlignment w:val="auto"/>
    </w:pPr>
    <w:rPr>
      <w:rFonts w:ascii="Tahoma" w:eastAsia="MS Mincho" w:hAnsi="Tahoma" w:cs="Tahoma"/>
      <w:sz w:val="16"/>
      <w:szCs w:val="16"/>
      <w:lang w:eastAsia="ko-KR"/>
    </w:rPr>
  </w:style>
  <w:style w:type="paragraph" w:customStyle="1" w:styleId="CharChar5">
    <w:name w:val="Char Char5"/>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ble0">
    <w:name w:val="Table (文字)"/>
    <w:link w:val="Table1"/>
    <w:qFormat/>
    <w:locked/>
    <w:rsid w:val="00EB04D4"/>
    <w:rPr>
      <w:rFonts w:ascii="Arial" w:hAnsi="Arial" w:cs="Arial"/>
      <w:b/>
      <w:lang w:val="en-GB"/>
    </w:rPr>
  </w:style>
  <w:style w:type="paragraph" w:customStyle="1" w:styleId="Table1">
    <w:name w:val="Table"/>
    <w:basedOn w:val="a"/>
    <w:link w:val="Table0"/>
    <w:qFormat/>
    <w:rsid w:val="00EB04D4"/>
    <w:pPr>
      <w:overflowPunct/>
      <w:autoSpaceDE/>
      <w:adjustRightInd/>
      <w:jc w:val="center"/>
      <w:textAlignment w:val="auto"/>
    </w:pPr>
    <w:rPr>
      <w:rFonts w:ascii="Arial" w:hAnsi="Arial" w:cs="Arial"/>
      <w:b/>
      <w:lang w:eastAsia="fr-FR"/>
    </w:rPr>
  </w:style>
  <w:style w:type="paragraph" w:customStyle="1" w:styleId="ColorfulList-Accent11">
    <w:name w:val="Colorful List - Accent 11"/>
    <w:basedOn w:val="a"/>
    <w:uiPriority w:val="34"/>
    <w:qFormat/>
    <w:rsid w:val="00EB04D4"/>
    <w:pPr>
      <w:ind w:left="720"/>
      <w:contextualSpacing/>
      <w:textAlignment w:val="auto"/>
    </w:pPr>
    <w:rPr>
      <w:rFonts w:eastAsia="Times New Roman"/>
      <w:lang w:eastAsia="en-US"/>
    </w:rPr>
  </w:style>
  <w:style w:type="paragraph" w:customStyle="1" w:styleId="63">
    <w:name w:val="吹き出し6"/>
    <w:basedOn w:val="a"/>
    <w:uiPriority w:val="99"/>
    <w:qFormat/>
    <w:rsid w:val="00EB04D4"/>
    <w:pPr>
      <w:overflowPunct/>
      <w:autoSpaceDE/>
      <w:adjustRightInd/>
      <w:textAlignment w:val="auto"/>
    </w:pPr>
    <w:rPr>
      <w:rFonts w:ascii="Tahoma" w:eastAsia="MS Mincho" w:hAnsi="Tahoma" w:cs="Tahoma"/>
      <w:sz w:val="16"/>
      <w:szCs w:val="16"/>
      <w:lang w:eastAsia="ko-KR"/>
    </w:rPr>
  </w:style>
  <w:style w:type="paragraph" w:customStyle="1" w:styleId="CharChar6">
    <w:name w:val="Char Char6"/>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1">
    <w:name w:val="TOC 标题1"/>
    <w:basedOn w:val="1"/>
    <w:next w:val="a"/>
    <w:uiPriority w:val="39"/>
    <w:qFormat/>
    <w:rsid w:val="00EB04D4"/>
    <w:pPr>
      <w:pBdr>
        <w:top w:val="none" w:sz="0" w:space="0" w:color="auto"/>
      </w:pBdr>
      <w:overflowPunct/>
      <w:autoSpaceDE/>
      <w:adjustRightInd/>
      <w:spacing w:after="0" w:line="256" w:lineRule="auto"/>
      <w:ind w:left="0" w:firstLine="0"/>
      <w:textAlignment w:val="auto"/>
      <w:outlineLvl w:val="9"/>
    </w:pPr>
    <w:rPr>
      <w:rFonts w:ascii="Calibri Light" w:eastAsia="Times New Roman" w:hAnsi="Calibri Light"/>
      <w:color w:val="2F5496"/>
      <w:sz w:val="32"/>
      <w:szCs w:val="32"/>
      <w:lang w:val="en-US" w:eastAsia="en-US"/>
    </w:rPr>
  </w:style>
  <w:style w:type="character" w:customStyle="1" w:styleId="B6Char">
    <w:name w:val="B6 Char"/>
    <w:link w:val="B6"/>
    <w:qFormat/>
    <w:locked/>
    <w:rsid w:val="00EB04D4"/>
    <w:rPr>
      <w:rFonts w:ascii="Times New Roman" w:eastAsia="Times New Roman" w:hAnsi="Times New Roman"/>
      <w:lang w:val="en-GB" w:eastAsia="zh-CN"/>
    </w:rPr>
  </w:style>
  <w:style w:type="paragraph" w:customStyle="1" w:styleId="B6">
    <w:name w:val="B6"/>
    <w:basedOn w:val="B5"/>
    <w:link w:val="B6Char"/>
    <w:qFormat/>
    <w:rsid w:val="00EB04D4"/>
    <w:pPr>
      <w:textAlignment w:val="auto"/>
    </w:pPr>
    <w:rPr>
      <w:rFonts w:eastAsia="Times New Roman"/>
      <w:lang w:eastAsia="zh-CN"/>
    </w:rPr>
  </w:style>
  <w:style w:type="paragraph" w:customStyle="1" w:styleId="Meetingcaption">
    <w:name w:val="Meeting caption"/>
    <w:basedOn w:val="a"/>
    <w:uiPriority w:val="99"/>
    <w:qFormat/>
    <w:rsid w:val="00EB04D4"/>
    <w:pPr>
      <w:framePr w:w="4120" w:hSpace="141" w:wrap="around" w:vAnchor="text" w:hAnchor="text" w:y="3"/>
      <w:pBdr>
        <w:top w:val="single" w:sz="6" w:space="1" w:color="auto"/>
        <w:left w:val="single" w:sz="6" w:space="1" w:color="auto"/>
        <w:bottom w:val="single" w:sz="6" w:space="1" w:color="auto"/>
        <w:right w:val="single" w:sz="6" w:space="1" w:color="auto"/>
      </w:pBdr>
      <w:spacing w:after="120"/>
      <w:textAlignment w:val="auto"/>
    </w:pPr>
    <w:rPr>
      <w:rFonts w:eastAsia="Times New Roman"/>
      <w:lang w:val="fr-FR" w:eastAsia="ko-KR"/>
    </w:rPr>
  </w:style>
  <w:style w:type="paragraph" w:customStyle="1" w:styleId="FT">
    <w:name w:val="FT"/>
    <w:basedOn w:val="a"/>
    <w:uiPriority w:val="99"/>
    <w:qFormat/>
    <w:rsid w:val="00EB04D4"/>
    <w:pPr>
      <w:textAlignment w:val="auto"/>
    </w:pPr>
    <w:rPr>
      <w:rFonts w:ascii="Arial" w:eastAsia="Times New Roman" w:hAnsi="Arial" w:cs="Arial"/>
      <w:b/>
      <w:lang w:eastAsia="ko-KR"/>
    </w:rPr>
  </w:style>
  <w:style w:type="paragraph" w:customStyle="1" w:styleId="Tadc">
    <w:name w:val="Tadc"/>
    <w:basedOn w:val="a"/>
    <w:uiPriority w:val="99"/>
    <w:qFormat/>
    <w:rsid w:val="00EB04D4"/>
    <w:pPr>
      <w:textAlignment w:val="auto"/>
    </w:pPr>
    <w:rPr>
      <w:rFonts w:eastAsia="Times New Roman" w:cs="v4.2.0"/>
    </w:rPr>
  </w:style>
  <w:style w:type="paragraph" w:customStyle="1" w:styleId="tal0">
    <w:name w:val="tal"/>
    <w:basedOn w:val="a"/>
    <w:uiPriority w:val="99"/>
    <w:qFormat/>
    <w:rsid w:val="00EB04D4"/>
    <w:pPr>
      <w:overflowPunct/>
      <w:autoSpaceDE/>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NB2">
    <w:name w:val="NB2"/>
    <w:basedOn w:val="ZG"/>
    <w:uiPriority w:val="99"/>
    <w:qFormat/>
    <w:rsid w:val="00EB04D4"/>
    <w:pPr>
      <w:framePr w:wrap="notBeside"/>
      <w:overflowPunct/>
      <w:autoSpaceDE/>
      <w:adjustRightInd/>
      <w:textAlignment w:val="auto"/>
    </w:pPr>
    <w:rPr>
      <w:rFonts w:eastAsia="Times New Roman"/>
      <w:noProof w:val="0"/>
      <w:lang w:val="en-US" w:eastAsia="ko-KR"/>
    </w:rPr>
  </w:style>
  <w:style w:type="paragraph" w:customStyle="1" w:styleId="tableentry">
    <w:name w:val="table entry"/>
    <w:basedOn w:val="a"/>
    <w:uiPriority w:val="99"/>
    <w:qFormat/>
    <w:rsid w:val="00EB04D4"/>
    <w:pPr>
      <w:keepNext/>
      <w:overflowPunct/>
      <w:autoSpaceDE/>
      <w:adjustRightInd/>
      <w:spacing w:before="60" w:after="60"/>
      <w:textAlignment w:val="auto"/>
    </w:pPr>
    <w:rPr>
      <w:rFonts w:ascii="Bookman Old Style" w:eastAsia="SimSun" w:hAnsi="Bookman Old Style"/>
      <w:lang w:val="en-US" w:eastAsia="ko-KR"/>
    </w:rPr>
  </w:style>
  <w:style w:type="paragraph" w:customStyle="1" w:styleId="TOC93">
    <w:name w:val="TOC 93"/>
    <w:basedOn w:val="80"/>
    <w:uiPriority w:val="99"/>
    <w:qFormat/>
    <w:rsid w:val="00EB04D4"/>
    <w:pPr>
      <w:ind w:left="1418" w:hanging="1418"/>
      <w:textAlignment w:val="auto"/>
    </w:pPr>
    <w:rPr>
      <w:rFonts w:eastAsia="MS Mincho"/>
      <w:noProof w:val="0"/>
      <w:lang w:val="en-US" w:eastAsia="ja-JP"/>
    </w:rPr>
  </w:style>
  <w:style w:type="paragraph" w:customStyle="1" w:styleId="Caption3">
    <w:name w:val="Caption3"/>
    <w:basedOn w:val="a"/>
    <w:next w:val="a"/>
    <w:uiPriority w:val="99"/>
    <w:qFormat/>
    <w:rsid w:val="00EB04D4"/>
    <w:pPr>
      <w:spacing w:before="120" w:after="120"/>
      <w:textAlignment w:val="auto"/>
    </w:pPr>
    <w:rPr>
      <w:rFonts w:eastAsia="MS Mincho"/>
      <w:b/>
      <w:lang w:eastAsia="ja-JP"/>
    </w:rPr>
  </w:style>
  <w:style w:type="paragraph" w:customStyle="1" w:styleId="TableofFigures3">
    <w:name w:val="Table of Figures3"/>
    <w:basedOn w:val="a"/>
    <w:next w:val="a"/>
    <w:uiPriority w:val="99"/>
    <w:qFormat/>
    <w:rsid w:val="00EB04D4"/>
    <w:pPr>
      <w:ind w:left="400" w:hanging="400"/>
      <w:jc w:val="center"/>
      <w:textAlignment w:val="auto"/>
    </w:pPr>
    <w:rPr>
      <w:rFonts w:eastAsia="MS Mincho"/>
      <w:b/>
      <w:lang w:eastAsia="ja-JP"/>
    </w:rPr>
  </w:style>
  <w:style w:type="paragraph" w:customStyle="1" w:styleId="17">
    <w:name w:val="正文1"/>
    <w:uiPriority w:val="99"/>
    <w:qFormat/>
    <w:rsid w:val="00EB04D4"/>
    <w:pPr>
      <w:autoSpaceDN w:val="0"/>
      <w:jc w:val="both"/>
    </w:pPr>
    <w:rPr>
      <w:rFonts w:ascii="SimSun" w:eastAsia="SimSun" w:hAnsi="SimSun" w:cs="SimSun"/>
      <w:kern w:val="2"/>
      <w:sz w:val="21"/>
      <w:szCs w:val="21"/>
      <w:lang w:val="en-US" w:eastAsia="zh-CN"/>
    </w:rPr>
  </w:style>
  <w:style w:type="paragraph" w:customStyle="1" w:styleId="font5">
    <w:name w:val="font5"/>
    <w:basedOn w:val="a"/>
    <w:uiPriority w:val="99"/>
    <w:qFormat/>
    <w:rsid w:val="00EB04D4"/>
    <w:pPr>
      <w:overflowPunct/>
      <w:autoSpaceDE/>
      <w:adjustRightInd/>
      <w:spacing w:before="100" w:beforeAutospacing="1" w:after="100" w:afterAutospacing="1"/>
      <w:textAlignment w:val="auto"/>
    </w:pPr>
    <w:rPr>
      <w:rFonts w:ascii="Arial" w:eastAsia="Times New Roman" w:hAnsi="Arial" w:cs="Arial"/>
      <w:color w:val="000000"/>
      <w:sz w:val="18"/>
      <w:szCs w:val="18"/>
      <w:lang w:val="fi-FI" w:eastAsia="fi-FI"/>
    </w:rPr>
  </w:style>
  <w:style w:type="paragraph" w:customStyle="1" w:styleId="xl65">
    <w:name w:val="xl65"/>
    <w:basedOn w:val="a"/>
    <w:uiPriority w:val="99"/>
    <w:qFormat/>
    <w:rsid w:val="00EB04D4"/>
    <w:pPr>
      <w:pBdr>
        <w:top w:val="single" w:sz="4" w:space="0" w:color="auto"/>
        <w:left w:val="single" w:sz="4" w:space="0" w:color="auto"/>
        <w:bottom w:val="single" w:sz="4" w:space="0" w:color="auto"/>
        <w:right w:val="single" w:sz="4" w:space="0" w:color="auto"/>
      </w:pBdr>
      <w:overflowPunct/>
      <w:autoSpaceDE/>
      <w:adjustRightInd/>
      <w:spacing w:before="100" w:beforeAutospacing="1" w:after="100" w:afterAutospacing="1"/>
      <w:jc w:val="center"/>
      <w:textAlignment w:val="auto"/>
    </w:pPr>
    <w:rPr>
      <w:rFonts w:ascii="Arial" w:eastAsia="Times New Roman" w:hAnsi="Arial" w:cs="Arial"/>
      <w:b/>
      <w:bCs/>
      <w:sz w:val="18"/>
      <w:szCs w:val="18"/>
      <w:lang w:val="fi-FI" w:eastAsia="fi-FI"/>
    </w:rPr>
  </w:style>
  <w:style w:type="paragraph" w:customStyle="1" w:styleId="xl66">
    <w:name w:val="xl66"/>
    <w:basedOn w:val="a"/>
    <w:uiPriority w:val="99"/>
    <w:qFormat/>
    <w:rsid w:val="00EB04D4"/>
    <w:pPr>
      <w:pBdr>
        <w:top w:val="single" w:sz="4" w:space="0" w:color="auto"/>
        <w:left w:val="single" w:sz="4" w:space="0" w:color="auto"/>
        <w:bottom w:val="single" w:sz="4" w:space="0" w:color="auto"/>
        <w:right w:val="single" w:sz="4" w:space="0" w:color="auto"/>
      </w:pBdr>
      <w:overflowPunct/>
      <w:autoSpaceDE/>
      <w:adjustRightInd/>
      <w:spacing w:before="100" w:beforeAutospacing="1" w:after="100" w:afterAutospacing="1"/>
      <w:jc w:val="center"/>
      <w:textAlignment w:val="auto"/>
    </w:pPr>
    <w:rPr>
      <w:rFonts w:ascii="Arial" w:eastAsia="Times New Roman" w:hAnsi="Arial" w:cs="Arial"/>
      <w:sz w:val="18"/>
      <w:szCs w:val="18"/>
      <w:lang w:val="fi-FI" w:eastAsia="fi-FI"/>
    </w:rPr>
  </w:style>
  <w:style w:type="paragraph" w:customStyle="1" w:styleId="xl67">
    <w:name w:val="xl67"/>
    <w:basedOn w:val="a"/>
    <w:uiPriority w:val="99"/>
    <w:qFormat/>
    <w:rsid w:val="00EB04D4"/>
    <w:pPr>
      <w:pBdr>
        <w:top w:val="single" w:sz="4" w:space="0" w:color="auto"/>
        <w:left w:val="single" w:sz="4" w:space="0" w:color="auto"/>
        <w:bottom w:val="single" w:sz="4" w:space="0" w:color="auto"/>
        <w:right w:val="single" w:sz="4" w:space="0" w:color="auto"/>
      </w:pBdr>
      <w:overflowPunct/>
      <w:autoSpaceDE/>
      <w:adjustRightInd/>
      <w:spacing w:before="100" w:beforeAutospacing="1" w:after="100" w:afterAutospacing="1"/>
      <w:textAlignment w:val="auto"/>
    </w:pPr>
    <w:rPr>
      <w:rFonts w:eastAsia="Times New Roman"/>
      <w:sz w:val="24"/>
      <w:szCs w:val="24"/>
      <w:lang w:val="fi-FI" w:eastAsia="fi-FI"/>
    </w:rPr>
  </w:style>
  <w:style w:type="paragraph" w:customStyle="1" w:styleId="xl68">
    <w:name w:val="xl68"/>
    <w:basedOn w:val="a"/>
    <w:uiPriority w:val="99"/>
    <w:qFormat/>
    <w:rsid w:val="00EB04D4"/>
    <w:pPr>
      <w:pBdr>
        <w:top w:val="single" w:sz="4" w:space="0" w:color="auto"/>
        <w:left w:val="single" w:sz="4" w:space="0" w:color="auto"/>
        <w:bottom w:val="single" w:sz="4" w:space="0" w:color="auto"/>
        <w:right w:val="single" w:sz="4" w:space="0" w:color="auto"/>
      </w:pBdr>
      <w:overflowPunct/>
      <w:autoSpaceDE/>
      <w:adjustRightInd/>
      <w:spacing w:before="100" w:beforeAutospacing="1" w:after="100" w:afterAutospacing="1"/>
      <w:jc w:val="center"/>
      <w:textAlignment w:val="auto"/>
    </w:pPr>
    <w:rPr>
      <w:rFonts w:ascii="Arial" w:eastAsia="Times New Roman" w:hAnsi="Arial" w:cs="Arial"/>
      <w:color w:val="008080"/>
      <w:sz w:val="18"/>
      <w:szCs w:val="18"/>
      <w:u w:val="single"/>
      <w:lang w:val="fi-FI" w:eastAsia="fi-FI"/>
    </w:rPr>
  </w:style>
  <w:style w:type="paragraph" w:customStyle="1" w:styleId="xl69">
    <w:name w:val="xl69"/>
    <w:basedOn w:val="a"/>
    <w:uiPriority w:val="99"/>
    <w:qFormat/>
    <w:rsid w:val="00EB04D4"/>
    <w:pPr>
      <w:pBdr>
        <w:top w:val="single" w:sz="4" w:space="0" w:color="auto"/>
        <w:left w:val="single" w:sz="4" w:space="31" w:color="auto"/>
        <w:bottom w:val="single" w:sz="4" w:space="0" w:color="auto"/>
        <w:right w:val="single" w:sz="4" w:space="0" w:color="auto"/>
      </w:pBdr>
      <w:overflowPunct/>
      <w:autoSpaceDE/>
      <w:adjustRightInd/>
      <w:spacing w:before="100" w:beforeAutospacing="1" w:after="100" w:afterAutospacing="1"/>
      <w:ind w:firstLineChars="500" w:firstLine="500"/>
      <w:textAlignment w:val="auto"/>
    </w:pPr>
    <w:rPr>
      <w:rFonts w:ascii="Arial" w:eastAsia="Times New Roman" w:hAnsi="Arial" w:cs="Arial"/>
      <w:sz w:val="18"/>
      <w:szCs w:val="18"/>
      <w:lang w:val="fi-FI" w:eastAsia="fi-FI"/>
    </w:rPr>
  </w:style>
  <w:style w:type="paragraph" w:customStyle="1" w:styleId="xl70">
    <w:name w:val="xl70"/>
    <w:basedOn w:val="a"/>
    <w:uiPriority w:val="99"/>
    <w:qFormat/>
    <w:rsid w:val="00EB04D4"/>
    <w:pPr>
      <w:pBdr>
        <w:top w:val="single" w:sz="4" w:space="0" w:color="auto"/>
        <w:left w:val="single" w:sz="4" w:space="0" w:color="auto"/>
        <w:bottom w:val="single" w:sz="4" w:space="0" w:color="auto"/>
      </w:pBdr>
      <w:overflowPunct/>
      <w:autoSpaceDE/>
      <w:adjustRightInd/>
      <w:spacing w:before="100" w:beforeAutospacing="1" w:after="100" w:afterAutospacing="1"/>
      <w:jc w:val="center"/>
      <w:textAlignment w:val="auto"/>
    </w:pPr>
    <w:rPr>
      <w:rFonts w:ascii="Arial" w:eastAsia="Times New Roman" w:hAnsi="Arial" w:cs="Arial"/>
      <w:sz w:val="18"/>
      <w:szCs w:val="18"/>
      <w:lang w:val="fi-FI" w:eastAsia="fi-FI"/>
    </w:rPr>
  </w:style>
  <w:style w:type="paragraph" w:customStyle="1" w:styleId="xl71">
    <w:name w:val="xl71"/>
    <w:basedOn w:val="a"/>
    <w:uiPriority w:val="99"/>
    <w:qFormat/>
    <w:rsid w:val="00EB04D4"/>
    <w:pPr>
      <w:pBdr>
        <w:top w:val="single" w:sz="4" w:space="0" w:color="auto"/>
        <w:bottom w:val="single" w:sz="4" w:space="0" w:color="auto"/>
        <w:right w:val="single" w:sz="4" w:space="0" w:color="auto"/>
      </w:pBdr>
      <w:overflowPunct/>
      <w:autoSpaceDE/>
      <w:adjustRightInd/>
      <w:spacing w:before="100" w:beforeAutospacing="1" w:after="100" w:afterAutospacing="1"/>
      <w:jc w:val="center"/>
      <w:textAlignment w:val="auto"/>
    </w:pPr>
    <w:rPr>
      <w:rFonts w:ascii="Arial" w:eastAsia="Times New Roman" w:hAnsi="Arial" w:cs="Arial"/>
      <w:sz w:val="18"/>
      <w:szCs w:val="18"/>
      <w:lang w:val="fi-FI" w:eastAsia="fi-FI"/>
    </w:rPr>
  </w:style>
  <w:style w:type="paragraph" w:customStyle="1" w:styleId="xl72">
    <w:name w:val="xl72"/>
    <w:basedOn w:val="a"/>
    <w:uiPriority w:val="99"/>
    <w:qFormat/>
    <w:rsid w:val="00EB04D4"/>
    <w:pPr>
      <w:pBdr>
        <w:top w:val="single" w:sz="4" w:space="0" w:color="auto"/>
        <w:left w:val="single" w:sz="4" w:space="0" w:color="auto"/>
        <w:bottom w:val="single" w:sz="4" w:space="0" w:color="auto"/>
        <w:right w:val="single" w:sz="4" w:space="0" w:color="auto"/>
      </w:pBdr>
      <w:overflowPunct/>
      <w:autoSpaceDE/>
      <w:adjustRightInd/>
      <w:spacing w:before="100" w:beforeAutospacing="1" w:after="100" w:afterAutospacing="1"/>
      <w:textAlignment w:val="auto"/>
    </w:pPr>
    <w:rPr>
      <w:rFonts w:ascii="Arial" w:eastAsia="Times New Roman" w:hAnsi="Arial" w:cs="Arial"/>
      <w:sz w:val="18"/>
      <w:szCs w:val="18"/>
      <w:lang w:val="fi-FI" w:eastAsia="fi-FI"/>
    </w:rPr>
  </w:style>
  <w:style w:type="paragraph" w:customStyle="1" w:styleId="xl73">
    <w:name w:val="xl73"/>
    <w:basedOn w:val="a"/>
    <w:uiPriority w:val="99"/>
    <w:qFormat/>
    <w:rsid w:val="00EB04D4"/>
    <w:pPr>
      <w:pBdr>
        <w:top w:val="single" w:sz="4" w:space="0" w:color="auto"/>
        <w:left w:val="single" w:sz="4" w:space="0" w:color="auto"/>
        <w:bottom w:val="single" w:sz="4" w:space="0" w:color="auto"/>
        <w:right w:val="single" w:sz="4" w:space="0" w:color="auto"/>
      </w:pBdr>
      <w:overflowPunct/>
      <w:autoSpaceDE/>
      <w:adjustRightInd/>
      <w:spacing w:before="100" w:beforeAutospacing="1" w:after="100" w:afterAutospacing="1"/>
      <w:textAlignment w:val="auto"/>
    </w:pPr>
    <w:rPr>
      <w:rFonts w:ascii="Arial" w:eastAsia="Times New Roman" w:hAnsi="Arial" w:cs="Arial"/>
      <w:color w:val="008080"/>
      <w:sz w:val="18"/>
      <w:szCs w:val="18"/>
      <w:u w:val="single"/>
      <w:lang w:val="fi-FI" w:eastAsia="fi-FI"/>
    </w:rPr>
  </w:style>
  <w:style w:type="paragraph" w:customStyle="1" w:styleId="xl74">
    <w:name w:val="xl74"/>
    <w:basedOn w:val="a"/>
    <w:uiPriority w:val="99"/>
    <w:qFormat/>
    <w:rsid w:val="00EB04D4"/>
    <w:pPr>
      <w:pBdr>
        <w:top w:val="single" w:sz="4" w:space="0" w:color="auto"/>
        <w:bottom w:val="single" w:sz="4" w:space="0" w:color="auto"/>
      </w:pBdr>
      <w:overflowPunct/>
      <w:autoSpaceDE/>
      <w:adjustRightInd/>
      <w:spacing w:before="100" w:beforeAutospacing="1" w:after="100" w:afterAutospacing="1"/>
      <w:jc w:val="center"/>
      <w:textAlignment w:val="auto"/>
    </w:pPr>
    <w:rPr>
      <w:rFonts w:ascii="Arial" w:eastAsia="Times New Roman" w:hAnsi="Arial" w:cs="Arial"/>
      <w:sz w:val="18"/>
      <w:szCs w:val="18"/>
      <w:lang w:val="fi-FI" w:eastAsia="fi-FI"/>
    </w:rPr>
  </w:style>
  <w:style w:type="paragraph" w:customStyle="1" w:styleId="xl75">
    <w:name w:val="xl75"/>
    <w:basedOn w:val="a"/>
    <w:uiPriority w:val="99"/>
    <w:qFormat/>
    <w:rsid w:val="00EB04D4"/>
    <w:pPr>
      <w:pBdr>
        <w:top w:val="single" w:sz="4" w:space="0" w:color="auto"/>
        <w:left w:val="single" w:sz="4" w:space="0" w:color="auto"/>
        <w:right w:val="single" w:sz="4" w:space="0" w:color="auto"/>
      </w:pBdr>
      <w:overflowPunct/>
      <w:autoSpaceDE/>
      <w:adjustRightInd/>
      <w:spacing w:before="100" w:beforeAutospacing="1" w:after="100" w:afterAutospacing="1"/>
      <w:jc w:val="center"/>
      <w:textAlignment w:val="auto"/>
    </w:pPr>
    <w:rPr>
      <w:rFonts w:ascii="Arial" w:eastAsia="Times New Roman" w:hAnsi="Arial" w:cs="Arial"/>
      <w:sz w:val="18"/>
      <w:szCs w:val="18"/>
      <w:lang w:val="fi-FI" w:eastAsia="fi-FI"/>
    </w:rPr>
  </w:style>
  <w:style w:type="paragraph" w:customStyle="1" w:styleId="xl76">
    <w:name w:val="xl76"/>
    <w:basedOn w:val="a"/>
    <w:uiPriority w:val="99"/>
    <w:qFormat/>
    <w:rsid w:val="00EB04D4"/>
    <w:pPr>
      <w:pBdr>
        <w:left w:val="single" w:sz="4" w:space="0" w:color="auto"/>
        <w:bottom w:val="single" w:sz="4" w:space="0" w:color="auto"/>
        <w:right w:val="single" w:sz="4" w:space="0" w:color="auto"/>
      </w:pBdr>
      <w:overflowPunct/>
      <w:autoSpaceDE/>
      <w:adjustRightInd/>
      <w:spacing w:before="100" w:beforeAutospacing="1" w:after="100" w:afterAutospacing="1"/>
      <w:jc w:val="center"/>
      <w:textAlignment w:val="auto"/>
    </w:pPr>
    <w:rPr>
      <w:rFonts w:ascii="Arial" w:eastAsia="Times New Roman" w:hAnsi="Arial" w:cs="Arial"/>
      <w:sz w:val="18"/>
      <w:szCs w:val="18"/>
      <w:lang w:val="fi-FI" w:eastAsia="fi-FI"/>
    </w:rPr>
  </w:style>
  <w:style w:type="paragraph" w:customStyle="1" w:styleId="xl77">
    <w:name w:val="xl77"/>
    <w:basedOn w:val="a"/>
    <w:uiPriority w:val="99"/>
    <w:qFormat/>
    <w:rsid w:val="00EB04D4"/>
    <w:pPr>
      <w:pBdr>
        <w:top w:val="single" w:sz="4" w:space="0" w:color="auto"/>
        <w:left w:val="single" w:sz="4" w:space="0" w:color="auto"/>
        <w:right w:val="single" w:sz="4" w:space="0" w:color="auto"/>
      </w:pBdr>
      <w:overflowPunct/>
      <w:autoSpaceDE/>
      <w:adjustRightInd/>
      <w:spacing w:before="100" w:beforeAutospacing="1" w:after="100" w:afterAutospacing="1"/>
      <w:jc w:val="center"/>
      <w:textAlignment w:val="auto"/>
    </w:pPr>
    <w:rPr>
      <w:rFonts w:eastAsia="Times New Roman"/>
      <w:sz w:val="24"/>
      <w:szCs w:val="24"/>
      <w:lang w:val="fi-FI" w:eastAsia="fi-FI"/>
    </w:rPr>
  </w:style>
  <w:style w:type="paragraph" w:customStyle="1" w:styleId="xl78">
    <w:name w:val="xl78"/>
    <w:basedOn w:val="a"/>
    <w:uiPriority w:val="99"/>
    <w:qFormat/>
    <w:rsid w:val="00EB04D4"/>
    <w:pPr>
      <w:pBdr>
        <w:left w:val="single" w:sz="4" w:space="0" w:color="auto"/>
        <w:bottom w:val="single" w:sz="4" w:space="0" w:color="auto"/>
        <w:right w:val="single" w:sz="4" w:space="0" w:color="auto"/>
      </w:pBdr>
      <w:overflowPunct/>
      <w:autoSpaceDE/>
      <w:adjustRightInd/>
      <w:spacing w:before="100" w:beforeAutospacing="1" w:after="100" w:afterAutospacing="1"/>
      <w:jc w:val="center"/>
      <w:textAlignment w:val="auto"/>
    </w:pPr>
    <w:rPr>
      <w:rFonts w:eastAsia="Times New Roman"/>
      <w:sz w:val="24"/>
      <w:szCs w:val="24"/>
      <w:lang w:val="fi-FI" w:eastAsia="fi-FI"/>
    </w:rPr>
  </w:style>
  <w:style w:type="paragraph" w:customStyle="1" w:styleId="xl79">
    <w:name w:val="xl79"/>
    <w:basedOn w:val="a"/>
    <w:uiPriority w:val="99"/>
    <w:qFormat/>
    <w:rsid w:val="00EB04D4"/>
    <w:pPr>
      <w:pBdr>
        <w:top w:val="single" w:sz="4" w:space="0" w:color="auto"/>
        <w:left w:val="single" w:sz="4" w:space="0" w:color="auto"/>
        <w:bottom w:val="single" w:sz="4" w:space="0" w:color="auto"/>
        <w:right w:val="single" w:sz="4" w:space="0" w:color="auto"/>
      </w:pBdr>
      <w:overflowPunct/>
      <w:autoSpaceDE/>
      <w:adjustRightInd/>
      <w:spacing w:before="100" w:beforeAutospacing="1" w:after="100" w:afterAutospacing="1"/>
      <w:jc w:val="center"/>
      <w:textAlignment w:val="auto"/>
    </w:pPr>
    <w:rPr>
      <w:rFonts w:ascii="Arial" w:eastAsia="Times New Roman" w:hAnsi="Arial" w:cs="Arial"/>
      <w:sz w:val="18"/>
      <w:szCs w:val="18"/>
      <w:lang w:val="fi-FI" w:eastAsia="fi-FI"/>
    </w:rPr>
  </w:style>
  <w:style w:type="paragraph" w:customStyle="1" w:styleId="xl80">
    <w:name w:val="xl80"/>
    <w:basedOn w:val="a"/>
    <w:uiPriority w:val="99"/>
    <w:qFormat/>
    <w:rsid w:val="00EB04D4"/>
    <w:pPr>
      <w:pBdr>
        <w:top w:val="single" w:sz="4" w:space="0" w:color="auto"/>
        <w:left w:val="single" w:sz="4" w:space="0" w:color="auto"/>
        <w:right w:val="single" w:sz="4" w:space="0" w:color="auto"/>
      </w:pBdr>
      <w:overflowPunct/>
      <w:autoSpaceDE/>
      <w:adjustRightInd/>
      <w:spacing w:before="100" w:beforeAutospacing="1" w:after="100" w:afterAutospacing="1"/>
      <w:jc w:val="center"/>
      <w:textAlignment w:val="auto"/>
    </w:pPr>
    <w:rPr>
      <w:rFonts w:ascii="Arial" w:eastAsia="Times New Roman" w:hAnsi="Arial" w:cs="Arial"/>
      <w:b/>
      <w:bCs/>
      <w:sz w:val="18"/>
      <w:szCs w:val="18"/>
      <w:lang w:val="fi-FI" w:eastAsia="fi-FI"/>
    </w:rPr>
  </w:style>
  <w:style w:type="paragraph" w:customStyle="1" w:styleId="xl81">
    <w:name w:val="xl81"/>
    <w:basedOn w:val="a"/>
    <w:uiPriority w:val="99"/>
    <w:qFormat/>
    <w:rsid w:val="00EB04D4"/>
    <w:pPr>
      <w:pBdr>
        <w:left w:val="single" w:sz="4" w:space="0" w:color="auto"/>
        <w:bottom w:val="single" w:sz="4" w:space="0" w:color="auto"/>
        <w:right w:val="single" w:sz="4" w:space="0" w:color="auto"/>
      </w:pBdr>
      <w:overflowPunct/>
      <w:autoSpaceDE/>
      <w:adjustRightInd/>
      <w:spacing w:before="100" w:beforeAutospacing="1" w:after="100" w:afterAutospacing="1"/>
      <w:jc w:val="center"/>
      <w:textAlignment w:val="auto"/>
    </w:pPr>
    <w:rPr>
      <w:rFonts w:ascii="Arial" w:eastAsia="Times New Roman" w:hAnsi="Arial" w:cs="Arial"/>
      <w:b/>
      <w:bCs/>
      <w:sz w:val="18"/>
      <w:szCs w:val="18"/>
      <w:lang w:val="fi-FI" w:eastAsia="fi-FI"/>
    </w:rPr>
  </w:style>
  <w:style w:type="paragraph" w:customStyle="1" w:styleId="xl82">
    <w:name w:val="xl82"/>
    <w:basedOn w:val="a"/>
    <w:uiPriority w:val="99"/>
    <w:qFormat/>
    <w:rsid w:val="00EB04D4"/>
    <w:pPr>
      <w:pBdr>
        <w:top w:val="single" w:sz="4" w:space="0" w:color="auto"/>
        <w:left w:val="single" w:sz="4" w:space="0" w:color="auto"/>
        <w:bottom w:val="single" w:sz="4" w:space="0" w:color="auto"/>
        <w:right w:val="single" w:sz="4" w:space="0" w:color="auto"/>
      </w:pBdr>
      <w:overflowPunct/>
      <w:autoSpaceDE/>
      <w:adjustRightInd/>
      <w:spacing w:before="100" w:beforeAutospacing="1" w:after="100" w:afterAutospacing="1"/>
      <w:jc w:val="center"/>
      <w:textAlignment w:val="auto"/>
    </w:pPr>
    <w:rPr>
      <w:rFonts w:ascii="Arial" w:eastAsia="Times New Roman" w:hAnsi="Arial" w:cs="Arial"/>
      <w:sz w:val="18"/>
      <w:szCs w:val="18"/>
      <w:lang w:val="fi-FI" w:eastAsia="fi-FI"/>
    </w:rPr>
  </w:style>
  <w:style w:type="paragraph" w:customStyle="1" w:styleId="xl83">
    <w:name w:val="xl83"/>
    <w:basedOn w:val="a"/>
    <w:uiPriority w:val="99"/>
    <w:qFormat/>
    <w:rsid w:val="00EB04D4"/>
    <w:pPr>
      <w:pBdr>
        <w:top w:val="single" w:sz="4" w:space="0" w:color="auto"/>
        <w:left w:val="single" w:sz="4" w:space="0" w:color="auto"/>
        <w:bottom w:val="single" w:sz="4" w:space="0" w:color="auto"/>
        <w:right w:val="single" w:sz="4" w:space="0" w:color="auto"/>
      </w:pBdr>
      <w:overflowPunct/>
      <w:autoSpaceDE/>
      <w:adjustRightInd/>
      <w:spacing w:before="100" w:beforeAutospacing="1" w:after="100" w:afterAutospacing="1"/>
      <w:textAlignment w:val="auto"/>
    </w:pPr>
    <w:rPr>
      <w:rFonts w:eastAsia="Times New Roman"/>
      <w:sz w:val="24"/>
      <w:szCs w:val="24"/>
      <w:lang w:val="fi-FI" w:eastAsia="fi-FI"/>
    </w:rPr>
  </w:style>
  <w:style w:type="paragraph" w:customStyle="1" w:styleId="xl84">
    <w:name w:val="xl84"/>
    <w:basedOn w:val="a"/>
    <w:uiPriority w:val="99"/>
    <w:qFormat/>
    <w:rsid w:val="00EB04D4"/>
    <w:pPr>
      <w:overflowPunct/>
      <w:autoSpaceDE/>
      <w:adjustRightInd/>
      <w:spacing w:before="100" w:beforeAutospacing="1" w:after="100" w:afterAutospacing="1"/>
      <w:jc w:val="center"/>
      <w:textAlignment w:val="auto"/>
    </w:pPr>
    <w:rPr>
      <w:rFonts w:ascii="Arial" w:eastAsia="Times New Roman" w:hAnsi="Arial" w:cs="Arial"/>
      <w:b/>
      <w:bCs/>
      <w:sz w:val="18"/>
      <w:szCs w:val="18"/>
      <w:lang w:val="fi-FI" w:eastAsia="fi-FI"/>
    </w:rPr>
  </w:style>
  <w:style w:type="paragraph" w:customStyle="1" w:styleId="xl85">
    <w:name w:val="xl85"/>
    <w:basedOn w:val="a"/>
    <w:uiPriority w:val="99"/>
    <w:qFormat/>
    <w:rsid w:val="00EB04D4"/>
    <w:pPr>
      <w:pBdr>
        <w:bottom w:val="single" w:sz="8" w:space="0" w:color="000000"/>
      </w:pBdr>
      <w:overflowPunct/>
      <w:autoSpaceDE/>
      <w:adjustRightInd/>
      <w:spacing w:before="100" w:beforeAutospacing="1" w:after="100" w:afterAutospacing="1"/>
      <w:jc w:val="center"/>
      <w:textAlignment w:val="auto"/>
    </w:pPr>
    <w:rPr>
      <w:rFonts w:ascii="Arial" w:eastAsia="Times New Roman" w:hAnsi="Arial" w:cs="Arial"/>
      <w:b/>
      <w:bCs/>
      <w:sz w:val="18"/>
      <w:szCs w:val="18"/>
      <w:lang w:val="fi-FI" w:eastAsia="fi-FI"/>
    </w:rPr>
  </w:style>
  <w:style w:type="paragraph" w:customStyle="1" w:styleId="xl86">
    <w:name w:val="xl86"/>
    <w:basedOn w:val="a"/>
    <w:uiPriority w:val="99"/>
    <w:qFormat/>
    <w:rsid w:val="00EB04D4"/>
    <w:pPr>
      <w:pBdr>
        <w:bottom w:val="single" w:sz="8" w:space="0" w:color="auto"/>
        <w:right w:val="single" w:sz="8" w:space="0" w:color="auto"/>
      </w:pBdr>
      <w:overflowPunct/>
      <w:autoSpaceDE/>
      <w:adjustRightInd/>
      <w:spacing w:before="100" w:beforeAutospacing="1" w:after="100" w:afterAutospacing="1"/>
      <w:jc w:val="center"/>
      <w:textAlignment w:val="auto"/>
    </w:pPr>
    <w:rPr>
      <w:rFonts w:ascii="Arial" w:eastAsia="Times New Roman" w:hAnsi="Arial" w:cs="Arial"/>
      <w:sz w:val="18"/>
      <w:szCs w:val="18"/>
      <w:lang w:val="fi-FI" w:eastAsia="fi-FI"/>
    </w:rPr>
  </w:style>
  <w:style w:type="paragraph" w:customStyle="1" w:styleId="Figuretitle0">
    <w:name w:val="Figure_title"/>
    <w:basedOn w:val="a"/>
    <w:next w:val="a"/>
    <w:uiPriority w:val="99"/>
    <w:qFormat/>
    <w:rsid w:val="00EB04D4"/>
    <w:pPr>
      <w:keepNext/>
      <w:keepLines/>
      <w:tabs>
        <w:tab w:val="left" w:pos="1134"/>
        <w:tab w:val="left" w:pos="1871"/>
        <w:tab w:val="left" w:pos="2268"/>
      </w:tabs>
      <w:spacing w:after="480"/>
      <w:jc w:val="center"/>
      <w:textAlignment w:val="auto"/>
    </w:pPr>
    <w:rPr>
      <w:rFonts w:ascii="Times New Roman Bold" w:eastAsia="맑은 고딕" w:hAnsi="Times New Roman Bold"/>
      <w:b/>
      <w:lang w:eastAsia="en-US"/>
    </w:rPr>
  </w:style>
  <w:style w:type="paragraph" w:customStyle="1" w:styleId="FigureNo">
    <w:name w:val="Figure_No"/>
    <w:basedOn w:val="a"/>
    <w:next w:val="a"/>
    <w:uiPriority w:val="99"/>
    <w:qFormat/>
    <w:rsid w:val="00EB04D4"/>
    <w:pPr>
      <w:keepNext/>
      <w:keepLines/>
      <w:tabs>
        <w:tab w:val="left" w:pos="1134"/>
        <w:tab w:val="left" w:pos="1871"/>
        <w:tab w:val="left" w:pos="2268"/>
      </w:tabs>
      <w:spacing w:before="480" w:after="120"/>
      <w:jc w:val="center"/>
      <w:textAlignment w:val="auto"/>
    </w:pPr>
    <w:rPr>
      <w:rFonts w:eastAsia="맑은 고딕"/>
      <w:caps/>
      <w:lang w:eastAsia="en-US"/>
    </w:rPr>
  </w:style>
  <w:style w:type="character" w:customStyle="1" w:styleId="TabletextChar">
    <w:name w:val="Table_text Char"/>
    <w:link w:val="Tabletext1"/>
    <w:uiPriority w:val="99"/>
    <w:locked/>
    <w:rsid w:val="00EB04D4"/>
    <w:rPr>
      <w:rFonts w:ascii="Times New Roman" w:hAnsi="Times New Roman"/>
      <w:sz w:val="22"/>
      <w:lang w:val="en-GB"/>
    </w:rPr>
  </w:style>
  <w:style w:type="paragraph" w:customStyle="1" w:styleId="Tabletext1">
    <w:name w:val="Table_text"/>
    <w:basedOn w:val="a"/>
    <w:link w:val="TabletextChar"/>
    <w:uiPriority w:val="99"/>
    <w:qFormat/>
    <w:rsid w:val="00EB04D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eastAsia="fr-FR"/>
    </w:rPr>
  </w:style>
  <w:style w:type="paragraph" w:customStyle="1" w:styleId="Tablelegend">
    <w:name w:val="Table_legend"/>
    <w:basedOn w:val="a"/>
    <w:uiPriority w:val="99"/>
    <w:qFormat/>
    <w:rsid w:val="00EB04D4"/>
    <w:pPr>
      <w:tabs>
        <w:tab w:val="left" w:pos="1134"/>
        <w:tab w:val="left" w:pos="1871"/>
        <w:tab w:val="left" w:pos="2268"/>
      </w:tabs>
      <w:spacing w:before="120" w:after="0"/>
      <w:textAlignment w:val="auto"/>
    </w:pPr>
    <w:rPr>
      <w:rFonts w:eastAsia="맑은 고딕"/>
      <w:lang w:eastAsia="en-US"/>
    </w:rPr>
  </w:style>
  <w:style w:type="character" w:customStyle="1" w:styleId="TableNo">
    <w:name w:val="Table_No Знак"/>
    <w:link w:val="TableNo0"/>
    <w:uiPriority w:val="99"/>
    <w:qFormat/>
    <w:locked/>
    <w:rsid w:val="00EB04D4"/>
    <w:rPr>
      <w:rFonts w:ascii="Times New Roman" w:eastAsia="맑은 고딕" w:hAnsi="Times New Roman"/>
      <w:caps/>
      <w:lang w:val="en-GB"/>
    </w:rPr>
  </w:style>
  <w:style w:type="paragraph" w:customStyle="1" w:styleId="TableNo0">
    <w:name w:val="Table_No"/>
    <w:basedOn w:val="a"/>
    <w:next w:val="a"/>
    <w:link w:val="TableNo"/>
    <w:uiPriority w:val="99"/>
    <w:qFormat/>
    <w:rsid w:val="00EB04D4"/>
    <w:pPr>
      <w:keepNext/>
      <w:tabs>
        <w:tab w:val="left" w:pos="1134"/>
        <w:tab w:val="left" w:pos="1871"/>
        <w:tab w:val="left" w:pos="2268"/>
      </w:tabs>
      <w:spacing w:before="560" w:after="120"/>
      <w:jc w:val="center"/>
      <w:textAlignment w:val="auto"/>
    </w:pPr>
    <w:rPr>
      <w:rFonts w:eastAsia="맑은 고딕"/>
      <w:caps/>
      <w:lang w:eastAsia="fr-FR"/>
    </w:rPr>
  </w:style>
  <w:style w:type="paragraph" w:customStyle="1" w:styleId="Tabletitle0">
    <w:name w:val="Table_title"/>
    <w:basedOn w:val="a"/>
    <w:next w:val="Tabletext1"/>
    <w:uiPriority w:val="99"/>
    <w:qFormat/>
    <w:rsid w:val="00EB04D4"/>
    <w:pPr>
      <w:keepNext/>
      <w:keepLines/>
      <w:tabs>
        <w:tab w:val="left" w:pos="1134"/>
        <w:tab w:val="left" w:pos="1871"/>
        <w:tab w:val="left" w:pos="2268"/>
      </w:tabs>
      <w:spacing w:after="120"/>
      <w:jc w:val="center"/>
      <w:textAlignment w:val="auto"/>
    </w:pPr>
    <w:rPr>
      <w:rFonts w:ascii="Times New Roman Bold" w:eastAsia="맑은 고딕" w:hAnsi="Times New Roman Bold"/>
      <w:b/>
      <w:lang w:eastAsia="en-US"/>
    </w:rPr>
  </w:style>
  <w:style w:type="paragraph" w:customStyle="1" w:styleId="Rientra1">
    <w:name w:val="Rientra1"/>
    <w:basedOn w:val="a"/>
    <w:uiPriority w:val="99"/>
    <w:qFormat/>
    <w:rsid w:val="00EB04D4"/>
    <w:pPr>
      <w:numPr>
        <w:numId w:val="5"/>
      </w:numPr>
      <w:tabs>
        <w:tab w:val="left" w:pos="0"/>
        <w:tab w:val="num" w:pos="360"/>
      </w:tabs>
      <w:suppressAutoHyphens/>
      <w:overflowPunct/>
      <w:autoSpaceDE/>
      <w:adjustRightInd/>
      <w:spacing w:before="60" w:after="60"/>
      <w:ind w:left="0" w:firstLine="0"/>
      <w:jc w:val="both"/>
      <w:textAlignment w:val="auto"/>
    </w:pPr>
    <w:rPr>
      <w:rFonts w:eastAsia="SimSun"/>
      <w:lang w:eastAsia="en-US"/>
    </w:rPr>
  </w:style>
  <w:style w:type="paragraph" w:customStyle="1" w:styleId="Tablefin">
    <w:name w:val="Table_fin"/>
    <w:basedOn w:val="a"/>
    <w:next w:val="a"/>
    <w:uiPriority w:val="99"/>
    <w:qFormat/>
    <w:rsid w:val="00EB04D4"/>
    <w:pPr>
      <w:suppressAutoHyphens/>
      <w:overflowPunct/>
      <w:autoSpaceDE/>
      <w:adjustRightInd/>
      <w:spacing w:after="0"/>
      <w:jc w:val="both"/>
      <w:textAlignment w:val="auto"/>
    </w:pPr>
    <w:rPr>
      <w:rFonts w:eastAsia="바탕"/>
      <w:lang w:eastAsia="en-US"/>
    </w:rPr>
  </w:style>
  <w:style w:type="paragraph" w:customStyle="1" w:styleId="enumlev3">
    <w:name w:val="enumlev3"/>
    <w:basedOn w:val="enumlev2"/>
    <w:uiPriority w:val="99"/>
    <w:qFormat/>
    <w:rsid w:val="00EB04D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맑은 고딕"/>
      <w:sz w:val="24"/>
      <w:lang w:val="en-GB" w:eastAsia="en-US"/>
    </w:rPr>
  </w:style>
  <w:style w:type="character" w:customStyle="1" w:styleId="HeadingChar">
    <w:name w:val="Heading Char"/>
    <w:link w:val="Heading"/>
    <w:qFormat/>
    <w:locked/>
    <w:rsid w:val="00EB04D4"/>
    <w:rPr>
      <w:rFonts w:ascii="Arial" w:hAnsi="Arial" w:cs="Arial"/>
      <w:b/>
      <w:sz w:val="22"/>
    </w:rPr>
  </w:style>
  <w:style w:type="paragraph" w:customStyle="1" w:styleId="Heading">
    <w:name w:val="Heading"/>
    <w:next w:val="a"/>
    <w:link w:val="HeadingChar"/>
    <w:qFormat/>
    <w:rsid w:val="00EB04D4"/>
    <w:pPr>
      <w:autoSpaceDN w:val="0"/>
      <w:spacing w:before="360"/>
      <w:ind w:left="2552"/>
    </w:pPr>
    <w:rPr>
      <w:rFonts w:ascii="Arial" w:hAnsi="Arial" w:cs="Arial"/>
      <w:b/>
      <w:sz w:val="22"/>
    </w:rPr>
  </w:style>
  <w:style w:type="paragraph" w:customStyle="1" w:styleId="tah0">
    <w:name w:val="tah"/>
    <w:basedOn w:val="a"/>
    <w:uiPriority w:val="99"/>
    <w:qFormat/>
    <w:rsid w:val="00EB04D4"/>
    <w:pPr>
      <w:keepNext/>
      <w:overflowPunct/>
      <w:autoSpaceDE/>
      <w:adjustRightInd/>
      <w:spacing w:after="0"/>
      <w:jc w:val="center"/>
      <w:textAlignment w:val="auto"/>
    </w:pPr>
    <w:rPr>
      <w:rFonts w:ascii="Arial" w:eastAsia="PMingLiU" w:hAnsi="Arial" w:cs="Arial"/>
      <w:b/>
      <w:bCs/>
      <w:sz w:val="18"/>
      <w:szCs w:val="18"/>
      <w:lang w:eastAsia="zh-TW"/>
    </w:rPr>
  </w:style>
  <w:style w:type="paragraph" w:customStyle="1" w:styleId="TdocHeader2">
    <w:name w:val="Tdoc_Header_2"/>
    <w:basedOn w:val="a"/>
    <w:uiPriority w:val="99"/>
    <w:qFormat/>
    <w:rsid w:val="00EB04D4"/>
    <w:pPr>
      <w:widowControl w:val="0"/>
      <w:tabs>
        <w:tab w:val="left" w:pos="1701"/>
        <w:tab w:val="right" w:pos="9072"/>
        <w:tab w:val="right" w:pos="10206"/>
      </w:tabs>
      <w:overflowPunct/>
      <w:autoSpaceDE/>
      <w:adjustRightInd/>
      <w:spacing w:after="0"/>
      <w:ind w:left="1440" w:hanging="1440"/>
      <w:jc w:val="both"/>
      <w:textAlignment w:val="auto"/>
    </w:pPr>
    <w:rPr>
      <w:rFonts w:ascii="Arial" w:eastAsia="바탕" w:hAnsi="Arial"/>
      <w:b/>
      <w:sz w:val="18"/>
      <w:lang w:eastAsia="en-US"/>
    </w:rPr>
  </w:style>
  <w:style w:type="paragraph" w:customStyle="1" w:styleId="TN">
    <w:name w:val="TN"/>
    <w:basedOn w:val="a"/>
    <w:uiPriority w:val="99"/>
    <w:qFormat/>
    <w:rsid w:val="00EB04D4"/>
    <w:pPr>
      <w:keepNext/>
      <w:keepLines/>
      <w:overflowPunct/>
      <w:autoSpaceDE/>
      <w:adjustRightInd/>
      <w:spacing w:after="0"/>
      <w:ind w:left="851" w:hanging="851"/>
      <w:textAlignment w:val="auto"/>
    </w:pPr>
    <w:rPr>
      <w:rFonts w:ascii="Arial" w:eastAsia="맑은 고딕" w:hAnsi="Arial"/>
      <w:sz w:val="18"/>
      <w:lang w:eastAsia="en-US"/>
    </w:rPr>
  </w:style>
  <w:style w:type="paragraph" w:customStyle="1" w:styleId="Style95">
    <w:name w:val="_Style 95"/>
    <w:uiPriority w:val="99"/>
    <w:semiHidden/>
    <w:qFormat/>
    <w:rsid w:val="00EB04D4"/>
    <w:pPr>
      <w:autoSpaceDN w:val="0"/>
      <w:spacing w:after="160" w:line="254" w:lineRule="auto"/>
    </w:pPr>
    <w:rPr>
      <w:rFonts w:eastAsia="Times New Roman"/>
      <w:lang w:val="en-GB" w:eastAsia="en-US"/>
    </w:rPr>
  </w:style>
  <w:style w:type="paragraph" w:customStyle="1" w:styleId="Style91">
    <w:name w:val="_Style 91"/>
    <w:uiPriority w:val="99"/>
    <w:semiHidden/>
    <w:qFormat/>
    <w:rsid w:val="00EB04D4"/>
    <w:pPr>
      <w:autoSpaceDN w:val="0"/>
      <w:spacing w:after="160" w:line="256" w:lineRule="auto"/>
    </w:pPr>
    <w:rPr>
      <w:rFonts w:eastAsia="Times New Roman"/>
      <w:lang w:val="en-GB" w:eastAsia="en-US"/>
    </w:rPr>
  </w:style>
  <w:style w:type="paragraph" w:customStyle="1" w:styleId="Style88">
    <w:name w:val="_Style 88"/>
    <w:uiPriority w:val="99"/>
    <w:semiHidden/>
    <w:qFormat/>
    <w:rsid w:val="00EB04D4"/>
    <w:pPr>
      <w:autoSpaceDN w:val="0"/>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B04D4"/>
    <w:pPr>
      <w:autoSpaceDN w:val="0"/>
      <w:spacing w:after="160" w:line="256" w:lineRule="auto"/>
    </w:pPr>
    <w:rPr>
      <w:rFonts w:ascii="Times New Roman" w:eastAsia="MS Mincho" w:hAnsi="Times New Roman"/>
      <w:lang w:val="en-GB" w:eastAsia="en-US"/>
    </w:rPr>
  </w:style>
  <w:style w:type="paragraph" w:customStyle="1" w:styleId="CharChar13">
    <w:name w:val="Char Char13"/>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EB04D4"/>
    <w:pPr>
      <w:autoSpaceDN w:val="0"/>
      <w:spacing w:after="160" w:line="256" w:lineRule="auto"/>
    </w:pPr>
    <w:rPr>
      <w:rFonts w:ascii="Times New Roman" w:eastAsia="MS Mincho" w:hAnsi="Times New Roman"/>
      <w:lang w:val="en-GB" w:eastAsia="en-US"/>
    </w:rPr>
  </w:style>
  <w:style w:type="paragraph" w:customStyle="1" w:styleId="18">
    <w:name w:val="変更箇所1"/>
    <w:uiPriority w:val="99"/>
    <w:semiHidden/>
    <w:qFormat/>
    <w:rsid w:val="00EB04D4"/>
    <w:pPr>
      <w:autoSpaceDN w:val="0"/>
    </w:pPr>
    <w:rPr>
      <w:rFonts w:ascii="Times New Roman" w:eastAsia="MS Mincho" w:hAnsi="Times New Roman"/>
      <w:lang w:val="en-GB" w:eastAsia="en-US"/>
    </w:rPr>
  </w:style>
  <w:style w:type="paragraph" w:customStyle="1" w:styleId="2a">
    <w:name w:val="変更箇所2"/>
    <w:uiPriority w:val="99"/>
    <w:semiHidden/>
    <w:qFormat/>
    <w:rsid w:val="00EB04D4"/>
    <w:pPr>
      <w:autoSpaceDN w:val="0"/>
    </w:pPr>
    <w:rPr>
      <w:rFonts w:ascii="Times New Roman" w:eastAsia="MS Mincho" w:hAnsi="Times New Roman"/>
      <w:lang w:val="en-GB" w:eastAsia="en-US"/>
    </w:rPr>
  </w:style>
  <w:style w:type="paragraph" w:customStyle="1" w:styleId="122">
    <w:name w:val="修订12"/>
    <w:uiPriority w:val="99"/>
    <w:semiHidden/>
    <w:qFormat/>
    <w:rsid w:val="00EB04D4"/>
    <w:pPr>
      <w:autoSpaceDN w:val="0"/>
    </w:pPr>
    <w:rPr>
      <w:rFonts w:ascii="Times New Roman" w:eastAsia="바탕" w:hAnsi="Times New Roman"/>
      <w:lang w:val="en-GB" w:eastAsia="en-US"/>
    </w:rPr>
  </w:style>
  <w:style w:type="paragraph" w:customStyle="1" w:styleId="TOC11">
    <w:name w:val="TOC 标题11"/>
    <w:basedOn w:val="1"/>
    <w:next w:val="a"/>
    <w:uiPriority w:val="39"/>
    <w:qFormat/>
    <w:rsid w:val="00EB04D4"/>
    <w:pPr>
      <w:pBdr>
        <w:top w:val="none" w:sz="0" w:space="0" w:color="auto"/>
      </w:pBdr>
      <w:overflowPunct/>
      <w:autoSpaceDE/>
      <w:adjustRightInd/>
      <w:spacing w:after="0" w:line="256" w:lineRule="auto"/>
      <w:ind w:left="0" w:firstLine="0"/>
      <w:textAlignment w:val="auto"/>
      <w:outlineLvl w:val="9"/>
    </w:pPr>
    <w:rPr>
      <w:rFonts w:ascii="Calibri Light" w:eastAsia="Times New Roman" w:hAnsi="Calibri Light"/>
      <w:color w:val="2F5496"/>
      <w:sz w:val="32"/>
      <w:szCs w:val="32"/>
      <w:lang w:val="en-US" w:eastAsia="en-US"/>
    </w:rPr>
  </w:style>
  <w:style w:type="character" w:customStyle="1" w:styleId="Charf5">
    <w:name w:val="参考资料列表 Char"/>
    <w:link w:val="aff9"/>
    <w:qFormat/>
    <w:locked/>
    <w:rsid w:val="00EB04D4"/>
    <w:rPr>
      <w:rFonts w:ascii="Times New Roman" w:eastAsia="Times New Roman" w:hAnsi="Times New Roman"/>
      <w:lang w:val="en-GB" w:eastAsia="en-GB"/>
    </w:rPr>
  </w:style>
  <w:style w:type="paragraph" w:customStyle="1" w:styleId="aff9">
    <w:name w:val="参考资料列表"/>
    <w:basedOn w:val="a8"/>
    <w:link w:val="Charf5"/>
    <w:qFormat/>
    <w:rsid w:val="00EB04D4"/>
    <w:pPr>
      <w:ind w:left="680" w:hanging="567"/>
      <w:textAlignment w:val="auto"/>
    </w:pPr>
    <w:rPr>
      <w:rFonts w:eastAsia="Times New Roman"/>
    </w:rPr>
  </w:style>
  <w:style w:type="paragraph" w:customStyle="1" w:styleId="Revisin">
    <w:name w:val="Revisión"/>
    <w:uiPriority w:val="99"/>
    <w:semiHidden/>
    <w:qFormat/>
    <w:rsid w:val="00EB04D4"/>
    <w:pPr>
      <w:autoSpaceDN w:val="0"/>
      <w:spacing w:before="180" w:after="180"/>
      <w:ind w:left="1134" w:hanging="1134"/>
      <w:jc w:val="both"/>
    </w:pPr>
    <w:rPr>
      <w:rFonts w:ascii="Times New Roman" w:eastAsia="SimSun" w:hAnsi="Times New Roman"/>
      <w:lang w:val="en-GB" w:eastAsia="en-US"/>
    </w:rPr>
  </w:style>
  <w:style w:type="paragraph" w:customStyle="1" w:styleId="affa">
    <w:name w:val="文稿标题"/>
    <w:basedOn w:val="a"/>
    <w:uiPriority w:val="99"/>
    <w:qFormat/>
    <w:rsid w:val="00EB04D4"/>
    <w:pPr>
      <w:ind w:left="1979" w:hanging="1979"/>
      <w:textAlignment w:val="auto"/>
    </w:pPr>
    <w:rPr>
      <w:rFonts w:eastAsia="Times New Roman" w:cs="SimSun"/>
      <w:b/>
      <w:sz w:val="24"/>
    </w:rPr>
  </w:style>
  <w:style w:type="paragraph" w:customStyle="1" w:styleId="affb">
    <w:name w:val="标题线"/>
    <w:basedOn w:val="a"/>
    <w:uiPriority w:val="99"/>
    <w:qFormat/>
    <w:rsid w:val="00EB04D4"/>
    <w:pPr>
      <w:pBdr>
        <w:bottom w:val="single" w:sz="12" w:space="1" w:color="auto"/>
      </w:pBdr>
      <w:textAlignment w:val="auto"/>
    </w:pPr>
    <w:rPr>
      <w:rFonts w:ascii="Arial" w:eastAsia="Times New Roman" w:hAnsi="Arial" w:cs="SimSun"/>
    </w:rPr>
  </w:style>
  <w:style w:type="character" w:customStyle="1" w:styleId="Doc-text2Char">
    <w:name w:val="Doc-text2 Char"/>
    <w:link w:val="Doc-text2"/>
    <w:qFormat/>
    <w:locked/>
    <w:rsid w:val="00EB04D4"/>
    <w:rPr>
      <w:rFonts w:ascii="Arial" w:eastAsia="MS Mincho" w:hAnsi="Arial" w:cs="Arial"/>
      <w:szCs w:val="24"/>
      <w:lang w:val="en-GB" w:eastAsia="en-GB"/>
    </w:rPr>
  </w:style>
  <w:style w:type="paragraph" w:customStyle="1" w:styleId="Doc-text2">
    <w:name w:val="Doc-text2"/>
    <w:basedOn w:val="a"/>
    <w:link w:val="Doc-text2Char"/>
    <w:qFormat/>
    <w:rsid w:val="00EB04D4"/>
    <w:pPr>
      <w:tabs>
        <w:tab w:val="left" w:pos="1622"/>
      </w:tabs>
      <w:overflowPunct/>
      <w:autoSpaceDE/>
      <w:adjustRightInd/>
      <w:spacing w:after="0"/>
      <w:ind w:left="1622" w:hanging="363"/>
      <w:textAlignment w:val="auto"/>
    </w:pPr>
    <w:rPr>
      <w:rFonts w:ascii="Arial" w:eastAsia="MS Mincho" w:hAnsi="Arial" w:cs="Arial"/>
      <w:szCs w:val="24"/>
    </w:rPr>
  </w:style>
  <w:style w:type="character" w:customStyle="1" w:styleId="Doc-titleJKChar">
    <w:name w:val="Doc-title_JK Char"/>
    <w:link w:val="Doc-titleJK"/>
    <w:qFormat/>
    <w:locked/>
    <w:rsid w:val="00EB04D4"/>
    <w:rPr>
      <w:rFonts w:ascii="Times New Roman" w:eastAsia="MS Mincho" w:hAnsi="Times New Roman"/>
      <w:color w:val="0000FF"/>
      <w:szCs w:val="24"/>
      <w:lang w:val="en-GB" w:eastAsia="en-GB"/>
    </w:rPr>
  </w:style>
  <w:style w:type="paragraph" w:customStyle="1" w:styleId="Doc-text2JK">
    <w:name w:val="Doc-text2_JK"/>
    <w:basedOn w:val="a"/>
    <w:link w:val="Doc-text2JKChar"/>
    <w:uiPriority w:val="99"/>
    <w:qFormat/>
    <w:rsid w:val="00EB04D4"/>
    <w:pPr>
      <w:tabs>
        <w:tab w:val="left" w:pos="1622"/>
      </w:tabs>
      <w:overflowPunct/>
      <w:autoSpaceDE/>
      <w:adjustRightInd/>
      <w:spacing w:after="0"/>
      <w:ind w:left="1622" w:hanging="363"/>
      <w:textAlignment w:val="auto"/>
    </w:pPr>
    <w:rPr>
      <w:rFonts w:eastAsia="MS Mincho"/>
      <w:szCs w:val="24"/>
    </w:rPr>
  </w:style>
  <w:style w:type="paragraph" w:customStyle="1" w:styleId="Doc-titleJK">
    <w:name w:val="Doc-title_JK"/>
    <w:basedOn w:val="a"/>
    <w:next w:val="Doc-text2JK"/>
    <w:link w:val="Doc-titleJKChar"/>
    <w:qFormat/>
    <w:rsid w:val="00EB04D4"/>
    <w:pPr>
      <w:overflowPunct/>
      <w:autoSpaceDE/>
      <w:adjustRightInd/>
      <w:spacing w:after="0"/>
      <w:ind w:left="1260" w:hanging="1260"/>
      <w:textAlignment w:val="auto"/>
    </w:pPr>
    <w:rPr>
      <w:rFonts w:eastAsia="MS Mincho"/>
      <w:color w:val="0000FF"/>
      <w:szCs w:val="24"/>
    </w:rPr>
  </w:style>
  <w:style w:type="character" w:customStyle="1" w:styleId="Doc-text2JKChar">
    <w:name w:val="Doc-text2_JK Char"/>
    <w:link w:val="Doc-text2JK"/>
    <w:uiPriority w:val="99"/>
    <w:qFormat/>
    <w:locked/>
    <w:rsid w:val="00EB04D4"/>
    <w:rPr>
      <w:rFonts w:ascii="Times New Roman" w:eastAsia="MS Mincho" w:hAnsi="Times New Roman"/>
      <w:szCs w:val="24"/>
      <w:lang w:val="en-GB" w:eastAsia="en-GB"/>
    </w:rPr>
  </w:style>
  <w:style w:type="paragraph" w:customStyle="1" w:styleId="19">
    <w:name w:val="样式 标题 1 + 小三"/>
    <w:basedOn w:val="1"/>
    <w:uiPriority w:val="99"/>
    <w:qFormat/>
    <w:rsid w:val="00EB04D4"/>
    <w:pPr>
      <w:tabs>
        <w:tab w:val="num" w:pos="360"/>
        <w:tab w:val="num" w:pos="2160"/>
      </w:tabs>
      <w:ind w:left="425" w:hanging="425"/>
      <w:textAlignment w:val="auto"/>
    </w:pPr>
    <w:rPr>
      <w:rFonts w:eastAsia="Times New Roman"/>
      <w:sz w:val="30"/>
      <w:szCs w:val="30"/>
    </w:rPr>
  </w:style>
  <w:style w:type="paragraph" w:customStyle="1" w:styleId="Normal0">
    <w:name w:val="Normal0"/>
    <w:uiPriority w:val="99"/>
    <w:qFormat/>
    <w:rsid w:val="00EB04D4"/>
    <w:pPr>
      <w:autoSpaceDN w:val="0"/>
      <w:jc w:val="center"/>
    </w:pPr>
    <w:rPr>
      <w:rFonts w:ascii="Times New Roman" w:eastAsia="SimSun" w:hAnsi="Times New Roman"/>
      <w:lang w:val="en-US" w:eastAsia="en-US"/>
    </w:rPr>
  </w:style>
  <w:style w:type="paragraph" w:customStyle="1" w:styleId="Title2">
    <w:name w:val="Title 2"/>
    <w:basedOn w:val="Normal0"/>
    <w:next w:val="af8"/>
    <w:uiPriority w:val="99"/>
    <w:qFormat/>
    <w:rsid w:val="00EB04D4"/>
    <w:pPr>
      <w:spacing w:before="120" w:after="120"/>
    </w:pPr>
    <w:rPr>
      <w:rFonts w:ascii="Book Antiqua" w:hAnsi="Book Antiqua"/>
      <w:b/>
    </w:rPr>
  </w:style>
  <w:style w:type="paragraph" w:customStyle="1" w:styleId="abstract">
    <w:name w:val="abstract"/>
    <w:basedOn w:val="a"/>
    <w:next w:val="a"/>
    <w:uiPriority w:val="99"/>
    <w:qFormat/>
    <w:rsid w:val="00EB04D4"/>
    <w:pPr>
      <w:overflowPunct/>
      <w:autoSpaceDE/>
      <w:adjustRightInd/>
      <w:spacing w:before="120" w:after="120"/>
      <w:ind w:left="1440" w:right="1440"/>
      <w:textAlignment w:val="auto"/>
    </w:pPr>
    <w:rPr>
      <w:rFonts w:ascii="Book Antiqua" w:eastAsia="Times New Roman" w:hAnsi="Book Antiqua"/>
      <w:i/>
      <w:lang w:val="en-US" w:eastAsia="en-US"/>
    </w:rPr>
  </w:style>
  <w:style w:type="paragraph" w:customStyle="1" w:styleId="OutBox1">
    <w:name w:val="Out Box 1"/>
    <w:basedOn w:val="a"/>
    <w:uiPriority w:val="99"/>
    <w:qFormat/>
    <w:rsid w:val="00EB04D4"/>
    <w:pPr>
      <w:spacing w:before="120" w:after="0"/>
      <w:ind w:left="1170" w:right="86" w:hanging="450"/>
      <w:textAlignment w:val="auto"/>
    </w:pPr>
    <w:rPr>
      <w:rFonts w:ascii="Times" w:eastAsia="Times New Roman" w:hAnsi="Times"/>
      <w:color w:val="000000"/>
      <w:lang w:val="en-US"/>
    </w:rPr>
  </w:style>
  <w:style w:type="paragraph" w:customStyle="1" w:styleId="TableText2">
    <w:name w:val="Table Text"/>
    <w:basedOn w:val="a"/>
    <w:uiPriority w:val="99"/>
    <w:qFormat/>
    <w:rsid w:val="00EB04D4"/>
    <w:pPr>
      <w:keepLines/>
      <w:spacing w:after="0"/>
      <w:textAlignment w:val="auto"/>
    </w:pPr>
    <w:rPr>
      <w:rFonts w:ascii="Book Antiqua" w:eastAsia="Times New Roman" w:hAnsi="Book Antiqua"/>
      <w:sz w:val="16"/>
      <w:lang w:val="en-US"/>
    </w:rPr>
  </w:style>
  <w:style w:type="paragraph" w:customStyle="1" w:styleId="CharChar1Char">
    <w:name w:val="Char Char1 Char"/>
    <w:basedOn w:val="40"/>
    <w:next w:val="a"/>
    <w:uiPriority w:val="99"/>
    <w:qFormat/>
    <w:rsid w:val="00EB04D4"/>
    <w:pPr>
      <w:widowControl w:val="0"/>
      <w:tabs>
        <w:tab w:val="left" w:pos="864"/>
      </w:tabs>
      <w:overflowPunct/>
      <w:autoSpaceDE/>
      <w:spacing w:beforeLines="25" w:before="0" w:afterLines="25" w:after="0" w:line="436" w:lineRule="exact"/>
      <w:ind w:left="429" w:hanging="429"/>
      <w:textAlignment w:val="auto"/>
    </w:pPr>
    <w:rPr>
      <w:rFonts w:ascii="Tahoma" w:eastAsia="SimHei" w:hAnsi="Tahoma"/>
      <w:b/>
      <w:i/>
      <w:kern w:val="2"/>
      <w:szCs w:val="24"/>
    </w:rPr>
  </w:style>
  <w:style w:type="paragraph" w:customStyle="1" w:styleId="11CharH1h1appheading1l1MemoHeading1h11h12">
    <w:name w:val="样式 标题 1标题 1 CharH1h1app heading 1l1Memo Heading 1h11h12..."/>
    <w:basedOn w:val="1"/>
    <w:uiPriority w:val="99"/>
    <w:qFormat/>
    <w:rsid w:val="00EB04D4"/>
    <w:pPr>
      <w:pageBreakBefore/>
      <w:widowControl w:val="0"/>
      <w:tabs>
        <w:tab w:val="left" w:pos="432"/>
      </w:tabs>
      <w:overflowPunct/>
      <w:autoSpaceDE/>
      <w:adjustRightInd/>
      <w:snapToGrid w:val="0"/>
      <w:ind w:left="432" w:hanging="432"/>
      <w:textAlignment w:val="auto"/>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B04D4"/>
  </w:style>
  <w:style w:type="paragraph" w:customStyle="1" w:styleId="2ChapterXXStatementh22Header2l2Level2Headhea">
    <w:name w:val="样式 标题 2Chapter X.X. Statementh22Header 2l2Level 2 Headhea..."/>
    <w:basedOn w:val="2"/>
    <w:uiPriority w:val="99"/>
    <w:qFormat/>
    <w:rsid w:val="00EB04D4"/>
    <w:pPr>
      <w:keepLines w:val="0"/>
      <w:widowControl w:val="0"/>
      <w:tabs>
        <w:tab w:val="left" w:pos="576"/>
      </w:tabs>
      <w:overflowPunct/>
      <w:autoSpaceDE/>
      <w:adjustRightInd/>
      <w:spacing w:before="120" w:line="240" w:lineRule="atLeast"/>
      <w:ind w:left="576" w:hanging="576"/>
      <w:textAlignment w:val="auto"/>
    </w:pPr>
    <w:rPr>
      <w:rFonts w:eastAsia="Times New Roman" w:cs="SimSun"/>
      <w:b/>
      <w:bCs/>
      <w:sz w:val="21"/>
      <w:lang w:val="en-US"/>
    </w:rPr>
  </w:style>
  <w:style w:type="paragraph" w:customStyle="1" w:styleId="4025025">
    <w:name w:val="样式 标题 4 + 段前: 0.25 行 段后: 0.25 行"/>
    <w:basedOn w:val="40"/>
    <w:uiPriority w:val="99"/>
    <w:qFormat/>
    <w:rsid w:val="00EB04D4"/>
    <w:pPr>
      <w:keepLines w:val="0"/>
      <w:widowControl w:val="0"/>
      <w:tabs>
        <w:tab w:val="left" w:pos="864"/>
      </w:tabs>
      <w:overflowPunct/>
      <w:autoSpaceDE/>
      <w:adjustRightInd/>
      <w:spacing w:beforeLines="25" w:before="0" w:afterLines="25" w:after="0"/>
      <w:ind w:left="864" w:hanging="864"/>
      <w:textAlignment w:val="auto"/>
    </w:pPr>
    <w:rPr>
      <w:rFonts w:eastAsia="SimHei" w:cs="SimSun"/>
      <w:kern w:val="2"/>
    </w:rPr>
  </w:style>
  <w:style w:type="paragraph" w:customStyle="1" w:styleId="affc">
    <w:name w:val="图片说明"/>
    <w:basedOn w:val="a"/>
    <w:next w:val="a"/>
    <w:uiPriority w:val="99"/>
    <w:qFormat/>
    <w:rsid w:val="00EB04D4"/>
    <w:pPr>
      <w:keepLines/>
      <w:tabs>
        <w:tab w:val="left" w:pos="1575"/>
      </w:tabs>
      <w:overflowPunct/>
      <w:autoSpaceDE/>
      <w:adjustRightInd/>
      <w:spacing w:beforeLines="10" w:afterLines="10" w:after="0"/>
      <w:ind w:left="578" w:hanging="578"/>
      <w:jc w:val="center"/>
      <w:textAlignment w:val="auto"/>
      <w:outlineLvl w:val="0"/>
    </w:pPr>
    <w:rPr>
      <w:rFonts w:eastAsia="Times New Roman"/>
      <w:kern w:val="2"/>
      <w:szCs w:val="24"/>
      <w:lang w:val="en-US"/>
    </w:rPr>
  </w:style>
  <w:style w:type="character" w:customStyle="1" w:styleId="TJChar">
    <w:name w:val="TJ Char"/>
    <w:link w:val="TJ"/>
    <w:qFormat/>
    <w:locked/>
    <w:rsid w:val="00EB04D4"/>
    <w:rPr>
      <w:rFonts w:ascii="Times New Roman" w:eastAsia="Times New Roman" w:hAnsi="Times New Roman"/>
      <w:b/>
      <w:sz w:val="24"/>
      <w:u w:val="single"/>
      <w:lang w:val="en-GB" w:eastAsia="ko-KR"/>
    </w:rPr>
  </w:style>
  <w:style w:type="paragraph" w:customStyle="1" w:styleId="TJ">
    <w:name w:val="TJ"/>
    <w:basedOn w:val="a"/>
    <w:link w:val="TJChar"/>
    <w:qFormat/>
    <w:rsid w:val="00EB04D4"/>
    <w:pPr>
      <w:textAlignment w:val="auto"/>
    </w:pPr>
    <w:rPr>
      <w:rFonts w:eastAsia="Times New Roman"/>
      <w:b/>
      <w:sz w:val="24"/>
      <w:u w:val="single"/>
      <w:lang w:eastAsia="ko-KR"/>
    </w:rPr>
  </w:style>
  <w:style w:type="paragraph" w:customStyle="1" w:styleId="CharCharCharCharCharCharCharCharCharCharCharCharCharCharChar">
    <w:name w:val="表头 Char Char Char Char Char Char Char Char Char Char Char Char Char Char Char"/>
    <w:basedOn w:val="af0"/>
    <w:uiPriority w:val="99"/>
    <w:qFormat/>
    <w:rsid w:val="00EB04D4"/>
    <w:pPr>
      <w:widowControl w:val="0"/>
      <w:overflowPunct/>
      <w:autoSpaceDE/>
      <w:spacing w:after="0" w:line="436" w:lineRule="exact"/>
      <w:ind w:left="357"/>
      <w:textAlignment w:val="auto"/>
      <w:outlineLvl w:val="3"/>
    </w:pPr>
    <w:rPr>
      <w:rFonts w:eastAsia="Times New Roman" w:cs="Times New Roman"/>
      <w:b/>
      <w:kern w:val="2"/>
      <w:sz w:val="24"/>
      <w:szCs w:val="24"/>
      <w:lang w:val="en-US"/>
    </w:rPr>
  </w:style>
  <w:style w:type="paragraph" w:customStyle="1" w:styleId="CharChar1CharCharCharChar">
    <w:name w:val="Char Char1 Char Char Char Char"/>
    <w:basedOn w:val="a"/>
    <w:uiPriority w:val="99"/>
    <w:qFormat/>
    <w:rsid w:val="00EB04D4"/>
    <w:pPr>
      <w:tabs>
        <w:tab w:val="left" w:pos="540"/>
        <w:tab w:val="left" w:pos="1260"/>
        <w:tab w:val="left" w:pos="1800"/>
      </w:tabs>
      <w:overflowPunct/>
      <w:autoSpaceDE/>
      <w:adjustRightInd/>
      <w:spacing w:before="240" w:after="160" w:line="240" w:lineRule="exact"/>
      <w:textAlignment w:val="auto"/>
    </w:pPr>
    <w:rPr>
      <w:rFonts w:ascii="Verdana" w:eastAsia="바탕" w:hAnsi="Verdana"/>
      <w:sz w:val="24"/>
      <w:lang w:val="en-US" w:eastAsia="en-US"/>
    </w:rPr>
  </w:style>
  <w:style w:type="paragraph" w:customStyle="1" w:styleId="StateHead">
    <w:name w:val="State Head"/>
    <w:basedOn w:val="a"/>
    <w:uiPriority w:val="99"/>
    <w:qFormat/>
    <w:rsid w:val="00EB04D4"/>
    <w:pPr>
      <w:keepNext/>
      <w:tabs>
        <w:tab w:val="num" w:pos="360"/>
        <w:tab w:val="num" w:pos="720"/>
      </w:tabs>
      <w:overflowPunct/>
      <w:autoSpaceDE/>
      <w:adjustRightInd/>
      <w:spacing w:before="240" w:after="0"/>
      <w:ind w:left="425" w:hanging="425"/>
      <w:textAlignment w:val="auto"/>
    </w:pPr>
    <w:rPr>
      <w:rFonts w:ascii="Arial" w:eastAsia="Times New Roman" w:hAnsi="Arial"/>
      <w:b/>
      <w:sz w:val="24"/>
      <w:u w:val="single"/>
      <w:lang w:val="en-US"/>
    </w:rPr>
  </w:style>
  <w:style w:type="paragraph" w:customStyle="1" w:styleId="no0">
    <w:name w:val="no"/>
    <w:basedOn w:val="a"/>
    <w:uiPriority w:val="99"/>
    <w:qFormat/>
    <w:rsid w:val="00EB04D4"/>
    <w:pPr>
      <w:ind w:left="1135" w:hanging="851"/>
      <w:textAlignment w:val="auto"/>
    </w:pPr>
    <w:rPr>
      <w:rFonts w:eastAsia="Calibri"/>
      <w:lang w:val="it-IT" w:eastAsia="it-IT"/>
    </w:rPr>
  </w:style>
  <w:style w:type="paragraph" w:customStyle="1" w:styleId="1110">
    <w:name w:val="修订111"/>
    <w:uiPriority w:val="99"/>
    <w:semiHidden/>
    <w:qFormat/>
    <w:rsid w:val="00EB04D4"/>
    <w:pPr>
      <w:autoSpaceDN w:val="0"/>
    </w:pPr>
    <w:rPr>
      <w:rFonts w:ascii="Times New Roman" w:eastAsia="바탕" w:hAnsi="Times New Roman"/>
      <w:lang w:val="en-GB" w:eastAsia="en-US"/>
    </w:rPr>
  </w:style>
  <w:style w:type="paragraph" w:customStyle="1" w:styleId="Agreement">
    <w:name w:val="Agreement"/>
    <w:basedOn w:val="a"/>
    <w:next w:val="a"/>
    <w:uiPriority w:val="99"/>
    <w:qFormat/>
    <w:rsid w:val="00EB04D4"/>
    <w:pPr>
      <w:tabs>
        <w:tab w:val="num" w:pos="360"/>
        <w:tab w:val="left" w:pos="720"/>
      </w:tabs>
      <w:overflowPunct/>
      <w:autoSpaceDE/>
      <w:adjustRightInd/>
      <w:spacing w:before="60" w:after="0"/>
      <w:ind w:left="460"/>
      <w:textAlignment w:val="auto"/>
    </w:pPr>
    <w:rPr>
      <w:rFonts w:ascii="Arial" w:eastAsia="MS Mincho" w:hAnsi="Arial"/>
      <w:b/>
      <w:szCs w:val="24"/>
    </w:rPr>
  </w:style>
  <w:style w:type="character" w:customStyle="1" w:styleId="EmailDiscussionChar">
    <w:name w:val="EmailDiscussion Char"/>
    <w:link w:val="EmailDiscussion"/>
    <w:qFormat/>
    <w:locked/>
    <w:rsid w:val="00EB04D4"/>
    <w:rPr>
      <w:rFonts w:ascii="Arial" w:eastAsia="MS Mincho" w:hAnsi="Arial" w:cs="Arial"/>
      <w:b/>
      <w:szCs w:val="24"/>
    </w:rPr>
  </w:style>
  <w:style w:type="paragraph" w:customStyle="1" w:styleId="EmailDiscussion">
    <w:name w:val="EmailDiscussion"/>
    <w:basedOn w:val="a"/>
    <w:next w:val="a"/>
    <w:link w:val="EmailDiscussionChar"/>
    <w:qFormat/>
    <w:rsid w:val="00EB04D4"/>
    <w:pPr>
      <w:tabs>
        <w:tab w:val="num" w:pos="360"/>
        <w:tab w:val="left" w:pos="420"/>
      </w:tabs>
      <w:overflowPunct/>
      <w:autoSpaceDE/>
      <w:adjustRightInd/>
      <w:spacing w:before="40" w:after="0"/>
      <w:ind w:left="460" w:hanging="420"/>
      <w:textAlignment w:val="auto"/>
    </w:pPr>
    <w:rPr>
      <w:rFonts w:ascii="Arial" w:eastAsia="MS Mincho" w:hAnsi="Arial" w:cs="Arial"/>
      <w:b/>
      <w:szCs w:val="24"/>
      <w:lang w:val="fr-FR" w:eastAsia="fr-FR"/>
    </w:rPr>
  </w:style>
  <w:style w:type="paragraph" w:customStyle="1" w:styleId="EmailDiscussion2">
    <w:name w:val="EmailDiscussion2"/>
    <w:basedOn w:val="a"/>
    <w:uiPriority w:val="99"/>
    <w:qFormat/>
    <w:rsid w:val="00EB04D4"/>
    <w:pPr>
      <w:tabs>
        <w:tab w:val="left" w:pos="1622"/>
      </w:tabs>
      <w:overflowPunct/>
      <w:autoSpaceDE/>
      <w:adjustRightInd/>
      <w:spacing w:after="0"/>
      <w:ind w:left="1622" w:hanging="363"/>
      <w:textAlignment w:val="auto"/>
    </w:pPr>
    <w:rPr>
      <w:rFonts w:ascii="Arial" w:eastAsia="MS Mincho" w:hAnsi="Arial"/>
      <w:szCs w:val="24"/>
    </w:rPr>
  </w:style>
  <w:style w:type="paragraph" w:customStyle="1" w:styleId="TOC2">
    <w:name w:val="TOC 标题2"/>
    <w:basedOn w:val="1"/>
    <w:next w:val="a"/>
    <w:uiPriority w:val="39"/>
    <w:qFormat/>
    <w:rsid w:val="00EB04D4"/>
    <w:pPr>
      <w:overflowPunct/>
      <w:autoSpaceDE/>
      <w:adjustRightInd/>
      <w:spacing w:after="0" w:line="256" w:lineRule="auto"/>
      <w:textAlignment w:val="auto"/>
      <w:outlineLvl w:val="9"/>
    </w:pPr>
    <w:rPr>
      <w:rFonts w:ascii="Calibri Light" w:eastAsia="Times New Roman" w:hAnsi="Calibri Light"/>
      <w:color w:val="2F5496"/>
      <w:szCs w:val="32"/>
      <w:lang w:val="en-US"/>
    </w:rPr>
  </w:style>
  <w:style w:type="paragraph" w:customStyle="1" w:styleId="tac00">
    <w:name w:val="tac0"/>
    <w:basedOn w:val="a"/>
    <w:uiPriority w:val="99"/>
    <w:qFormat/>
    <w:rsid w:val="00EB04D4"/>
    <w:pPr>
      <w:keepNext/>
      <w:overflowPunct/>
      <w:autoSpaceDE/>
      <w:adjustRightInd/>
      <w:spacing w:after="0"/>
      <w:jc w:val="center"/>
      <w:textAlignment w:val="auto"/>
    </w:pPr>
    <w:rPr>
      <w:rFonts w:ascii="Arial" w:eastAsia="Calibri" w:hAnsi="Arial" w:cs="Arial"/>
      <w:lang w:val="fi-FI" w:eastAsia="fi-FI"/>
    </w:rPr>
  </w:style>
  <w:style w:type="paragraph" w:customStyle="1" w:styleId="tah00">
    <w:name w:val="tah0"/>
    <w:basedOn w:val="a"/>
    <w:uiPriority w:val="99"/>
    <w:qFormat/>
    <w:rsid w:val="00EB04D4"/>
    <w:pPr>
      <w:keepNext/>
      <w:widowControl w:val="0"/>
      <w:overflowPunct/>
      <w:autoSpaceDE/>
      <w:adjustRightInd/>
      <w:spacing w:after="0"/>
      <w:jc w:val="center"/>
      <w:textAlignment w:val="auto"/>
    </w:pPr>
    <w:rPr>
      <w:rFonts w:ascii="Intel Clear" w:eastAsia="맑은 고딕" w:hAnsi="Intel Clear" w:cs="Intel Clear"/>
      <w:b/>
      <w:bCs/>
      <w:kern w:val="2"/>
      <w:sz w:val="21"/>
      <w:szCs w:val="22"/>
      <w:lang w:val="fi-FI" w:eastAsia="fi-FI"/>
    </w:rPr>
  </w:style>
  <w:style w:type="paragraph" w:customStyle="1" w:styleId="arial">
    <w:name w:val="arial"/>
    <w:basedOn w:val="TAL"/>
    <w:uiPriority w:val="99"/>
    <w:qFormat/>
    <w:rsid w:val="00EB04D4"/>
    <w:pPr>
      <w:textAlignment w:val="auto"/>
    </w:pPr>
    <w:rPr>
      <w:rFonts w:eastAsia="맑은 고딕" w:cs="Arial"/>
    </w:rPr>
  </w:style>
  <w:style w:type="paragraph" w:customStyle="1" w:styleId="Revision1">
    <w:name w:val="Revision1"/>
    <w:uiPriority w:val="99"/>
    <w:semiHidden/>
    <w:qFormat/>
    <w:rsid w:val="00EB04D4"/>
    <w:pPr>
      <w:autoSpaceDN w:val="0"/>
      <w:spacing w:after="160" w:line="256" w:lineRule="auto"/>
    </w:pPr>
    <w:rPr>
      <w:rFonts w:ascii="Times New Roman" w:eastAsia="SimSun" w:hAnsi="Times New Roman"/>
      <w:lang w:val="en-GB" w:eastAsia="en-US"/>
    </w:rPr>
  </w:style>
  <w:style w:type="paragraph" w:customStyle="1" w:styleId="TOCHeading1">
    <w:name w:val="TOC Heading1"/>
    <w:basedOn w:val="1"/>
    <w:next w:val="a"/>
    <w:uiPriority w:val="39"/>
    <w:qFormat/>
    <w:rsid w:val="00EB04D4"/>
    <w:pPr>
      <w:pBdr>
        <w:top w:val="none" w:sz="0" w:space="0" w:color="auto"/>
      </w:pBdr>
      <w:spacing w:before="480" w:after="0" w:line="276" w:lineRule="auto"/>
      <w:ind w:left="0" w:firstLine="0"/>
      <w:textAlignment w:val="auto"/>
      <w:outlineLvl w:val="9"/>
    </w:pPr>
    <w:rPr>
      <w:rFonts w:ascii="Cambria" w:eastAsia="맑은 고딕" w:hAnsi="Cambria"/>
      <w:b/>
      <w:bCs/>
      <w:color w:val="365F91"/>
      <w:sz w:val="28"/>
      <w:szCs w:val="28"/>
      <w:lang w:val="en-US" w:eastAsia="en-US"/>
    </w:rPr>
  </w:style>
  <w:style w:type="paragraph" w:customStyle="1" w:styleId="Style86">
    <w:name w:val="_Style 86"/>
    <w:uiPriority w:val="99"/>
    <w:semiHidden/>
    <w:qFormat/>
    <w:rsid w:val="00EB04D4"/>
    <w:pPr>
      <w:autoSpaceDN w:val="0"/>
      <w:spacing w:after="160" w:line="256" w:lineRule="auto"/>
    </w:pPr>
    <w:rPr>
      <w:rFonts w:ascii="Times New Roman" w:eastAsia="MS Mincho" w:hAnsi="Times New Roman"/>
      <w:lang w:val="en-GB" w:eastAsia="en-US"/>
    </w:rPr>
  </w:style>
  <w:style w:type="paragraph" w:customStyle="1" w:styleId="TOC94">
    <w:name w:val="TOC 94"/>
    <w:basedOn w:val="80"/>
    <w:uiPriority w:val="99"/>
    <w:qFormat/>
    <w:rsid w:val="00EB04D4"/>
    <w:pPr>
      <w:ind w:left="1418" w:hanging="1418"/>
      <w:textAlignment w:val="auto"/>
    </w:pPr>
    <w:rPr>
      <w:rFonts w:eastAsia="MS Mincho"/>
    </w:rPr>
  </w:style>
  <w:style w:type="paragraph" w:customStyle="1" w:styleId="Caption4">
    <w:name w:val="Caption4"/>
    <w:basedOn w:val="a"/>
    <w:next w:val="a"/>
    <w:uiPriority w:val="99"/>
    <w:qFormat/>
    <w:rsid w:val="00EB04D4"/>
    <w:pPr>
      <w:spacing w:before="120" w:after="120"/>
      <w:textAlignment w:val="auto"/>
    </w:pPr>
    <w:rPr>
      <w:rFonts w:eastAsia="MS Mincho"/>
      <w:b/>
    </w:rPr>
  </w:style>
  <w:style w:type="paragraph" w:customStyle="1" w:styleId="TableofFigures4">
    <w:name w:val="Table of Figures4"/>
    <w:basedOn w:val="a"/>
    <w:next w:val="a"/>
    <w:uiPriority w:val="99"/>
    <w:qFormat/>
    <w:rsid w:val="00EB04D4"/>
    <w:pPr>
      <w:ind w:left="400" w:hanging="400"/>
      <w:jc w:val="center"/>
      <w:textAlignment w:val="auto"/>
    </w:pPr>
    <w:rPr>
      <w:rFonts w:eastAsia="MS Mincho"/>
      <w:b/>
    </w:rPr>
  </w:style>
  <w:style w:type="paragraph" w:customStyle="1" w:styleId="CharCharCharCharCharCharCharCharCharChar2CharCharCharChar">
    <w:name w:val="Char Char Char Char Char Char Char Char Char Char2 Char Char Char Char"/>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EB04D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af9"/>
    <w:uiPriority w:val="99"/>
    <w:qFormat/>
    <w:rsid w:val="00EB04D4"/>
    <w:pPr>
      <w:tabs>
        <w:tab w:val="num" w:pos="360"/>
        <w:tab w:val="left" w:pos="794"/>
        <w:tab w:val="left" w:pos="1191"/>
        <w:tab w:val="left" w:pos="1588"/>
        <w:tab w:val="left" w:pos="1619"/>
        <w:tab w:val="left" w:pos="1985"/>
      </w:tabs>
      <w:spacing w:before="240" w:after="0"/>
      <w:ind w:left="3238"/>
    </w:pPr>
    <w:rPr>
      <w:rFonts w:eastAsia="SimSun"/>
      <w:sz w:val="24"/>
      <w:lang w:eastAsia="en-US"/>
    </w:rPr>
  </w:style>
  <w:style w:type="paragraph" w:customStyle="1" w:styleId="affd">
    <w:name w:val="参考文献"/>
    <w:basedOn w:val="a"/>
    <w:uiPriority w:val="99"/>
    <w:qFormat/>
    <w:rsid w:val="00EB04D4"/>
    <w:pPr>
      <w:keepLines/>
      <w:tabs>
        <w:tab w:val="num" w:pos="360"/>
        <w:tab w:val="left" w:pos="1619"/>
      </w:tabs>
      <w:overflowPunct/>
      <w:autoSpaceDE/>
      <w:adjustRightInd/>
      <w:spacing w:after="0"/>
      <w:ind w:left="1619"/>
      <w:textAlignment w:val="auto"/>
    </w:pPr>
    <w:rPr>
      <w:rFonts w:eastAsia="MS Mincho"/>
      <w:lang w:eastAsia="en-US"/>
    </w:rPr>
  </w:style>
  <w:style w:type="character" w:customStyle="1" w:styleId="3GPPChar">
    <w:name w:val="3GPP 正文 Char"/>
    <w:link w:val="3GPP"/>
    <w:qFormat/>
    <w:locked/>
    <w:rsid w:val="00EB04D4"/>
    <w:rPr>
      <w:rFonts w:ascii="Times New Roman" w:hAnsi="Times New Roman"/>
      <w:lang w:val="en-GB" w:eastAsia="ja-JP"/>
    </w:rPr>
  </w:style>
  <w:style w:type="paragraph" w:customStyle="1" w:styleId="3GPP">
    <w:name w:val="3GPP 正文"/>
    <w:basedOn w:val="a"/>
    <w:link w:val="3GPPChar"/>
    <w:qFormat/>
    <w:rsid w:val="00EB04D4"/>
    <w:pPr>
      <w:overflowPunct/>
      <w:autoSpaceDE/>
      <w:adjustRightInd/>
      <w:textAlignment w:val="auto"/>
    </w:pPr>
    <w:rPr>
      <w:lang w:eastAsia="ja-JP"/>
    </w:rPr>
  </w:style>
  <w:style w:type="paragraph" w:customStyle="1" w:styleId="00BodyText">
    <w:name w:val="00 BodyText"/>
    <w:basedOn w:val="a"/>
    <w:uiPriority w:val="99"/>
    <w:qFormat/>
    <w:rsid w:val="00EB04D4"/>
    <w:pPr>
      <w:overflowPunct/>
      <w:autoSpaceDE/>
      <w:adjustRightInd/>
      <w:spacing w:after="220"/>
      <w:textAlignment w:val="auto"/>
    </w:pPr>
    <w:rPr>
      <w:rFonts w:ascii="Arial" w:eastAsia="맑은 고딕" w:hAnsi="Arial"/>
      <w:sz w:val="22"/>
      <w:lang w:val="en-US" w:eastAsia="en-US"/>
    </w:rPr>
  </w:style>
  <w:style w:type="paragraph" w:customStyle="1" w:styleId="affe">
    <w:name w:val="??"/>
    <w:uiPriority w:val="99"/>
    <w:qFormat/>
    <w:rsid w:val="00EB04D4"/>
    <w:pPr>
      <w:widowControl w:val="0"/>
      <w:autoSpaceDN w:val="0"/>
    </w:pPr>
    <w:rPr>
      <w:rFonts w:ascii="Times New Roman" w:eastAsia="맑은 고딕" w:hAnsi="Times New Roman"/>
      <w:lang w:val="en-US" w:eastAsia="en-US"/>
    </w:rPr>
  </w:style>
  <w:style w:type="paragraph" w:customStyle="1" w:styleId="2b">
    <w:name w:val="??? 2"/>
    <w:basedOn w:val="affe"/>
    <w:next w:val="affe"/>
    <w:uiPriority w:val="99"/>
    <w:qFormat/>
    <w:rsid w:val="00EB04D4"/>
    <w:pPr>
      <w:keepNext/>
    </w:pPr>
    <w:rPr>
      <w:rFonts w:ascii="Arial" w:hAnsi="Arial"/>
      <w:b/>
      <w:sz w:val="24"/>
    </w:rPr>
  </w:style>
  <w:style w:type="paragraph" w:customStyle="1" w:styleId="Norma">
    <w:name w:val="Norma"/>
    <w:basedOn w:val="1"/>
    <w:uiPriority w:val="99"/>
    <w:qFormat/>
    <w:rsid w:val="00EB04D4"/>
    <w:pPr>
      <w:textAlignment w:val="auto"/>
    </w:pPr>
    <w:rPr>
      <w:rFonts w:eastAsia="맑은 고딕"/>
      <w:szCs w:val="36"/>
      <w:lang w:eastAsia="sv-SE"/>
    </w:rPr>
  </w:style>
  <w:style w:type="paragraph" w:customStyle="1" w:styleId="body">
    <w:name w:val="body"/>
    <w:basedOn w:val="a"/>
    <w:uiPriority w:val="99"/>
    <w:qFormat/>
    <w:rsid w:val="00EB04D4"/>
    <w:pPr>
      <w:tabs>
        <w:tab w:val="left" w:pos="2160"/>
      </w:tabs>
      <w:spacing w:before="120" w:after="120" w:line="280" w:lineRule="atLeast"/>
      <w:jc w:val="both"/>
      <w:textAlignment w:val="auto"/>
    </w:pPr>
    <w:rPr>
      <w:rFonts w:ascii="New York" w:eastAsia="맑은 고딕" w:hAnsi="New York"/>
      <w:sz w:val="24"/>
      <w:lang w:val="en-US" w:eastAsia="en-US"/>
    </w:rPr>
  </w:style>
  <w:style w:type="paragraph" w:customStyle="1" w:styleId="AL">
    <w:name w:val="AL"/>
    <w:basedOn w:val="TAL"/>
    <w:uiPriority w:val="99"/>
    <w:qFormat/>
    <w:rsid w:val="00EB04D4"/>
    <w:pPr>
      <w:textAlignment w:val="auto"/>
    </w:pPr>
    <w:rPr>
      <w:rFonts w:eastAsia="맑은 고딕" w:cs="Arial"/>
      <w:szCs w:val="18"/>
      <w:lang w:eastAsia="fr-FR"/>
    </w:rPr>
  </w:style>
  <w:style w:type="paragraph" w:customStyle="1" w:styleId="Normal1">
    <w:name w:val="Normal 1"/>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EB04D4"/>
    <w:rPr>
      <w:rFonts w:ascii="Arial" w:eastAsia="MS Mincho" w:hAnsi="Arial" w:cs="Arial"/>
    </w:rPr>
  </w:style>
  <w:style w:type="paragraph" w:customStyle="1" w:styleId="BodyBest">
    <w:name w:val="BodyBest"/>
    <w:basedOn w:val="a"/>
    <w:link w:val="BodyBestChar"/>
    <w:qFormat/>
    <w:rsid w:val="00EB04D4"/>
    <w:pPr>
      <w:overflowPunct/>
      <w:autoSpaceDE/>
      <w:adjustRightInd/>
      <w:spacing w:before="240" w:after="0"/>
      <w:ind w:left="540"/>
      <w:jc w:val="both"/>
      <w:textAlignment w:val="auto"/>
    </w:pPr>
    <w:rPr>
      <w:rFonts w:ascii="Arial" w:eastAsia="MS Mincho" w:hAnsi="Arial" w:cs="Arial"/>
      <w:lang w:val="fr-FR" w:eastAsia="fr-FR"/>
    </w:rPr>
  </w:style>
  <w:style w:type="paragraph" w:customStyle="1" w:styleId="3GPPHeader">
    <w:name w:val="3GPP_Header"/>
    <w:basedOn w:val="a"/>
    <w:uiPriority w:val="99"/>
    <w:qFormat/>
    <w:rsid w:val="00EB04D4"/>
    <w:pPr>
      <w:tabs>
        <w:tab w:val="left" w:pos="1701"/>
        <w:tab w:val="right" w:pos="9639"/>
      </w:tabs>
      <w:spacing w:after="240"/>
      <w:jc w:val="both"/>
      <w:textAlignment w:val="auto"/>
    </w:pPr>
    <w:rPr>
      <w:rFonts w:ascii="Arial" w:eastAsia="맑은 고딕" w:hAnsi="Arial"/>
      <w:b/>
      <w:sz w:val="24"/>
      <w:lang w:eastAsia="zh-CN"/>
    </w:rPr>
  </w:style>
  <w:style w:type="character" w:customStyle="1" w:styleId="IvDInstructiontextChar">
    <w:name w:val="IvD Instructiontext Char"/>
    <w:link w:val="IvDInstructiontext"/>
    <w:uiPriority w:val="99"/>
    <w:qFormat/>
    <w:locked/>
    <w:rsid w:val="00EB04D4"/>
    <w:rPr>
      <w:rFonts w:ascii="Arial" w:eastAsia="맑은 고딕" w:hAnsi="Arial" w:cs="Arial"/>
      <w:i/>
      <w:color w:val="7F7F7F"/>
      <w:spacing w:val="2"/>
      <w:sz w:val="18"/>
      <w:szCs w:val="18"/>
    </w:rPr>
  </w:style>
  <w:style w:type="paragraph" w:customStyle="1" w:styleId="IvDInstructiontext">
    <w:name w:val="IvD Instructiontext"/>
    <w:basedOn w:val="af9"/>
    <w:link w:val="IvDInstructiontextChar"/>
    <w:uiPriority w:val="99"/>
    <w:qFormat/>
    <w:rsid w:val="00EB04D4"/>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맑은 고딕" w:hAnsi="Arial" w:cs="Arial"/>
      <w:i/>
      <w:color w:val="7F7F7F"/>
      <w:spacing w:val="2"/>
      <w:sz w:val="18"/>
      <w:szCs w:val="18"/>
      <w:lang w:val="fr-FR" w:eastAsia="fr-FR"/>
    </w:rPr>
  </w:style>
  <w:style w:type="character" w:customStyle="1" w:styleId="IvDbodytextChar">
    <w:name w:val="IvD bodytext Char"/>
    <w:link w:val="IvDbodytext"/>
    <w:qFormat/>
    <w:locked/>
    <w:rsid w:val="00EB04D4"/>
    <w:rPr>
      <w:rFonts w:ascii="Arial" w:eastAsia="맑은 고딕" w:hAnsi="Arial" w:cs="Arial"/>
      <w:spacing w:val="2"/>
    </w:rPr>
  </w:style>
  <w:style w:type="paragraph" w:customStyle="1" w:styleId="IvDbodytext">
    <w:name w:val="IvD bodytext"/>
    <w:basedOn w:val="af9"/>
    <w:link w:val="IvDbodytextChar"/>
    <w:qFormat/>
    <w:rsid w:val="00EB04D4"/>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맑은 고딕" w:hAnsi="Arial" w:cs="Arial"/>
      <w:spacing w:val="2"/>
      <w:lang w:val="fr-FR" w:eastAsia="fr-FR"/>
    </w:rPr>
  </w:style>
  <w:style w:type="paragraph" w:customStyle="1" w:styleId="AC0">
    <w:name w:val="AC"/>
    <w:basedOn w:val="a"/>
    <w:uiPriority w:val="99"/>
    <w:qFormat/>
    <w:rsid w:val="00EB04D4"/>
    <w:pPr>
      <w:widowControl w:val="0"/>
      <w:jc w:val="center"/>
      <w:textAlignment w:val="auto"/>
    </w:pPr>
    <w:rPr>
      <w:rFonts w:ascii="Arial" w:eastAsia="맑은 고딕" w:hAnsi="Arial"/>
      <w:b/>
      <w:noProof/>
      <w:sz w:val="18"/>
      <w:lang w:eastAsia="ko-KR"/>
    </w:rPr>
  </w:style>
  <w:style w:type="paragraph" w:customStyle="1" w:styleId="CharChar14">
    <w:name w:val="Char Char14"/>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arbigeSchattierung-Akzent31">
    <w:name w:val="Farbige Schattierung - Akzent 31"/>
    <w:basedOn w:val="a"/>
    <w:uiPriority w:val="34"/>
    <w:qFormat/>
    <w:rsid w:val="00EB04D4"/>
    <w:pPr>
      <w:overflowPunct/>
      <w:autoSpaceDE/>
      <w:adjustRightInd/>
      <w:spacing w:after="200" w:line="276" w:lineRule="auto"/>
      <w:ind w:left="720"/>
      <w:contextualSpacing/>
      <w:textAlignment w:val="auto"/>
    </w:pPr>
    <w:rPr>
      <w:rFonts w:ascii="Arial" w:eastAsia="SimSun" w:hAnsi="Arial" w:cs="Arial"/>
      <w:sz w:val="22"/>
      <w:szCs w:val="22"/>
      <w:lang w:val="en-US" w:eastAsia="zh-CN"/>
    </w:rPr>
  </w:style>
  <w:style w:type="paragraph" w:customStyle="1" w:styleId="afff">
    <w:name w:val="段"/>
    <w:uiPriority w:val="99"/>
    <w:qFormat/>
    <w:rsid w:val="00EB04D4"/>
    <w:pPr>
      <w:autoSpaceDE w:val="0"/>
      <w:autoSpaceDN w:val="0"/>
      <w:ind w:firstLineChars="200" w:firstLine="200"/>
      <w:jc w:val="both"/>
    </w:pPr>
    <w:rPr>
      <w:rFonts w:ascii="SimSun" w:eastAsia="SimSun" w:hAnsi="Times New Roman"/>
      <w:noProof/>
      <w:sz w:val="21"/>
      <w:lang w:val="en-US" w:eastAsia="zh-CN"/>
    </w:rPr>
  </w:style>
  <w:style w:type="paragraph" w:customStyle="1" w:styleId="910">
    <w:name w:val="目录 91"/>
    <w:basedOn w:val="80"/>
    <w:uiPriority w:val="99"/>
    <w:qFormat/>
    <w:rsid w:val="00EB04D4"/>
    <w:pPr>
      <w:ind w:left="1418" w:hanging="1418"/>
      <w:textAlignment w:val="auto"/>
    </w:pPr>
    <w:rPr>
      <w:rFonts w:ascii="Intel Clear" w:eastAsia="Intel Clear" w:hAnsi="Intel Clear" w:cs="Intel Clear"/>
      <w:bCs/>
      <w:szCs w:val="22"/>
      <w:lang w:val="en-US"/>
    </w:rPr>
  </w:style>
  <w:style w:type="paragraph" w:customStyle="1" w:styleId="1a">
    <w:name w:val="题注1"/>
    <w:basedOn w:val="a"/>
    <w:next w:val="a"/>
    <w:uiPriority w:val="99"/>
    <w:qFormat/>
    <w:rsid w:val="00EB04D4"/>
    <w:pPr>
      <w:spacing w:before="120" w:after="120"/>
      <w:textAlignment w:val="auto"/>
    </w:pPr>
    <w:rPr>
      <w:rFonts w:ascii="Intel Clear" w:eastAsia="Intel Clear" w:hAnsi="Intel Clear" w:cs="Intel Clear"/>
      <w:b/>
    </w:rPr>
  </w:style>
  <w:style w:type="paragraph" w:customStyle="1" w:styleId="1b">
    <w:name w:val="图表目录1"/>
    <w:basedOn w:val="a"/>
    <w:next w:val="a"/>
    <w:uiPriority w:val="99"/>
    <w:qFormat/>
    <w:rsid w:val="00EB04D4"/>
    <w:pPr>
      <w:ind w:left="400" w:hanging="400"/>
      <w:jc w:val="center"/>
      <w:textAlignment w:val="auto"/>
    </w:pPr>
    <w:rPr>
      <w:rFonts w:ascii="Intel Clear" w:eastAsia="Intel Clear" w:hAnsi="Intel Clear" w:cs="Intel Clear"/>
      <w:b/>
    </w:rPr>
  </w:style>
  <w:style w:type="paragraph" w:customStyle="1" w:styleId="CharCharCharCharChar5">
    <w:name w:val="Char Char Char Char Char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0">
    <w:name w:val="Char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5">
    <w:name w:val="(文字) (文字)1 Char (文字) (文字)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a"/>
    <w:uiPriority w:val="99"/>
    <w:qFormat/>
    <w:rsid w:val="00EB04D4"/>
    <w:pPr>
      <w:tabs>
        <w:tab w:val="left" w:pos="540"/>
        <w:tab w:val="left" w:pos="1260"/>
        <w:tab w:val="left" w:pos="1800"/>
      </w:tabs>
      <w:overflowPunct/>
      <w:autoSpaceDE/>
      <w:adjustRightInd/>
      <w:spacing w:before="240" w:after="160" w:line="240" w:lineRule="exact"/>
      <w:textAlignment w:val="auto"/>
    </w:pPr>
    <w:rPr>
      <w:rFonts w:ascii="Intel Clear" w:eastAsia="Calibri Light" w:hAnsi="Intel Clear" w:cs="Intel Clear"/>
      <w:sz w:val="24"/>
      <w:lang w:val="en-US" w:eastAsia="en-US"/>
    </w:rPr>
  </w:style>
  <w:style w:type="paragraph" w:customStyle="1" w:styleId="CharCharCharCharCharChar5">
    <w:name w:val="Char Char Char Char Char Char5"/>
    <w:uiPriority w:val="99"/>
    <w:semiHidden/>
    <w:qFormat/>
    <w:rsid w:val="00EB04D4"/>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2">
    <w:name w:val="(文字) (文字)9"/>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0">
    <w:name w:val="(文字) (文字)2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0">
    <w:name w:val="(文字) (文字)1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5">
    <w:name w:val="(文字) (文字)1 Char (文字) (文字) Char (文字) (文字)1 Char (文字) (文字)5"/>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0">
    <w:name w:val="目录 92"/>
    <w:basedOn w:val="80"/>
    <w:uiPriority w:val="99"/>
    <w:qFormat/>
    <w:rsid w:val="00EB04D4"/>
    <w:pPr>
      <w:ind w:left="1418" w:hanging="1418"/>
      <w:textAlignment w:val="auto"/>
    </w:pPr>
    <w:rPr>
      <w:rFonts w:ascii="Intel Clear" w:eastAsia="Intel Clear" w:hAnsi="Intel Clear" w:cs="Intel Clear"/>
    </w:rPr>
  </w:style>
  <w:style w:type="paragraph" w:customStyle="1" w:styleId="2c">
    <w:name w:val="题注2"/>
    <w:basedOn w:val="a"/>
    <w:next w:val="a"/>
    <w:uiPriority w:val="99"/>
    <w:qFormat/>
    <w:rsid w:val="00EB04D4"/>
    <w:pPr>
      <w:spacing w:before="120" w:after="120"/>
      <w:textAlignment w:val="auto"/>
    </w:pPr>
    <w:rPr>
      <w:rFonts w:ascii="Intel Clear" w:eastAsia="Intel Clear" w:hAnsi="Intel Clear" w:cs="Intel Clear"/>
      <w:b/>
    </w:rPr>
  </w:style>
  <w:style w:type="paragraph" w:customStyle="1" w:styleId="2d">
    <w:name w:val="图表目录2"/>
    <w:basedOn w:val="a"/>
    <w:next w:val="a"/>
    <w:uiPriority w:val="99"/>
    <w:qFormat/>
    <w:rsid w:val="00EB04D4"/>
    <w:pPr>
      <w:ind w:left="400" w:hanging="400"/>
      <w:jc w:val="center"/>
      <w:textAlignment w:val="auto"/>
    </w:pPr>
    <w:rPr>
      <w:rFonts w:ascii="Intel Clear" w:eastAsia="Intel Clear" w:hAnsi="Intel Clear" w:cs="Intel Clear"/>
      <w:b/>
    </w:rPr>
  </w:style>
  <w:style w:type="paragraph" w:customStyle="1" w:styleId="CharCharCharCharChar4">
    <w:name w:val="Char Char Char Char Char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0">
    <w:name w:val="Char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4">
    <w:name w:val="(文字) (文字)1 Char (文字) (文字)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uiPriority w:val="99"/>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a"/>
    <w:uiPriority w:val="99"/>
    <w:qFormat/>
    <w:rsid w:val="00EB04D4"/>
    <w:pPr>
      <w:tabs>
        <w:tab w:val="left" w:pos="540"/>
        <w:tab w:val="left" w:pos="1260"/>
        <w:tab w:val="left" w:pos="1800"/>
      </w:tabs>
      <w:overflowPunct/>
      <w:autoSpaceDE/>
      <w:adjustRightInd/>
      <w:spacing w:before="240" w:after="160" w:line="240" w:lineRule="exact"/>
      <w:textAlignment w:val="auto"/>
    </w:pPr>
    <w:rPr>
      <w:rFonts w:ascii="Intel Clear" w:eastAsia="Calibri Light" w:hAnsi="Intel Clear" w:cs="Intel Clear"/>
      <w:sz w:val="24"/>
      <w:lang w:val="en-US" w:eastAsia="en-US"/>
    </w:rPr>
  </w:style>
  <w:style w:type="paragraph" w:customStyle="1" w:styleId="CharCharCharCharCharChar4">
    <w:name w:val="Char Char Char Char Char Char4"/>
    <w:uiPriority w:val="99"/>
    <w:semiHidden/>
    <w:qFormat/>
    <w:rsid w:val="00EB04D4"/>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2">
    <w:name w:val="(文字) (文字)8"/>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0">
    <w:name w:val="(文字) (文字)2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0">
    <w:name w:val="(文字) (文字)1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4">
    <w:name w:val="(文字) (文字)1 Char (文字) (文字) Char (文字) (文字)1 Char (文字) (文字)4"/>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80"/>
    <w:uiPriority w:val="99"/>
    <w:qFormat/>
    <w:rsid w:val="00EB04D4"/>
    <w:pPr>
      <w:ind w:left="1418" w:hanging="1418"/>
      <w:textAlignment w:val="auto"/>
    </w:pPr>
    <w:rPr>
      <w:rFonts w:ascii="Intel Clear" w:eastAsia="Intel Clear" w:hAnsi="Intel Clear" w:cs="Intel Clear"/>
      <w:lang w:val="en-US"/>
    </w:rPr>
  </w:style>
  <w:style w:type="paragraph" w:customStyle="1" w:styleId="3a">
    <w:name w:val="题注3"/>
    <w:basedOn w:val="a"/>
    <w:next w:val="a"/>
    <w:uiPriority w:val="99"/>
    <w:qFormat/>
    <w:rsid w:val="00EB04D4"/>
    <w:pPr>
      <w:spacing w:before="120" w:after="120"/>
      <w:textAlignment w:val="auto"/>
    </w:pPr>
    <w:rPr>
      <w:rFonts w:ascii="Intel Clear" w:eastAsia="Intel Clear" w:hAnsi="Intel Clear" w:cs="Intel Clear"/>
      <w:b/>
    </w:rPr>
  </w:style>
  <w:style w:type="paragraph" w:customStyle="1" w:styleId="3b">
    <w:name w:val="图表目录3"/>
    <w:basedOn w:val="a"/>
    <w:next w:val="a"/>
    <w:uiPriority w:val="99"/>
    <w:qFormat/>
    <w:rsid w:val="00EB04D4"/>
    <w:pPr>
      <w:ind w:left="400" w:hanging="400"/>
      <w:jc w:val="center"/>
      <w:textAlignment w:val="auto"/>
    </w:pPr>
    <w:rPr>
      <w:rFonts w:ascii="Intel Clear" w:eastAsia="Intel Clear" w:hAnsi="Intel Clear" w:cs="Intel Clear"/>
      <w:b/>
    </w:rPr>
  </w:style>
  <w:style w:type="paragraph" w:customStyle="1" w:styleId="CharCharCharCharChar3">
    <w:name w:val="Char Char Char Char Char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uiPriority w:val="99"/>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uiPriority w:val="99"/>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a"/>
    <w:uiPriority w:val="99"/>
    <w:qFormat/>
    <w:rsid w:val="00EB04D4"/>
    <w:pPr>
      <w:tabs>
        <w:tab w:val="left" w:pos="540"/>
        <w:tab w:val="left" w:pos="1260"/>
        <w:tab w:val="left" w:pos="1800"/>
      </w:tabs>
      <w:overflowPunct/>
      <w:autoSpaceDE/>
      <w:adjustRightInd/>
      <w:spacing w:before="240" w:after="160" w:line="240" w:lineRule="exact"/>
      <w:textAlignment w:val="auto"/>
    </w:pPr>
    <w:rPr>
      <w:rFonts w:ascii="Intel Clear" w:eastAsia="Calibri Light" w:hAnsi="Intel Clear" w:cs="Intel Clear"/>
      <w:sz w:val="24"/>
      <w:lang w:val="en-US" w:eastAsia="en-US"/>
    </w:rPr>
  </w:style>
  <w:style w:type="paragraph" w:customStyle="1" w:styleId="CharCharCharCharCharChar3">
    <w:name w:val="Char Char Char Char Char Char3"/>
    <w:uiPriority w:val="99"/>
    <w:semiHidden/>
    <w:qFormat/>
    <w:rsid w:val="00EB04D4"/>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2">
    <w:name w:val="(文字) (文字)7"/>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0">
    <w:name w:val="(文字) (文字)2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1">
    <w:name w:val="(文字) (文字)1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3">
    <w:name w:val="(文字) (文字)1 Char (文字) (文字) Char (文字) (文字)1 Char (文字) (文字)3"/>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uiPriority w:val="99"/>
    <w:semiHidden/>
    <w:qFormat/>
    <w:rsid w:val="00EB04D4"/>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80"/>
    <w:uiPriority w:val="99"/>
    <w:qFormat/>
    <w:rsid w:val="00EB04D4"/>
    <w:pPr>
      <w:ind w:left="1418" w:hanging="1418"/>
      <w:textAlignment w:val="auto"/>
    </w:pPr>
    <w:rPr>
      <w:rFonts w:ascii="Intel Clear" w:eastAsia="Intel Clear" w:hAnsi="Intel Clear" w:cs="Intel Clear"/>
      <w:lang w:val="en-US"/>
    </w:rPr>
  </w:style>
  <w:style w:type="paragraph" w:customStyle="1" w:styleId="48">
    <w:name w:val="题注4"/>
    <w:basedOn w:val="a"/>
    <w:next w:val="a"/>
    <w:uiPriority w:val="99"/>
    <w:qFormat/>
    <w:rsid w:val="00EB04D4"/>
    <w:pPr>
      <w:spacing w:before="120" w:after="120"/>
      <w:textAlignment w:val="auto"/>
    </w:pPr>
    <w:rPr>
      <w:rFonts w:ascii="Intel Clear" w:eastAsia="Intel Clear" w:hAnsi="Intel Clear" w:cs="Intel Clear"/>
      <w:b/>
    </w:rPr>
  </w:style>
  <w:style w:type="paragraph" w:customStyle="1" w:styleId="49">
    <w:name w:val="图表目录4"/>
    <w:basedOn w:val="a"/>
    <w:next w:val="a"/>
    <w:uiPriority w:val="99"/>
    <w:qFormat/>
    <w:rsid w:val="00EB04D4"/>
    <w:pPr>
      <w:ind w:left="400" w:hanging="400"/>
      <w:jc w:val="center"/>
      <w:textAlignment w:val="auto"/>
    </w:pPr>
    <w:rPr>
      <w:rFonts w:ascii="Intel Clear" w:eastAsia="Intel Clear" w:hAnsi="Intel Clear" w:cs="Intel Clear"/>
      <w:b/>
    </w:rPr>
  </w:style>
  <w:style w:type="paragraph" w:customStyle="1" w:styleId="95">
    <w:name w:val="目录 95"/>
    <w:basedOn w:val="80"/>
    <w:uiPriority w:val="99"/>
    <w:qFormat/>
    <w:rsid w:val="00EB04D4"/>
    <w:pPr>
      <w:ind w:left="1418" w:hanging="1418"/>
      <w:textAlignment w:val="auto"/>
    </w:pPr>
    <w:rPr>
      <w:rFonts w:ascii="Intel Clear" w:eastAsia="Intel Clear" w:hAnsi="Intel Clear" w:cs="Intel Clear"/>
      <w:lang w:val="en-US"/>
    </w:rPr>
  </w:style>
  <w:style w:type="paragraph" w:customStyle="1" w:styleId="57">
    <w:name w:val="题注5"/>
    <w:basedOn w:val="a"/>
    <w:next w:val="a"/>
    <w:uiPriority w:val="99"/>
    <w:qFormat/>
    <w:rsid w:val="00EB04D4"/>
    <w:pPr>
      <w:spacing w:before="120" w:after="120"/>
      <w:textAlignment w:val="auto"/>
    </w:pPr>
    <w:rPr>
      <w:rFonts w:ascii="Intel Clear" w:eastAsia="Intel Clear" w:hAnsi="Intel Clear" w:cs="Intel Clear"/>
      <w:b/>
    </w:rPr>
  </w:style>
  <w:style w:type="paragraph" w:customStyle="1" w:styleId="58">
    <w:name w:val="图表目录5"/>
    <w:basedOn w:val="a"/>
    <w:next w:val="a"/>
    <w:uiPriority w:val="99"/>
    <w:qFormat/>
    <w:rsid w:val="00EB04D4"/>
    <w:pPr>
      <w:ind w:left="400" w:hanging="400"/>
      <w:jc w:val="center"/>
      <w:textAlignment w:val="auto"/>
    </w:pPr>
    <w:rPr>
      <w:rFonts w:ascii="Intel Clear" w:eastAsia="Intel Clear" w:hAnsi="Intel Clear" w:cs="Intel Clear"/>
      <w:b/>
    </w:rPr>
  </w:style>
  <w:style w:type="paragraph" w:customStyle="1" w:styleId="96">
    <w:name w:val="目录 96"/>
    <w:basedOn w:val="80"/>
    <w:uiPriority w:val="99"/>
    <w:qFormat/>
    <w:rsid w:val="00EB04D4"/>
    <w:pPr>
      <w:ind w:left="1418" w:hanging="1418"/>
      <w:textAlignment w:val="auto"/>
    </w:pPr>
    <w:rPr>
      <w:rFonts w:ascii="Intel Clear" w:eastAsia="Intel Clear" w:hAnsi="Intel Clear" w:cs="Intel Clear"/>
      <w:lang w:val="en-US"/>
    </w:rPr>
  </w:style>
  <w:style w:type="paragraph" w:customStyle="1" w:styleId="64">
    <w:name w:val="题注6"/>
    <w:basedOn w:val="a"/>
    <w:next w:val="a"/>
    <w:uiPriority w:val="99"/>
    <w:qFormat/>
    <w:rsid w:val="00EB04D4"/>
    <w:pPr>
      <w:spacing w:before="120" w:after="120"/>
      <w:textAlignment w:val="auto"/>
    </w:pPr>
    <w:rPr>
      <w:rFonts w:ascii="Intel Clear" w:eastAsia="Intel Clear" w:hAnsi="Intel Clear" w:cs="Intel Clear"/>
      <w:b/>
    </w:rPr>
  </w:style>
  <w:style w:type="paragraph" w:customStyle="1" w:styleId="65">
    <w:name w:val="图表目录6"/>
    <w:basedOn w:val="a"/>
    <w:next w:val="a"/>
    <w:uiPriority w:val="99"/>
    <w:qFormat/>
    <w:rsid w:val="00EB04D4"/>
    <w:pPr>
      <w:ind w:left="400" w:hanging="400"/>
      <w:jc w:val="center"/>
      <w:textAlignment w:val="auto"/>
    </w:pPr>
    <w:rPr>
      <w:rFonts w:ascii="Intel Clear" w:eastAsia="Intel Clear" w:hAnsi="Intel Clear" w:cs="Intel Clear"/>
      <w:b/>
    </w:rPr>
  </w:style>
  <w:style w:type="paragraph" w:customStyle="1" w:styleId="h7">
    <w:name w:val="h7"/>
    <w:basedOn w:val="H6"/>
    <w:uiPriority w:val="99"/>
    <w:qFormat/>
    <w:rsid w:val="00EB04D4"/>
    <w:pPr>
      <w:textAlignment w:val="auto"/>
    </w:pPr>
    <w:rPr>
      <w:rFonts w:eastAsia="맑은 고딕" w:cs="Arial"/>
    </w:rPr>
  </w:style>
  <w:style w:type="paragraph" w:customStyle="1" w:styleId="Header7">
    <w:name w:val="Header 7"/>
    <w:basedOn w:val="H6"/>
    <w:uiPriority w:val="99"/>
    <w:qFormat/>
    <w:rsid w:val="00EB04D4"/>
    <w:pPr>
      <w:textAlignment w:val="auto"/>
    </w:pPr>
    <w:rPr>
      <w:rFonts w:eastAsia="맑은 고딕" w:cs="Arial"/>
    </w:rPr>
  </w:style>
  <w:style w:type="paragraph" w:customStyle="1" w:styleId="CharChar17">
    <w:name w:val="Char Char17"/>
    <w:uiPriority w:val="99"/>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bleheadChar">
    <w:name w:val="Table_head Char"/>
    <w:link w:val="Tablehead"/>
    <w:locked/>
    <w:rsid w:val="00EB04D4"/>
    <w:rPr>
      <w:rFonts w:ascii="Times New Roman" w:eastAsia="맑은 고딕" w:hAnsi="Times New Roman"/>
      <w:b/>
      <w:sz w:val="22"/>
    </w:rPr>
  </w:style>
  <w:style w:type="paragraph" w:customStyle="1" w:styleId="Tablehead">
    <w:name w:val="Table_head"/>
    <w:basedOn w:val="a"/>
    <w:next w:val="a"/>
    <w:link w:val="TableheadChar"/>
    <w:qFormat/>
    <w:rsid w:val="00EB04D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rFonts w:eastAsia="맑은 고딕"/>
      <w:b/>
      <w:sz w:val="22"/>
      <w:lang w:val="fr-FR" w:eastAsia="fr-FR"/>
    </w:rPr>
  </w:style>
  <w:style w:type="paragraph" w:customStyle="1" w:styleId="TableLegendNote">
    <w:name w:val="Table_Legend_Note"/>
    <w:basedOn w:val="a"/>
    <w:next w:val="a"/>
    <w:uiPriority w:val="99"/>
    <w:qFormat/>
    <w:rsid w:val="00EB04D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0"/>
      <w:ind w:left="-85" w:right="-85"/>
      <w:jc w:val="both"/>
      <w:textAlignment w:val="auto"/>
    </w:pPr>
    <w:rPr>
      <w:rFonts w:eastAsia="맑은 고딕"/>
      <w:sz w:val="22"/>
      <w:lang w:val="en-US" w:eastAsia="en-US"/>
    </w:rPr>
  </w:style>
  <w:style w:type="paragraph" w:customStyle="1" w:styleId="ListParagraph1">
    <w:name w:val="List Paragraph1"/>
    <w:basedOn w:val="a"/>
    <w:uiPriority w:val="99"/>
    <w:qFormat/>
    <w:rsid w:val="00EB04D4"/>
    <w:pPr>
      <w:ind w:left="720"/>
      <w:contextualSpacing/>
      <w:textAlignment w:val="auto"/>
    </w:pPr>
    <w:rPr>
      <w:rFonts w:eastAsia="SimSun"/>
      <w:lang w:eastAsia="en-US"/>
    </w:rPr>
  </w:style>
  <w:style w:type="paragraph" w:customStyle="1" w:styleId="Head3Mine">
    <w:name w:val="Head3Mine"/>
    <w:basedOn w:val="a"/>
    <w:next w:val="a"/>
    <w:uiPriority w:val="99"/>
    <w:qFormat/>
    <w:rsid w:val="00EB04D4"/>
    <w:pPr>
      <w:keepNext/>
      <w:overflowPunct/>
      <w:autoSpaceDE/>
      <w:adjustRightInd/>
      <w:spacing w:before="240" w:after="120"/>
      <w:ind w:left="360" w:hanging="360"/>
      <w:textAlignment w:val="auto"/>
      <w:outlineLvl w:val="0"/>
    </w:pPr>
    <w:rPr>
      <w:rFonts w:eastAsia="바탕"/>
      <w:b/>
      <w:bCs/>
      <w:sz w:val="28"/>
      <w:szCs w:val="28"/>
      <w:lang w:eastAsia="en-US"/>
    </w:rPr>
  </w:style>
  <w:style w:type="character" w:styleId="afff0">
    <w:name w:val="line number"/>
    <w:basedOn w:val="a0"/>
    <w:semiHidden/>
    <w:unhideWhenUsed/>
    <w:qFormat/>
    <w:rsid w:val="00EB04D4"/>
    <w:rPr>
      <w:rFonts w:ascii="Arial" w:eastAsia="SimSun" w:hAnsi="Arial" w:cs="Arial" w:hint="default"/>
      <w:color w:val="0000FF"/>
      <w:kern w:val="2"/>
      <w:lang w:val="en-US" w:eastAsia="zh-CN" w:bidi="ar-SA"/>
    </w:rPr>
  </w:style>
  <w:style w:type="character" w:styleId="afff1">
    <w:name w:val="endnote reference"/>
    <w:semiHidden/>
    <w:unhideWhenUsed/>
    <w:qFormat/>
    <w:rsid w:val="00EB04D4"/>
    <w:rPr>
      <w:vertAlign w:val="superscript"/>
    </w:rPr>
  </w:style>
  <w:style w:type="character" w:styleId="afff2">
    <w:name w:val="Placeholder Text"/>
    <w:uiPriority w:val="99"/>
    <w:semiHidden/>
    <w:qFormat/>
    <w:rsid w:val="00EB04D4"/>
    <w:rPr>
      <w:color w:val="808080"/>
    </w:rPr>
  </w:style>
  <w:style w:type="character" w:styleId="afff3">
    <w:name w:val="Intense Emphasis"/>
    <w:uiPriority w:val="21"/>
    <w:qFormat/>
    <w:rsid w:val="00EB04D4"/>
    <w:rPr>
      <w:b/>
      <w:bCs/>
      <w:i/>
      <w:iCs/>
      <w:color w:val="4F81BD"/>
    </w:rPr>
  </w:style>
  <w:style w:type="character" w:styleId="afff4">
    <w:name w:val="Subtle Reference"/>
    <w:uiPriority w:val="31"/>
    <w:qFormat/>
    <w:rsid w:val="00EB04D4"/>
    <w:rPr>
      <w:smallCaps/>
      <w:color w:val="5A5A5A"/>
    </w:rPr>
  </w:style>
  <w:style w:type="character" w:customStyle="1" w:styleId="TACChar">
    <w:name w:val="TAC Char"/>
    <w:link w:val="TAC"/>
    <w:uiPriority w:val="99"/>
    <w:qFormat/>
    <w:locked/>
    <w:rsid w:val="00EB04D4"/>
    <w:rPr>
      <w:rFonts w:ascii="Arial" w:hAnsi="Arial"/>
      <w:sz w:val="18"/>
      <w:lang w:val="en-GB" w:eastAsia="en-GB"/>
    </w:rPr>
  </w:style>
  <w:style w:type="character" w:customStyle="1" w:styleId="TAHCar">
    <w:name w:val="TAH Car"/>
    <w:link w:val="TAH"/>
    <w:uiPriority w:val="99"/>
    <w:qFormat/>
    <w:locked/>
    <w:rsid w:val="00EB04D4"/>
    <w:rPr>
      <w:rFonts w:ascii="Arial" w:hAnsi="Arial"/>
      <w:b/>
      <w:sz w:val="18"/>
      <w:lang w:val="en-GB" w:eastAsia="en-GB"/>
    </w:rPr>
  </w:style>
  <w:style w:type="character" w:customStyle="1" w:styleId="TANChar">
    <w:name w:val="TAN Char"/>
    <w:link w:val="TAN"/>
    <w:uiPriority w:val="99"/>
    <w:qFormat/>
    <w:locked/>
    <w:rsid w:val="00EB04D4"/>
    <w:rPr>
      <w:rFonts w:ascii="Arial" w:hAnsi="Arial"/>
      <w:sz w:val="18"/>
      <w:lang w:val="en-GB" w:eastAsia="en-GB"/>
    </w:rPr>
  </w:style>
  <w:style w:type="character" w:customStyle="1" w:styleId="Heading1Char">
    <w:name w:val="Heading 1 Char"/>
    <w:aliases w:val="Char Char22,NMP Heading 1 Char4,H1 Char4,h1 Char4,app heading 1 Char4,l1 Char4,Memo Heading 1 Char4,h11 Char4,h12 Char4,h13 Char4,h14 Char4,h15 Char4,h16 Char4,h17 Char4,h111 Char4,h121 Char4,h161 Char3"/>
    <w:qFormat/>
    <w:rsid w:val="00EB04D4"/>
    <w:rPr>
      <w:rFonts w:ascii="Arial" w:hAnsi="Arial" w:cs="Arial" w:hint="default"/>
      <w:sz w:val="36"/>
      <w:lang w:val="en-GB" w:eastAsia="en-US" w:bidi="ar-SA"/>
    </w:rPr>
  </w:style>
  <w:style w:type="character" w:customStyle="1" w:styleId="TACCar">
    <w:name w:val="TAC Car"/>
    <w:qFormat/>
    <w:rsid w:val="00EB04D4"/>
    <w:rPr>
      <w:rFonts w:ascii="Arial" w:hAnsi="Arial" w:cs="Arial" w:hint="default"/>
      <w:sz w:val="18"/>
      <w:lang w:val="en-GB" w:eastAsia="ja-JP" w:bidi="ar-SA"/>
    </w:rPr>
  </w:style>
  <w:style w:type="character" w:customStyle="1" w:styleId="im-content1">
    <w:name w:val="im-content1"/>
    <w:qFormat/>
    <w:rsid w:val="00EB04D4"/>
    <w:rPr>
      <w:vanish/>
      <w:webHidden w:val="0"/>
      <w:color w:val="000000"/>
      <w:specVanish/>
    </w:rPr>
  </w:style>
  <w:style w:type="character" w:customStyle="1" w:styleId="TAHChar">
    <w:name w:val="TAH Char"/>
    <w:qFormat/>
    <w:locked/>
    <w:rsid w:val="00EB04D4"/>
    <w:rPr>
      <w:rFonts w:ascii="Arial" w:hAnsi="Arial" w:cs="Arial" w:hint="default"/>
      <w:b/>
      <w:bCs w:val="0"/>
      <w:sz w:val="18"/>
      <w:lang w:val="en-GB"/>
    </w:rPr>
  </w:style>
  <w:style w:type="character" w:customStyle="1" w:styleId="UnresolvedMention1">
    <w:name w:val="Unresolved Mention1"/>
    <w:uiPriority w:val="99"/>
    <w:qFormat/>
    <w:rsid w:val="00EB04D4"/>
    <w:rPr>
      <w:color w:val="808080"/>
      <w:shd w:val="clear" w:color="auto" w:fill="E6E6E6"/>
    </w:rPr>
  </w:style>
  <w:style w:type="character" w:customStyle="1" w:styleId="TALChar">
    <w:name w:val="TAL Char"/>
    <w:qFormat/>
    <w:locked/>
    <w:rsid w:val="00EB04D4"/>
    <w:rPr>
      <w:rFonts w:ascii="Arial" w:hAnsi="Arial" w:cs="Arial" w:hint="default"/>
      <w:sz w:val="18"/>
      <w:lang w:val="en-GB"/>
    </w:rPr>
  </w:style>
  <w:style w:type="character" w:customStyle="1" w:styleId="fontstyle01">
    <w:name w:val="fontstyle01"/>
    <w:qFormat/>
    <w:rsid w:val="00EB04D4"/>
    <w:rPr>
      <w:rFonts w:ascii="TimesNewRomanPSMT" w:hAnsi="TimesNewRomanPSMT" w:hint="default"/>
      <w:b w:val="0"/>
      <w:bCs w:val="0"/>
      <w:i w:val="0"/>
      <w:iCs w:val="0"/>
      <w:color w:val="000000"/>
      <w:sz w:val="20"/>
      <w:szCs w:val="20"/>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EB04D4"/>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EB04D4"/>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04D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04D4"/>
    <w:rPr>
      <w:rFonts w:ascii="Arial" w:hAnsi="Arial" w:cs="Arial" w:hint="default"/>
      <w:sz w:val="32"/>
      <w:lang w:val="en-GB" w:eastAsia="ja-JP" w:bidi="ar-SA"/>
    </w:rPr>
  </w:style>
  <w:style w:type="character" w:customStyle="1" w:styleId="CharChar4">
    <w:name w:val="Char Char4"/>
    <w:qFormat/>
    <w:rsid w:val="00EB04D4"/>
    <w:rPr>
      <w:rFonts w:ascii="Courier New" w:hAnsi="Courier New" w:cs="Courier New" w:hint="default"/>
      <w:lang w:val="nb-NO" w:eastAsia="ja-JP" w:bidi="ar-SA"/>
    </w:rPr>
  </w:style>
  <w:style w:type="character" w:customStyle="1" w:styleId="AndreaLeonardi">
    <w:name w:val="Andrea Leonardi"/>
    <w:semiHidden/>
    <w:qFormat/>
    <w:rsid w:val="00EB04D4"/>
    <w:rPr>
      <w:rFonts w:ascii="Arial" w:hAnsi="Arial" w:cs="Arial" w:hint="default"/>
      <w:color w:val="auto"/>
      <w:sz w:val="20"/>
      <w:szCs w:val="20"/>
    </w:rPr>
  </w:style>
  <w:style w:type="character" w:customStyle="1" w:styleId="B1Char1">
    <w:name w:val="B1 Char1"/>
    <w:qFormat/>
    <w:rsid w:val="00EB04D4"/>
    <w:rPr>
      <w:lang w:val="en-GB"/>
    </w:rPr>
  </w:style>
  <w:style w:type="character" w:customStyle="1" w:styleId="msoins0">
    <w:name w:val="msoins"/>
    <w:basedOn w:val="a0"/>
    <w:qFormat/>
    <w:rsid w:val="00EB04D4"/>
  </w:style>
  <w:style w:type="character" w:customStyle="1" w:styleId="NOCharChar">
    <w:name w:val="NO Char Char"/>
    <w:qFormat/>
    <w:rsid w:val="00EB04D4"/>
    <w:rPr>
      <w:lang w:val="en-GB" w:eastAsia="en-US" w:bidi="ar-SA"/>
    </w:rPr>
  </w:style>
  <w:style w:type="character" w:customStyle="1" w:styleId="NOZchn">
    <w:name w:val="NO Zchn"/>
    <w:qFormat/>
    <w:rsid w:val="00EB04D4"/>
    <w:rPr>
      <w:lang w:val="en-GB" w:eastAsia="en-US" w:bidi="ar-SA"/>
    </w:rPr>
  </w:style>
  <w:style w:type="character" w:customStyle="1" w:styleId="T1Char">
    <w:name w:val="T1 Char"/>
    <w:aliases w:val="Header 6 Char Char,Heading 6 Char Char,Heading 6 Char5"/>
    <w:qFormat/>
    <w:rsid w:val="00EB04D4"/>
  </w:style>
  <w:style w:type="character" w:customStyle="1" w:styleId="T1Char1">
    <w:name w:val="T1 Char1"/>
    <w:aliases w:val="Header 6 Char Char1,Heading 6 Char1"/>
    <w:qFormat/>
    <w:rsid w:val="00EB04D4"/>
  </w:style>
  <w:style w:type="character" w:customStyle="1" w:styleId="TAL1">
    <w:name w:val="TAL (文字)"/>
    <w:qFormat/>
    <w:rsid w:val="00EB04D4"/>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04D4"/>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04D4"/>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04D4"/>
    <w:rPr>
      <w:rFonts w:ascii="Arial" w:eastAsia="MS Mincho" w:hAnsi="Arial" w:cs="Arial" w:hint="default"/>
      <w:sz w:val="24"/>
      <w:lang w:val="en-GB" w:eastAsia="en-US" w:bidi="ar-SA"/>
    </w:rPr>
  </w:style>
  <w:style w:type="character" w:customStyle="1" w:styleId="T1Char2">
    <w:name w:val="T1 Char2"/>
    <w:aliases w:val="Header 6 Char Char2"/>
    <w:qFormat/>
    <w:rsid w:val="00EB04D4"/>
  </w:style>
  <w:style w:type="character" w:customStyle="1" w:styleId="CharChar7">
    <w:name w:val="Char Char7"/>
    <w:qFormat/>
    <w:rsid w:val="00EB04D4"/>
    <w:rPr>
      <w:rFonts w:ascii="Tahoma" w:hAnsi="Tahoma" w:cs="Tahoma" w:hint="default"/>
      <w:shd w:val="clear" w:color="auto" w:fill="000080"/>
      <w:lang w:val="en-GB" w:eastAsia="en-US"/>
    </w:rPr>
  </w:style>
  <w:style w:type="character" w:customStyle="1" w:styleId="ZchnZchn5">
    <w:name w:val="Zchn Zchn5"/>
    <w:qFormat/>
    <w:rsid w:val="00EB04D4"/>
    <w:rPr>
      <w:rFonts w:ascii="Courier New" w:eastAsia="바탕" w:hAnsi="Courier New" w:cs="Courier New" w:hint="default"/>
      <w:lang w:val="nb-NO" w:eastAsia="en-US" w:bidi="ar-SA"/>
    </w:rPr>
  </w:style>
  <w:style w:type="character" w:customStyle="1" w:styleId="CharChar10">
    <w:name w:val="Char Char10"/>
    <w:qFormat/>
    <w:rsid w:val="00EB04D4"/>
    <w:rPr>
      <w:rFonts w:ascii="Times New Roman" w:hAnsi="Times New Roman" w:cs="Times New Roman" w:hint="default"/>
      <w:lang w:val="en-GB" w:eastAsia="en-US"/>
    </w:rPr>
  </w:style>
  <w:style w:type="character" w:customStyle="1" w:styleId="CharChar9">
    <w:name w:val="Char Char9"/>
    <w:qFormat/>
    <w:rsid w:val="00EB04D4"/>
    <w:rPr>
      <w:rFonts w:ascii="Tahoma" w:hAnsi="Tahoma" w:cs="Tahoma" w:hint="default"/>
      <w:sz w:val="16"/>
      <w:szCs w:val="16"/>
      <w:lang w:val="en-GB" w:eastAsia="en-US"/>
    </w:rPr>
  </w:style>
  <w:style w:type="character" w:customStyle="1" w:styleId="CharChar8">
    <w:name w:val="Char Char8"/>
    <w:qFormat/>
    <w:rsid w:val="00EB04D4"/>
    <w:rPr>
      <w:rFonts w:ascii="Times New Roman" w:hAnsi="Times New Roman" w:cs="Times New Roman" w:hint="default"/>
      <w:b/>
      <w:bCs/>
      <w:lang w:val="en-GB" w:eastAsia="en-US"/>
    </w:rPr>
  </w:style>
  <w:style w:type="character" w:customStyle="1" w:styleId="btChar3">
    <w:name w:val="bt Char3"/>
    <w:aliases w:val="bt Car Char Char3"/>
    <w:qFormat/>
    <w:rsid w:val="00EB04D4"/>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EB04D4"/>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04D4"/>
    <w:rPr>
      <w:rFonts w:ascii="Arial" w:hAnsi="Arial" w:cs="Arial" w:hint="default"/>
      <w:sz w:val="24"/>
      <w:lang w:val="en-GB"/>
    </w:rPr>
  </w:style>
  <w:style w:type="character" w:customStyle="1" w:styleId="T1Char3">
    <w:name w:val="T1 Char3"/>
    <w:aliases w:val="Header 6 Char Char3"/>
    <w:qFormat/>
    <w:rsid w:val="00EB04D4"/>
    <w:rPr>
      <w:rFonts w:ascii="Arial" w:hAnsi="Arial" w:cs="Arial" w:hint="default"/>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04D4"/>
    <w:rPr>
      <w:rFonts w:ascii="Arial" w:hAnsi="Arial" w:cs="Arial" w:hint="default"/>
      <w:sz w:val="28"/>
      <w:lang w:val="en-GB" w:eastAsia="en-US" w:bidi="ar-SA"/>
    </w:rPr>
  </w:style>
  <w:style w:type="paragraph" w:customStyle="1" w:styleId="StyleTAC">
    <w:name w:val="Style TAC +"/>
    <w:basedOn w:val="TAC"/>
    <w:next w:val="TAC"/>
    <w:link w:val="StyleTACChar"/>
    <w:autoRedefine/>
    <w:qFormat/>
    <w:rsid w:val="00EB04D4"/>
    <w:pPr>
      <w:overflowPunct/>
      <w:autoSpaceDE/>
      <w:adjustRightInd/>
      <w:textAlignment w:val="auto"/>
    </w:pPr>
    <w:rPr>
      <w:rFonts w:eastAsia="MS Mincho" w:cs="Arial"/>
      <w:kern w:val="2"/>
      <w:lang w:eastAsia="fr-FR"/>
    </w:rPr>
  </w:style>
  <w:style w:type="character" w:customStyle="1" w:styleId="StyleTACChar">
    <w:name w:val="Style TAC + Char"/>
    <w:link w:val="StyleTAC"/>
    <w:qFormat/>
    <w:locked/>
    <w:rsid w:val="00EB04D4"/>
    <w:rPr>
      <w:rFonts w:ascii="Arial" w:eastAsia="MS Mincho" w:hAnsi="Arial" w:cs="Arial"/>
      <w:kern w:val="2"/>
      <w:sz w:val="18"/>
      <w:lang w:val="en-GB"/>
    </w:rPr>
  </w:style>
  <w:style w:type="character" w:customStyle="1" w:styleId="CharChar29">
    <w:name w:val="Char Char29"/>
    <w:qFormat/>
    <w:rsid w:val="00EB04D4"/>
    <w:rPr>
      <w:rFonts w:ascii="Arial" w:hAnsi="Arial" w:cs="Arial" w:hint="default"/>
      <w:sz w:val="36"/>
      <w:lang w:val="en-GB" w:eastAsia="en-US" w:bidi="ar-SA"/>
    </w:rPr>
  </w:style>
  <w:style w:type="character" w:customStyle="1" w:styleId="CharChar28">
    <w:name w:val="Char Char28"/>
    <w:qFormat/>
    <w:rsid w:val="00EB04D4"/>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04D4"/>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EB04D4"/>
    <w:rPr>
      <w:rFonts w:ascii="Arial" w:hAnsi="Arial" w:cs="Arial" w:hint="default"/>
      <w:sz w:val="22"/>
      <w:lang w:val="en-GB" w:eastAsia="en-GB" w:bidi="ar-SA"/>
    </w:rPr>
  </w:style>
  <w:style w:type="character" w:customStyle="1" w:styleId="B1Zchn">
    <w:name w:val="B1 Zchn"/>
    <w:qFormat/>
    <w:rsid w:val="00EB04D4"/>
    <w:rPr>
      <w:rFonts w:ascii="Times New Roman" w:hAnsi="Times New Roman" w:cs="Times New Roman" w:hint="default"/>
      <w:lang w:val="en-GB"/>
    </w:rPr>
  </w:style>
  <w:style w:type="character" w:customStyle="1" w:styleId="CharChar12">
    <w:name w:val="Char Char12"/>
    <w:qFormat/>
    <w:rsid w:val="00EB04D4"/>
    <w:rPr>
      <w:lang w:val="en-GB" w:eastAsia="ja-JP" w:bidi="ar-SA"/>
    </w:rPr>
  </w:style>
  <w:style w:type="character" w:customStyle="1" w:styleId="CharChar42">
    <w:name w:val="Char Char42"/>
    <w:qFormat/>
    <w:rsid w:val="00EB04D4"/>
    <w:rPr>
      <w:rFonts w:ascii="Courier New" w:hAnsi="Courier New" w:cs="Courier New" w:hint="default"/>
      <w:lang w:val="nb-NO" w:eastAsia="ja-JP" w:bidi="ar-SA"/>
    </w:rPr>
  </w:style>
  <w:style w:type="character" w:customStyle="1" w:styleId="CharChar72">
    <w:name w:val="Char Char72"/>
    <w:qFormat/>
    <w:rsid w:val="00EB04D4"/>
    <w:rPr>
      <w:rFonts w:ascii="Tahoma" w:hAnsi="Tahoma" w:cs="Tahoma" w:hint="default"/>
      <w:shd w:val="clear" w:color="auto" w:fill="000080"/>
      <w:lang w:val="en-GB" w:eastAsia="en-US"/>
    </w:rPr>
  </w:style>
  <w:style w:type="character" w:customStyle="1" w:styleId="CharChar102">
    <w:name w:val="Char Char102"/>
    <w:qFormat/>
    <w:rsid w:val="00EB04D4"/>
    <w:rPr>
      <w:rFonts w:ascii="Times New Roman" w:hAnsi="Times New Roman" w:cs="Times New Roman" w:hint="default"/>
      <w:lang w:val="en-GB" w:eastAsia="en-US"/>
    </w:rPr>
  </w:style>
  <w:style w:type="character" w:customStyle="1" w:styleId="CharChar92">
    <w:name w:val="Char Char92"/>
    <w:qFormat/>
    <w:rsid w:val="00EB04D4"/>
    <w:rPr>
      <w:rFonts w:ascii="Tahoma" w:hAnsi="Tahoma" w:cs="Tahoma" w:hint="default"/>
      <w:sz w:val="16"/>
      <w:szCs w:val="16"/>
      <w:lang w:val="en-GB" w:eastAsia="en-US"/>
    </w:rPr>
  </w:style>
  <w:style w:type="character" w:customStyle="1" w:styleId="CharChar82">
    <w:name w:val="Char Char82"/>
    <w:semiHidden/>
    <w:qFormat/>
    <w:rsid w:val="00EB04D4"/>
    <w:rPr>
      <w:rFonts w:ascii="Times New Roman" w:hAnsi="Times New Roman" w:cs="Times New Roman" w:hint="default"/>
      <w:b/>
      <w:bCs/>
      <w:lang w:val="en-GB" w:eastAsia="en-US"/>
    </w:rPr>
  </w:style>
  <w:style w:type="character" w:customStyle="1" w:styleId="CharChar292">
    <w:name w:val="Char Char292"/>
    <w:qFormat/>
    <w:rsid w:val="00EB04D4"/>
    <w:rPr>
      <w:rFonts w:ascii="Arial" w:hAnsi="Arial" w:cs="Arial" w:hint="default"/>
      <w:sz w:val="36"/>
      <w:lang w:val="en-GB" w:eastAsia="en-US" w:bidi="ar-SA"/>
    </w:rPr>
  </w:style>
  <w:style w:type="character" w:customStyle="1" w:styleId="CharChar282">
    <w:name w:val="Char Char282"/>
    <w:qFormat/>
    <w:rsid w:val="00EB04D4"/>
    <w:rPr>
      <w:rFonts w:ascii="Arial" w:hAnsi="Arial" w:cs="Arial" w:hint="default"/>
      <w:sz w:val="32"/>
      <w:lang w:val="en-GB"/>
    </w:rPr>
  </w:style>
  <w:style w:type="character" w:customStyle="1" w:styleId="msoins00">
    <w:name w:val="msoins0"/>
    <w:qFormat/>
    <w:rsid w:val="00EB04D4"/>
  </w:style>
  <w:style w:type="character" w:customStyle="1" w:styleId="textbodybold1">
    <w:name w:val="textbodybold1"/>
    <w:qFormat/>
    <w:rsid w:val="00EB04D4"/>
    <w:rPr>
      <w:rFonts w:ascii="Arial" w:hAnsi="Arial" w:cs="Arial" w:hint="default"/>
      <w:b/>
      <w:bCs/>
      <w:color w:val="902630"/>
      <w:sz w:val="18"/>
      <w:szCs w:val="18"/>
      <w:bdr w:val="none" w:sz="0" w:space="0" w:color="auto" w:frame="1"/>
    </w:rPr>
  </w:style>
  <w:style w:type="character" w:customStyle="1" w:styleId="MTEquationSection">
    <w:name w:val="MTEquationSection"/>
    <w:qFormat/>
    <w:rsid w:val="00EB04D4"/>
    <w:rPr>
      <w:vanish w:val="0"/>
      <w:webHidden w:val="0"/>
      <w:color w:val="FF0000"/>
      <w:lang w:eastAsia="en-US"/>
      <w:specVanish w:val="0"/>
    </w:rPr>
  </w:style>
  <w:style w:type="character" w:customStyle="1" w:styleId="ZchnZchn52">
    <w:name w:val="Zchn Zchn52"/>
    <w:qFormat/>
    <w:rsid w:val="00EB04D4"/>
    <w:rPr>
      <w:rFonts w:ascii="Courier New" w:eastAsia="바탕" w:hAnsi="Courier New" w:cs="Courier New" w:hint="default"/>
      <w:lang w:val="nb-NO" w:eastAsia="en-US" w:bidi="ar-SA"/>
    </w:rPr>
  </w:style>
  <w:style w:type="paragraph" w:customStyle="1" w:styleId="1c">
    <w:name w:val="样式1"/>
    <w:basedOn w:val="TAN"/>
    <w:link w:val="1Char6"/>
    <w:qFormat/>
    <w:rsid w:val="00EB04D4"/>
    <w:pPr>
      <w:tabs>
        <w:tab w:val="num" w:pos="360"/>
      </w:tabs>
      <w:textAlignment w:val="auto"/>
    </w:pPr>
    <w:rPr>
      <w:rFonts w:eastAsia="SimSun" w:cs="Arial"/>
      <w:lang w:eastAsia="ja-JP"/>
    </w:rPr>
  </w:style>
  <w:style w:type="character" w:customStyle="1" w:styleId="1Char6">
    <w:name w:val="样式1 Char"/>
    <w:link w:val="1c"/>
    <w:qFormat/>
    <w:locked/>
    <w:rsid w:val="00EB04D4"/>
    <w:rPr>
      <w:rFonts w:ascii="Arial" w:eastAsia="SimSun" w:hAnsi="Arial" w:cs="Arial"/>
      <w:sz w:val="18"/>
      <w:lang w:val="en-GB" w:eastAsia="ja-JP"/>
    </w:rPr>
  </w:style>
  <w:style w:type="character" w:customStyle="1" w:styleId="superscript">
    <w:name w:val="superscript"/>
    <w:aliases w:val="+"/>
    <w:qFormat/>
    <w:rsid w:val="00EB04D4"/>
    <w:rPr>
      <w:rFonts w:ascii="Bookman" w:hAnsi="Bookman" w:hint="default"/>
      <w:position w:val="6"/>
      <w:sz w:val="18"/>
    </w:rPr>
  </w:style>
  <w:style w:type="character" w:customStyle="1" w:styleId="NOChar1">
    <w:name w:val="NO Char1"/>
    <w:qFormat/>
    <w:rsid w:val="00EB04D4"/>
    <w:rPr>
      <w:rFonts w:ascii="MS Mincho" w:eastAsia="MS Mincho" w:hAnsi="MS Mincho" w:hint="eastAsia"/>
      <w:lang w:val="en-GB" w:eastAsia="en-US" w:bidi="ar-SA"/>
    </w:rPr>
  </w:style>
  <w:style w:type="character" w:customStyle="1" w:styleId="BodyText2Char1">
    <w:name w:val="Body Text 2 Char1"/>
    <w:qFormat/>
    <w:rsid w:val="00EB04D4"/>
    <w:rPr>
      <w:lang w:val="en-GB"/>
    </w:rPr>
  </w:style>
  <w:style w:type="character" w:customStyle="1" w:styleId="EndnoteTextChar1">
    <w:name w:val="Endnote Text Char1"/>
    <w:qFormat/>
    <w:rsid w:val="00EB04D4"/>
    <w:rPr>
      <w:lang w:val="en-GB"/>
    </w:rPr>
  </w:style>
  <w:style w:type="character" w:customStyle="1" w:styleId="BodyTextIndent2Char1">
    <w:name w:val="Body Text Indent 2 Char1"/>
    <w:qFormat/>
    <w:rsid w:val="00EB04D4"/>
    <w:rPr>
      <w:lang w:val="en-GB"/>
    </w:rPr>
  </w:style>
  <w:style w:type="character" w:customStyle="1" w:styleId="BodyTextIndentChar1">
    <w:name w:val="Body Text Indent Char1"/>
    <w:qFormat/>
    <w:rsid w:val="00EB04D4"/>
    <w:rPr>
      <w:lang w:val="en-GB"/>
    </w:rPr>
  </w:style>
  <w:style w:type="character" w:customStyle="1" w:styleId="BodyText3Char1">
    <w:name w:val="Body Text 3 Char1"/>
    <w:qFormat/>
    <w:rsid w:val="00EB04D4"/>
    <w:rPr>
      <w:sz w:val="16"/>
      <w:szCs w:val="16"/>
      <w:lang w:val="en-GB"/>
    </w:rPr>
  </w:style>
  <w:style w:type="character" w:customStyle="1" w:styleId="nowrap1">
    <w:name w:val="nowrap1"/>
    <w:basedOn w:val="a0"/>
    <w:qFormat/>
    <w:rsid w:val="00EB04D4"/>
  </w:style>
  <w:style w:type="character" w:customStyle="1" w:styleId="apple-converted-space">
    <w:name w:val="apple-converted-space"/>
    <w:qFormat/>
    <w:rsid w:val="00EB04D4"/>
  </w:style>
  <w:style w:type="character" w:customStyle="1" w:styleId="shorttext">
    <w:name w:val="short_text"/>
    <w:qFormat/>
    <w:rsid w:val="00EB04D4"/>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04D4"/>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04D4"/>
    <w:rPr>
      <w:rFonts w:ascii="Yu Gothic Light" w:eastAsia="Yu Gothic Light" w:hAnsi="Yu Gothic Light" w:cs="Times New Roman" w:hint="eastAsia"/>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04D4"/>
    <w:rPr>
      <w:rFonts w:ascii="Yu Gothic Light" w:eastAsia="Yu Gothic Light" w:hAnsi="Yu Gothic Light" w:cs="Times New Roman" w:hint="eastAsia"/>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04D4"/>
    <w:rPr>
      <w:rFonts w:ascii="Times New Roman" w:eastAsia="Yu Mincho" w:hAnsi="Times New Roman" w:cs="Times New Roman" w:hint="default"/>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EB04D4"/>
    <w:rPr>
      <w:rFonts w:ascii="Yu Gothic Light" w:eastAsia="Yu Gothic Light" w:hAnsi="Yu Gothic Light" w:cs="Times New Roman" w:hint="eastAsia"/>
      <w:lang w:val="en-GB" w:eastAsia="en-US"/>
    </w:rPr>
  </w:style>
  <w:style w:type="character" w:customStyle="1" w:styleId="1d">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04D4"/>
    <w:rPr>
      <w:rFonts w:ascii="Times New Roman" w:eastAsia="Yu Mincho" w:hAnsi="Times New Roman" w:cs="Times New Roman" w:hint="default"/>
      <w:lang w:val="en-GB" w:eastAsia="en-US"/>
    </w:rPr>
  </w:style>
  <w:style w:type="character" w:customStyle="1" w:styleId="1e">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04D4"/>
    <w:rPr>
      <w:rFonts w:ascii="Times New Roman" w:eastAsia="Yu Mincho" w:hAnsi="Times New Roman" w:cs="Times New Roman" w:hint="default"/>
      <w:lang w:val="en-GB" w:eastAsia="en-US"/>
    </w:rPr>
  </w:style>
  <w:style w:type="character" w:customStyle="1" w:styleId="1f">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04D4"/>
    <w:rPr>
      <w:rFonts w:ascii="Times New Roman" w:eastAsia="Yu Mincho" w:hAnsi="Times New Roman" w:cs="Times New Roman" w:hint="default"/>
      <w:lang w:val="en-GB" w:eastAsia="en-US"/>
    </w:rPr>
  </w:style>
  <w:style w:type="character" w:customStyle="1" w:styleId="UnresolvedMention11">
    <w:name w:val="Unresolved Mention11"/>
    <w:uiPriority w:val="99"/>
    <w:semiHidden/>
    <w:qFormat/>
    <w:rsid w:val="00EB04D4"/>
    <w:rPr>
      <w:color w:val="808080"/>
      <w:shd w:val="clear" w:color="auto" w:fill="E6E6E6"/>
    </w:rPr>
  </w:style>
  <w:style w:type="character" w:customStyle="1" w:styleId="CharChar11">
    <w:name w:val="Char Char11"/>
    <w:aliases w:val="Heading 1 Char21,标题 1 Char11,h19 Char1,1 Char1"/>
    <w:qFormat/>
    <w:rsid w:val="00EB04D4"/>
    <w:rPr>
      <w:lang w:val="en-GB" w:eastAsia="ja-JP" w:bidi="ar-SA"/>
    </w:rPr>
  </w:style>
  <w:style w:type="character" w:customStyle="1" w:styleId="CharChar41">
    <w:name w:val="Char Char41"/>
    <w:qFormat/>
    <w:rsid w:val="00EB04D4"/>
    <w:rPr>
      <w:rFonts w:ascii="Courier New" w:hAnsi="Courier New" w:cs="Courier New" w:hint="default"/>
      <w:lang w:val="nb-NO" w:eastAsia="ja-JP" w:bidi="ar-SA"/>
    </w:rPr>
  </w:style>
  <w:style w:type="character" w:customStyle="1" w:styleId="CharChar71">
    <w:name w:val="Char Char71"/>
    <w:qFormat/>
    <w:rsid w:val="00EB04D4"/>
    <w:rPr>
      <w:rFonts w:ascii="Tahoma" w:hAnsi="Tahoma" w:cs="Tahoma" w:hint="default"/>
      <w:shd w:val="clear" w:color="auto" w:fill="000080"/>
      <w:lang w:val="en-GB" w:eastAsia="en-US"/>
    </w:rPr>
  </w:style>
  <w:style w:type="character" w:customStyle="1" w:styleId="ZchnZchn51">
    <w:name w:val="Zchn Zchn51"/>
    <w:qFormat/>
    <w:rsid w:val="00EB04D4"/>
    <w:rPr>
      <w:rFonts w:ascii="Courier New" w:eastAsia="바탕" w:hAnsi="Courier New" w:cs="Courier New" w:hint="default"/>
      <w:lang w:val="nb-NO" w:eastAsia="en-US" w:bidi="ar-SA"/>
    </w:rPr>
  </w:style>
  <w:style w:type="character" w:customStyle="1" w:styleId="CharChar101">
    <w:name w:val="Char Char101"/>
    <w:qFormat/>
    <w:rsid w:val="00EB04D4"/>
    <w:rPr>
      <w:rFonts w:ascii="Times New Roman" w:hAnsi="Times New Roman" w:cs="Times New Roman" w:hint="default"/>
      <w:lang w:val="en-GB" w:eastAsia="en-US"/>
    </w:rPr>
  </w:style>
  <w:style w:type="character" w:customStyle="1" w:styleId="CharChar91">
    <w:name w:val="Char Char91"/>
    <w:qFormat/>
    <w:rsid w:val="00EB04D4"/>
    <w:rPr>
      <w:rFonts w:ascii="Tahoma" w:hAnsi="Tahoma" w:cs="Tahoma" w:hint="default"/>
      <w:sz w:val="16"/>
      <w:szCs w:val="16"/>
      <w:lang w:val="en-GB" w:eastAsia="en-US"/>
    </w:rPr>
  </w:style>
  <w:style w:type="character" w:customStyle="1" w:styleId="CharChar81">
    <w:name w:val="Char Char81"/>
    <w:semiHidden/>
    <w:qFormat/>
    <w:rsid w:val="00EB04D4"/>
    <w:rPr>
      <w:rFonts w:ascii="Times New Roman" w:hAnsi="Times New Roman" w:cs="Times New Roman" w:hint="default"/>
      <w:b/>
      <w:bCs/>
      <w:lang w:val="en-GB" w:eastAsia="en-US"/>
    </w:rPr>
  </w:style>
  <w:style w:type="character" w:customStyle="1" w:styleId="CharChar291">
    <w:name w:val="Char Char291"/>
    <w:qFormat/>
    <w:rsid w:val="00EB04D4"/>
    <w:rPr>
      <w:rFonts w:ascii="Arial" w:hAnsi="Arial" w:cs="Arial" w:hint="default"/>
      <w:sz w:val="36"/>
      <w:lang w:val="en-GB" w:eastAsia="en-US" w:bidi="ar-SA"/>
    </w:rPr>
  </w:style>
  <w:style w:type="character" w:customStyle="1" w:styleId="CharChar281">
    <w:name w:val="Char Char281"/>
    <w:qFormat/>
    <w:rsid w:val="00EB04D4"/>
    <w:rPr>
      <w:rFonts w:ascii="Arial" w:hAnsi="Arial" w:cs="Arial" w:hint="default"/>
      <w:sz w:val="32"/>
      <w:lang w:val="en-GB"/>
    </w:rPr>
  </w:style>
  <w:style w:type="character" w:customStyle="1" w:styleId="UnresolvedMention2">
    <w:name w:val="Unresolved Mention2"/>
    <w:uiPriority w:val="99"/>
    <w:qFormat/>
    <w:rsid w:val="00EB04D4"/>
    <w:rPr>
      <w:color w:val="808080"/>
      <w:shd w:val="clear" w:color="auto" w:fill="E6E6E6"/>
    </w:rPr>
  </w:style>
  <w:style w:type="character" w:customStyle="1" w:styleId="1f0">
    <w:name w:val="不明显参考1"/>
    <w:uiPriority w:val="31"/>
    <w:qFormat/>
    <w:rsid w:val="00EB04D4"/>
    <w:rPr>
      <w:smallCaps/>
      <w:color w:val="5A5A5A"/>
    </w:rPr>
  </w:style>
  <w:style w:type="character" w:customStyle="1" w:styleId="B3Char2">
    <w:name w:val="B3 Char2"/>
    <w:qFormat/>
    <w:rsid w:val="00EB04D4"/>
    <w:rPr>
      <w:rFonts w:ascii="Times New Roman" w:hAnsi="Times New Roman" w:cs="Times New Roman" w:hint="default"/>
      <w:lang w:val="en-GB"/>
    </w:rPr>
  </w:style>
  <w:style w:type="character" w:customStyle="1" w:styleId="EXCar">
    <w:name w:val="EX Car"/>
    <w:qFormat/>
    <w:rsid w:val="00EB04D4"/>
    <w:rPr>
      <w:lang w:val="en-GB" w:eastAsia="en-US"/>
    </w:rPr>
  </w:style>
  <w:style w:type="character" w:customStyle="1" w:styleId="1f1">
    <w:name w:val="明显强调1"/>
    <w:uiPriority w:val="21"/>
    <w:qFormat/>
    <w:rsid w:val="00EB04D4"/>
    <w:rPr>
      <w:b/>
      <w:bCs/>
      <w:i/>
      <w:iCs/>
      <w:color w:val="4F81BD"/>
    </w:rPr>
  </w:style>
  <w:style w:type="character" w:customStyle="1" w:styleId="EditorsNoteChar">
    <w:name w:val="Editor's Note Char"/>
    <w:qFormat/>
    <w:rsid w:val="00EB04D4"/>
    <w:rPr>
      <w:rFonts w:ascii="Times New Roman" w:hAnsi="Times New Roman" w:cs="Times New Roman" w:hint="default"/>
      <w:color w:val="FF0000"/>
      <w:lang w:val="en-GB" w:eastAsia="en-US"/>
    </w:rPr>
  </w:style>
  <w:style w:type="character" w:customStyle="1" w:styleId="font4">
    <w:name w:val="font4"/>
    <w:basedOn w:val="a0"/>
    <w:qFormat/>
    <w:rsid w:val="00EB04D4"/>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EB04D4"/>
    <w:rPr>
      <w:b/>
      <w:bCs w:val="0"/>
      <w:lang w:val="en-GB" w:eastAsia="en-US" w:bidi="ar-SA"/>
    </w:rPr>
  </w:style>
  <w:style w:type="character" w:customStyle="1" w:styleId="href">
    <w:name w:val="href"/>
    <w:basedOn w:val="a0"/>
    <w:qFormat/>
    <w:rsid w:val="00EB04D4"/>
  </w:style>
  <w:style w:type="character" w:customStyle="1" w:styleId="st">
    <w:name w:val="st"/>
    <w:basedOn w:val="a0"/>
    <w:qFormat/>
    <w:rsid w:val="00EB04D4"/>
  </w:style>
  <w:style w:type="character" w:customStyle="1" w:styleId="st1">
    <w:name w:val="st1"/>
    <w:basedOn w:val="a0"/>
    <w:qFormat/>
    <w:rsid w:val="00EB04D4"/>
  </w:style>
  <w:style w:type="character" w:customStyle="1" w:styleId="Style115">
    <w:name w:val="_Style 115"/>
    <w:uiPriority w:val="31"/>
    <w:qFormat/>
    <w:rsid w:val="00EB04D4"/>
    <w:rPr>
      <w:smallCaps/>
      <w:color w:val="5A5A5A"/>
    </w:rPr>
  </w:style>
  <w:style w:type="character" w:customStyle="1" w:styleId="Style104">
    <w:name w:val="_Style 104"/>
    <w:uiPriority w:val="31"/>
    <w:qFormat/>
    <w:rsid w:val="00EB04D4"/>
    <w:rPr>
      <w:smallCaps/>
      <w:color w:val="5A5A5A"/>
    </w:rPr>
  </w:style>
  <w:style w:type="character" w:customStyle="1" w:styleId="UnresolvedMention3">
    <w:name w:val="Unresolved Mention3"/>
    <w:basedOn w:val="a0"/>
    <w:uiPriority w:val="99"/>
    <w:qFormat/>
    <w:rsid w:val="00EB04D4"/>
    <w:rPr>
      <w:color w:val="605E5C"/>
      <w:shd w:val="clear" w:color="auto" w:fill="E1DFDD"/>
    </w:rPr>
  </w:style>
  <w:style w:type="character" w:customStyle="1" w:styleId="Style105">
    <w:name w:val="_Style 105"/>
    <w:uiPriority w:val="31"/>
    <w:qFormat/>
    <w:rsid w:val="00EB04D4"/>
    <w:rPr>
      <w:smallCaps/>
      <w:color w:val="5A5A5A"/>
    </w:rPr>
  </w:style>
  <w:style w:type="character" w:customStyle="1" w:styleId="Style113">
    <w:name w:val="_Style 113"/>
    <w:uiPriority w:val="31"/>
    <w:qFormat/>
    <w:rsid w:val="00EB04D4"/>
    <w:rPr>
      <w:smallCaps/>
      <w:color w:val="5A5A5A"/>
    </w:rPr>
  </w:style>
  <w:style w:type="character" w:customStyle="1" w:styleId="113">
    <w:name w:val="不明显参考11"/>
    <w:uiPriority w:val="31"/>
    <w:qFormat/>
    <w:rsid w:val="00EB04D4"/>
    <w:rPr>
      <w:smallCaps/>
      <w:color w:val="5A5A5A"/>
    </w:rPr>
  </w:style>
  <w:style w:type="character" w:customStyle="1" w:styleId="afff5">
    <w:name w:val="文稿抬头"/>
    <w:qFormat/>
    <w:rsid w:val="00EB04D4"/>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EB04D4"/>
    <w:rPr>
      <w:sz w:val="24"/>
      <w:lang w:val="en-US" w:eastAsia="en-US"/>
    </w:rPr>
  </w:style>
  <w:style w:type="character" w:customStyle="1" w:styleId="font11">
    <w:name w:val="font11"/>
    <w:basedOn w:val="a0"/>
    <w:qFormat/>
    <w:rsid w:val="00EB04D4"/>
    <w:rPr>
      <w:rFonts w:ascii="Arial" w:hAnsi="Arial" w:cs="Arial" w:hint="default"/>
      <w:strike w:val="0"/>
      <w:dstrike w:val="0"/>
      <w:color w:val="000000"/>
      <w:sz w:val="18"/>
      <w:szCs w:val="18"/>
      <w:u w:val="none"/>
      <w:effect w:val="none"/>
      <w:vertAlign w:val="superscript"/>
    </w:rPr>
  </w:style>
  <w:style w:type="character" w:customStyle="1" w:styleId="font31">
    <w:name w:val="font31"/>
    <w:basedOn w:val="a0"/>
    <w:qFormat/>
    <w:rsid w:val="00EB04D4"/>
    <w:rPr>
      <w:rFonts w:ascii="Arial" w:hAnsi="Arial" w:cs="Arial" w:hint="default"/>
      <w:strike w:val="0"/>
      <w:dstrike w:val="0"/>
      <w:color w:val="000000"/>
      <w:sz w:val="18"/>
      <w:szCs w:val="18"/>
      <w:u w:val="none"/>
      <w:effect w:val="none"/>
    </w:rPr>
  </w:style>
  <w:style w:type="character" w:customStyle="1" w:styleId="font21">
    <w:name w:val="font21"/>
    <w:basedOn w:val="a0"/>
    <w:qFormat/>
    <w:rsid w:val="00EB04D4"/>
    <w:rPr>
      <w:rFonts w:ascii="Arial" w:hAnsi="Arial" w:cs="Arial" w:hint="default"/>
      <w:strike w:val="0"/>
      <w:dstrike w:val="0"/>
      <w:color w:val="000000"/>
      <w:sz w:val="18"/>
      <w:szCs w:val="18"/>
      <w:u w:val="none"/>
      <w:effect w:val="none"/>
    </w:rPr>
  </w:style>
  <w:style w:type="character" w:customStyle="1" w:styleId="font01">
    <w:name w:val="font01"/>
    <w:basedOn w:val="a0"/>
    <w:qFormat/>
    <w:rsid w:val="00EB04D4"/>
    <w:rPr>
      <w:rFonts w:ascii="Arial" w:hAnsi="Arial" w:cs="Arial" w:hint="default"/>
      <w:strike w:val="0"/>
      <w:dstrike w:val="0"/>
      <w:color w:val="000000"/>
      <w:sz w:val="18"/>
      <w:szCs w:val="18"/>
      <w:u w:val="none"/>
      <w:effect w:val="none"/>
      <w:vertAlign w:val="superscript"/>
    </w:rPr>
  </w:style>
  <w:style w:type="character" w:customStyle="1" w:styleId="font51">
    <w:name w:val="font51"/>
    <w:basedOn w:val="a0"/>
    <w:qFormat/>
    <w:rsid w:val="00EB04D4"/>
    <w:rPr>
      <w:rFonts w:ascii="Arial" w:hAnsi="Arial" w:cs="Arial" w:hint="default"/>
      <w:strike w:val="0"/>
      <w:dstrike w:val="0"/>
      <w:color w:val="000000"/>
      <w:sz w:val="21"/>
      <w:szCs w:val="21"/>
      <w:u w:val="none"/>
      <w:effect w:val="none"/>
    </w:rPr>
  </w:style>
  <w:style w:type="character" w:customStyle="1" w:styleId="font41">
    <w:name w:val="font41"/>
    <w:basedOn w:val="a0"/>
    <w:qFormat/>
    <w:rsid w:val="00EB04D4"/>
    <w:rPr>
      <w:rFonts w:ascii="Arial" w:hAnsi="Arial" w:cs="Arial" w:hint="default"/>
      <w:strike w:val="0"/>
      <w:dstrike w:val="0"/>
      <w:color w:val="000000"/>
      <w:sz w:val="18"/>
      <w:szCs w:val="18"/>
      <w:u w:val="none"/>
      <w:effect w:val="none"/>
      <w:vertAlign w:val="superscript"/>
    </w:rPr>
  </w:style>
  <w:style w:type="character" w:customStyle="1" w:styleId="2e">
    <w:name w:val="不明显参考2"/>
    <w:uiPriority w:val="31"/>
    <w:qFormat/>
    <w:rsid w:val="00EB04D4"/>
    <w:rPr>
      <w:smallCaps/>
      <w:color w:val="5A5A5A"/>
    </w:rPr>
  </w:style>
  <w:style w:type="character" w:customStyle="1" w:styleId="2f">
    <w:name w:val="明显强调2"/>
    <w:uiPriority w:val="21"/>
    <w:qFormat/>
    <w:rsid w:val="00EB04D4"/>
    <w:rPr>
      <w:b/>
      <w:bCs/>
      <w:i/>
      <w:iCs/>
      <w:color w:val="4F81BD"/>
    </w:rPr>
  </w:style>
  <w:style w:type="character" w:customStyle="1" w:styleId="SubtleReference1">
    <w:name w:val="Subtle Reference1"/>
    <w:uiPriority w:val="31"/>
    <w:qFormat/>
    <w:rsid w:val="00EB04D4"/>
    <w:rPr>
      <w:smallCaps/>
      <w:color w:val="C0504D"/>
      <w:u w:val="single"/>
    </w:rPr>
  </w:style>
  <w:style w:type="character" w:customStyle="1" w:styleId="FigureTitleChar">
    <w:name w:val="Figure Title Char"/>
    <w:qFormat/>
    <w:rsid w:val="00EB04D4"/>
    <w:rPr>
      <w:rFonts w:ascii="Arial" w:hAnsi="Arial" w:cs="Arial" w:hint="default"/>
      <w:lang w:val="en-GB" w:eastAsia="en-US" w:bidi="ar-SA"/>
    </w:rPr>
  </w:style>
  <w:style w:type="character" w:customStyle="1" w:styleId="p1">
    <w:name w:val="p1"/>
    <w:qFormat/>
    <w:rsid w:val="00EB04D4"/>
  </w:style>
  <w:style w:type="character" w:customStyle="1" w:styleId="e-031">
    <w:name w:val="e-031"/>
    <w:qFormat/>
    <w:rsid w:val="00EB04D4"/>
    <w:rPr>
      <w:i/>
      <w:iCs/>
    </w:rPr>
  </w:style>
  <w:style w:type="character" w:customStyle="1" w:styleId="hps">
    <w:name w:val="hps"/>
    <w:qFormat/>
    <w:rsid w:val="00EB04D4"/>
  </w:style>
  <w:style w:type="character" w:customStyle="1" w:styleId="IntenseEmphasis1">
    <w:name w:val="Intense Emphasis1"/>
    <w:basedOn w:val="a0"/>
    <w:uiPriority w:val="21"/>
    <w:qFormat/>
    <w:rsid w:val="00EB04D4"/>
    <w:rPr>
      <w:b/>
      <w:bCs/>
      <w:i/>
      <w:iCs/>
      <w:color w:val="4F81BD"/>
    </w:rPr>
  </w:style>
  <w:style w:type="character" w:customStyle="1" w:styleId="EditorsNoteChar1">
    <w:name w:val="Editor's Note Char1"/>
    <w:qFormat/>
    <w:rsid w:val="00EB04D4"/>
    <w:rPr>
      <w:rFonts w:ascii="Times New Roman" w:hAnsi="Times New Roman" w:cs="Times New Roman" w:hint="default"/>
      <w:color w:val="FF0000"/>
      <w:lang w:val="en-GB" w:eastAsia="en-US"/>
    </w:rPr>
  </w:style>
  <w:style w:type="character" w:customStyle="1" w:styleId="IntenseEmphasis2">
    <w:name w:val="Intense Emphasis2"/>
    <w:uiPriority w:val="21"/>
    <w:qFormat/>
    <w:rsid w:val="00EB04D4"/>
    <w:rPr>
      <w:b/>
      <w:bCs/>
      <w:i/>
      <w:iCs/>
      <w:color w:val="4F81BD"/>
    </w:rPr>
  </w:style>
  <w:style w:type="character" w:customStyle="1" w:styleId="normaltextrun">
    <w:name w:val="normaltextrun"/>
    <w:basedOn w:val="a0"/>
    <w:qFormat/>
    <w:rsid w:val="00EB04D4"/>
  </w:style>
  <w:style w:type="character" w:customStyle="1" w:styleId="search-word-mail">
    <w:name w:val="search-word-mail"/>
    <w:qFormat/>
    <w:rsid w:val="00EB04D4"/>
  </w:style>
  <w:style w:type="character" w:customStyle="1" w:styleId="word">
    <w:name w:val="word"/>
    <w:basedOn w:val="a0"/>
    <w:qFormat/>
    <w:rsid w:val="00EB04D4"/>
  </w:style>
  <w:style w:type="character" w:customStyle="1" w:styleId="1f2">
    <w:name w:val="未处理的提及1"/>
    <w:basedOn w:val="a0"/>
    <w:uiPriority w:val="99"/>
    <w:qFormat/>
    <w:rsid w:val="00EB04D4"/>
    <w:rPr>
      <w:color w:val="605E5C"/>
      <w:shd w:val="clear" w:color="auto" w:fill="E1DFDD"/>
    </w:rPr>
  </w:style>
  <w:style w:type="character" w:customStyle="1" w:styleId="afff6">
    <w:name w:val="首标题"/>
    <w:qFormat/>
    <w:rsid w:val="00EB04D4"/>
    <w:rPr>
      <w:rFonts w:ascii="Arial" w:eastAsia="SimSun" w:hAnsi="Arial" w:cs="Arial" w:hint="default"/>
      <w:sz w:val="24"/>
      <w:lang w:val="en-US" w:eastAsia="zh-CN" w:bidi="ar-SA"/>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0"/>
    <w:qFormat/>
    <w:rsid w:val="00EB04D4"/>
    <w:rPr>
      <w:rFonts w:ascii="Times New Roman" w:hAnsi="Times New Roman" w:cs="Times New Roman" w:hint="default"/>
      <w:lang w:val="en-GB" w:eastAsia="en-US"/>
    </w:rPr>
  </w:style>
  <w:style w:type="character" w:customStyle="1" w:styleId="UnresolvedMention4">
    <w:name w:val="Unresolved Mention4"/>
    <w:basedOn w:val="a0"/>
    <w:uiPriority w:val="99"/>
    <w:qFormat/>
    <w:rsid w:val="00EB04D4"/>
    <w:rPr>
      <w:color w:val="605E5C"/>
      <w:shd w:val="clear" w:color="auto" w:fill="E1DFDD"/>
    </w:rPr>
  </w:style>
  <w:style w:type="character" w:customStyle="1" w:styleId="B12">
    <w:name w:val="B1 (文字)"/>
    <w:qFormat/>
    <w:rsid w:val="00EB04D4"/>
    <w:rPr>
      <w:lang w:val="en-GB" w:eastAsia="ja-JP" w:bidi="ar-SA"/>
    </w:rPr>
  </w:style>
  <w:style w:type="character" w:customStyle="1" w:styleId="tgc">
    <w:name w:val="_tgc"/>
    <w:qFormat/>
    <w:rsid w:val="00EB04D4"/>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04D4"/>
    <w:rPr>
      <w:rFonts w:ascii="Arial" w:hAnsi="Arial" w:cs="Arial" w:hint="default"/>
      <w:sz w:val="28"/>
      <w:lang w:val="en-GB" w:eastAsia="en-US"/>
    </w:rPr>
  </w:style>
  <w:style w:type="character" w:customStyle="1" w:styleId="UnresolvedMention5">
    <w:name w:val="Unresolved Mention5"/>
    <w:basedOn w:val="a0"/>
    <w:uiPriority w:val="99"/>
    <w:qFormat/>
    <w:rsid w:val="00EB04D4"/>
    <w:rPr>
      <w:color w:val="605E5C"/>
      <w:shd w:val="clear" w:color="auto" w:fill="E1DFDD"/>
    </w:rPr>
  </w:style>
  <w:style w:type="character" w:customStyle="1" w:styleId="114">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0"/>
    <w:qFormat/>
    <w:rsid w:val="00EB04D4"/>
    <w:rPr>
      <w:rFonts w:ascii="Calibri Light" w:eastAsia="맑은 고딕" w:hAnsi="Calibri Light" w:cs="Times New Roman" w:hint="default"/>
      <w:b/>
      <w:bCs/>
      <w:kern w:val="52"/>
      <w:sz w:val="52"/>
      <w:szCs w:val="52"/>
      <w:lang w:eastAsia="en-US"/>
    </w:rPr>
  </w:style>
  <w:style w:type="character" w:customStyle="1" w:styleId="212">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0"/>
    <w:semiHidden/>
    <w:qFormat/>
    <w:rsid w:val="00EB04D4"/>
    <w:rPr>
      <w:rFonts w:ascii="Calibri Light" w:eastAsia="맑은 고딕" w:hAnsi="Calibri Light" w:cs="Times New Roman" w:hint="default"/>
      <w:b/>
      <w:bCs/>
      <w:sz w:val="48"/>
      <w:szCs w:val="48"/>
      <w:lang w:eastAsia="en-US"/>
    </w:rPr>
  </w:style>
  <w:style w:type="character" w:customStyle="1" w:styleId="312">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0"/>
    <w:semiHidden/>
    <w:qFormat/>
    <w:rsid w:val="00EB04D4"/>
    <w:rPr>
      <w:rFonts w:ascii="Calibri Light" w:eastAsia="맑은 고딕" w:hAnsi="Calibri Light" w:cs="Times New Roman" w:hint="default"/>
      <w:b/>
      <w:bCs/>
      <w:sz w:val="36"/>
      <w:szCs w:val="36"/>
      <w:lang w:eastAsia="en-US"/>
    </w:rPr>
  </w:style>
  <w:style w:type="character" w:customStyle="1" w:styleId="412">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EB04D4"/>
    <w:rPr>
      <w:rFonts w:ascii="Calibri Light" w:eastAsia="맑은 고딕" w:hAnsi="Calibri Light" w:cs="Times New Roman" w:hint="default"/>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
    <w:basedOn w:val="a0"/>
    <w:semiHidden/>
    <w:qFormat/>
    <w:rsid w:val="00EB04D4"/>
    <w:rPr>
      <w:rFonts w:ascii="Calibri Light" w:eastAsia="맑은 고딕" w:hAnsi="Calibri Light" w:cs="Times New Roman" w:hint="default"/>
      <w:b/>
      <w:bCs/>
      <w:sz w:val="36"/>
      <w:szCs w:val="36"/>
      <w:lang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0"/>
    <w:semiHidden/>
    <w:qFormat/>
    <w:rsid w:val="00EB04D4"/>
    <w:rPr>
      <w:rFonts w:ascii="Times New Roman" w:hAnsi="Times New Roman" w:cs="Times New Roman" w:hint="default"/>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semiHidden/>
    <w:qFormat/>
    <w:rsid w:val="00EB04D4"/>
    <w:rPr>
      <w:rFonts w:ascii="Times New Roman" w:hAnsi="Times New Roman" w:cs="Times New Roman" w:hint="default"/>
      <w:lang w:val="en-GB" w:eastAsia="en-US"/>
    </w:rPr>
  </w:style>
  <w:style w:type="character" w:customStyle="1" w:styleId="1f5">
    <w:name w:val="頁尾 字元1"/>
    <w:aliases w:val="footer odd 字元1,footer 字元1,fo 字元1,pie de página 字元1"/>
    <w:basedOn w:val="a0"/>
    <w:semiHidden/>
    <w:rsid w:val="00EB04D4"/>
    <w:rPr>
      <w:rFonts w:ascii="Times New Roman" w:hAnsi="Times New Roman" w:cs="Times New Roman" w:hint="default"/>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EB04D4"/>
    <w:rPr>
      <w:rFonts w:ascii="Times New Roman" w:hAnsi="Times New Roman" w:cs="Times New Roman" w:hint="default"/>
      <w:lang w:val="en-GB" w:eastAsia="en-US"/>
    </w:rPr>
  </w:style>
  <w:style w:type="character" w:customStyle="1" w:styleId="HellesRaster-Akzent21">
    <w:name w:val="Helles Raster - Akzent 21"/>
    <w:uiPriority w:val="99"/>
    <w:semiHidden/>
    <w:qFormat/>
    <w:rsid w:val="00EB04D4"/>
    <w:rPr>
      <w:color w:val="808080"/>
    </w:rPr>
  </w:style>
  <w:style w:type="character" w:customStyle="1" w:styleId="c-phonebook-results-content">
    <w:name w:val="c-phonebook-results-content"/>
    <w:basedOn w:val="a0"/>
    <w:qFormat/>
    <w:rsid w:val="00EB04D4"/>
  </w:style>
  <w:style w:type="character" w:customStyle="1" w:styleId="WW8Num2z5">
    <w:name w:val="WW8Num2z5"/>
    <w:qFormat/>
    <w:rsid w:val="00EB04D4"/>
    <w:rPr>
      <w:rFonts w:ascii="Times New Roman" w:hAnsi="Times New Roman" w:cs="Times New Roman" w:hint="default"/>
    </w:rPr>
  </w:style>
  <w:style w:type="character" w:customStyle="1" w:styleId="CharChar15">
    <w:name w:val="Char Char15"/>
    <w:qFormat/>
    <w:rsid w:val="00EB04D4"/>
    <w:rPr>
      <w:lang w:val="en-GB" w:eastAsia="ja-JP" w:bidi="ar-SA"/>
    </w:rPr>
  </w:style>
  <w:style w:type="character" w:customStyle="1" w:styleId="CharChar45">
    <w:name w:val="Char Char45"/>
    <w:qFormat/>
    <w:rsid w:val="00EB04D4"/>
    <w:rPr>
      <w:rFonts w:ascii="Calibri Light" w:hAnsi="Calibri Light" w:cs="Calibri Light" w:hint="default"/>
      <w:lang w:val="nb-NO" w:eastAsia="ja-JP" w:bidi="ar-SA"/>
    </w:rPr>
  </w:style>
  <w:style w:type="character" w:customStyle="1" w:styleId="CharChar75">
    <w:name w:val="Char Char75"/>
    <w:semiHidden/>
    <w:qFormat/>
    <w:rsid w:val="00EB04D4"/>
    <w:rPr>
      <w:rFonts w:ascii="Intel Clear" w:hAnsi="Intel Clear" w:cs="Intel Clear" w:hint="default"/>
      <w:shd w:val="clear" w:color="auto" w:fill="000080"/>
      <w:lang w:val="en-GB" w:eastAsia="en-US"/>
    </w:rPr>
  </w:style>
  <w:style w:type="character" w:customStyle="1" w:styleId="ZchnZchn55">
    <w:name w:val="Zchn Zchn55"/>
    <w:qFormat/>
    <w:rsid w:val="00EB04D4"/>
    <w:rPr>
      <w:rFonts w:ascii="Calibri Light" w:eastAsia="Calibri Light" w:hAnsi="Calibri Light" w:cs="Calibri Light" w:hint="default"/>
      <w:lang w:val="nb-NO" w:eastAsia="en-US" w:bidi="ar-SA"/>
    </w:rPr>
  </w:style>
  <w:style w:type="character" w:customStyle="1" w:styleId="CharChar105">
    <w:name w:val="Char Char105"/>
    <w:semiHidden/>
    <w:qFormat/>
    <w:rsid w:val="00EB04D4"/>
    <w:rPr>
      <w:rFonts w:ascii="Intel Clear" w:hAnsi="Intel Clear" w:cs="Intel Clear" w:hint="default"/>
      <w:lang w:val="en-GB" w:eastAsia="en-US"/>
    </w:rPr>
  </w:style>
  <w:style w:type="character" w:customStyle="1" w:styleId="CharChar95">
    <w:name w:val="Char Char95"/>
    <w:semiHidden/>
    <w:qFormat/>
    <w:rsid w:val="00EB04D4"/>
    <w:rPr>
      <w:rFonts w:ascii="Intel Clear" w:hAnsi="Intel Clear" w:cs="Intel Clear" w:hint="default"/>
      <w:sz w:val="16"/>
      <w:szCs w:val="16"/>
      <w:lang w:val="en-GB" w:eastAsia="en-US"/>
    </w:rPr>
  </w:style>
  <w:style w:type="character" w:customStyle="1" w:styleId="CharChar85">
    <w:name w:val="Char Char85"/>
    <w:semiHidden/>
    <w:qFormat/>
    <w:rsid w:val="00EB04D4"/>
    <w:rPr>
      <w:rFonts w:ascii="Intel Clear" w:hAnsi="Intel Clear" w:cs="Intel Clear" w:hint="default"/>
      <w:b/>
      <w:bCs/>
      <w:lang w:val="en-GB" w:eastAsia="en-US"/>
    </w:rPr>
  </w:style>
  <w:style w:type="character" w:customStyle="1" w:styleId="CharChar295">
    <w:name w:val="Char Char295"/>
    <w:qFormat/>
    <w:rsid w:val="00EB04D4"/>
    <w:rPr>
      <w:rFonts w:ascii="Intel Clear" w:hAnsi="Intel Clear" w:cs="Intel Clear" w:hint="default"/>
      <w:sz w:val="36"/>
      <w:lang w:val="en-GB" w:eastAsia="en-US" w:bidi="ar-SA"/>
    </w:rPr>
  </w:style>
  <w:style w:type="character" w:customStyle="1" w:styleId="CharChar285">
    <w:name w:val="Char Char285"/>
    <w:qFormat/>
    <w:rsid w:val="00EB04D4"/>
    <w:rPr>
      <w:rFonts w:ascii="Intel Clear" w:hAnsi="Intel Clear" w:cs="Intel Clear" w:hint="default"/>
      <w:sz w:val="32"/>
      <w:lang w:val="en-GB"/>
    </w:rPr>
  </w:style>
  <w:style w:type="character" w:customStyle="1" w:styleId="CharChar44">
    <w:name w:val="Char Char44"/>
    <w:qFormat/>
    <w:rsid w:val="00EB04D4"/>
    <w:rPr>
      <w:rFonts w:ascii="Calibri Light" w:hAnsi="Calibri Light" w:cs="Calibri Light" w:hint="default"/>
      <w:lang w:val="nb-NO" w:eastAsia="ja-JP" w:bidi="ar-SA"/>
    </w:rPr>
  </w:style>
  <w:style w:type="character" w:customStyle="1" w:styleId="CharChar74">
    <w:name w:val="Char Char74"/>
    <w:qFormat/>
    <w:rsid w:val="00EB04D4"/>
    <w:rPr>
      <w:rFonts w:ascii="Intel Clear" w:hAnsi="Intel Clear" w:cs="Intel Clear" w:hint="default"/>
      <w:shd w:val="clear" w:color="auto" w:fill="000080"/>
      <w:lang w:val="en-GB" w:eastAsia="en-US"/>
    </w:rPr>
  </w:style>
  <w:style w:type="character" w:customStyle="1" w:styleId="ZchnZchn54">
    <w:name w:val="Zchn Zchn54"/>
    <w:qFormat/>
    <w:rsid w:val="00EB04D4"/>
    <w:rPr>
      <w:rFonts w:ascii="Calibri Light" w:eastAsia="Calibri Light" w:hAnsi="Calibri Light" w:cs="Calibri Light" w:hint="default"/>
      <w:lang w:val="nb-NO" w:eastAsia="en-US" w:bidi="ar-SA"/>
    </w:rPr>
  </w:style>
  <w:style w:type="character" w:customStyle="1" w:styleId="CharChar104">
    <w:name w:val="Char Char104"/>
    <w:semiHidden/>
    <w:qFormat/>
    <w:rsid w:val="00EB04D4"/>
    <w:rPr>
      <w:rFonts w:ascii="Intel Clear" w:hAnsi="Intel Clear" w:cs="Intel Clear" w:hint="default"/>
      <w:lang w:val="en-GB" w:eastAsia="en-US"/>
    </w:rPr>
  </w:style>
  <w:style w:type="character" w:customStyle="1" w:styleId="CharChar94">
    <w:name w:val="Char Char94"/>
    <w:qFormat/>
    <w:rsid w:val="00EB04D4"/>
    <w:rPr>
      <w:rFonts w:ascii="Intel Clear" w:hAnsi="Intel Clear" w:cs="Intel Clear" w:hint="default"/>
      <w:sz w:val="16"/>
      <w:szCs w:val="16"/>
      <w:lang w:val="en-GB" w:eastAsia="en-US"/>
    </w:rPr>
  </w:style>
  <w:style w:type="character" w:customStyle="1" w:styleId="CharChar84">
    <w:name w:val="Char Char84"/>
    <w:semiHidden/>
    <w:qFormat/>
    <w:rsid w:val="00EB04D4"/>
    <w:rPr>
      <w:rFonts w:ascii="Intel Clear" w:hAnsi="Intel Clear" w:cs="Intel Clear" w:hint="default"/>
      <w:b/>
      <w:bCs/>
      <w:lang w:val="en-GB" w:eastAsia="en-US"/>
    </w:rPr>
  </w:style>
  <w:style w:type="character" w:customStyle="1" w:styleId="CharChar294">
    <w:name w:val="Char Char294"/>
    <w:qFormat/>
    <w:rsid w:val="00EB04D4"/>
    <w:rPr>
      <w:rFonts w:ascii="Intel Clear" w:hAnsi="Intel Clear" w:cs="Intel Clear" w:hint="default"/>
      <w:sz w:val="36"/>
      <w:lang w:val="en-GB" w:eastAsia="en-US" w:bidi="ar-SA"/>
    </w:rPr>
  </w:style>
  <w:style w:type="character" w:customStyle="1" w:styleId="CharChar284">
    <w:name w:val="Char Char284"/>
    <w:qFormat/>
    <w:rsid w:val="00EB04D4"/>
    <w:rPr>
      <w:rFonts w:ascii="Intel Clear" w:hAnsi="Intel Clear" w:cs="Intel Clear" w:hint="default"/>
      <w:sz w:val="32"/>
      <w:lang w:val="en-GB"/>
    </w:rPr>
  </w:style>
  <w:style w:type="character" w:customStyle="1" w:styleId="CharChar43">
    <w:name w:val="Char Char43"/>
    <w:qFormat/>
    <w:rsid w:val="00EB04D4"/>
    <w:rPr>
      <w:rFonts w:ascii="Calibri Light" w:hAnsi="Calibri Light" w:cs="Calibri Light" w:hint="default"/>
      <w:lang w:val="nb-NO" w:eastAsia="ja-JP" w:bidi="ar-SA"/>
    </w:rPr>
  </w:style>
  <w:style w:type="character" w:customStyle="1" w:styleId="CharChar73">
    <w:name w:val="Char Char73"/>
    <w:qFormat/>
    <w:rsid w:val="00EB04D4"/>
    <w:rPr>
      <w:rFonts w:ascii="Intel Clear" w:hAnsi="Intel Clear" w:cs="Intel Clear" w:hint="default"/>
      <w:shd w:val="clear" w:color="auto" w:fill="000080"/>
      <w:lang w:val="en-GB" w:eastAsia="en-US"/>
    </w:rPr>
  </w:style>
  <w:style w:type="character" w:customStyle="1" w:styleId="ZchnZchn53">
    <w:name w:val="Zchn Zchn53"/>
    <w:qFormat/>
    <w:rsid w:val="00EB04D4"/>
    <w:rPr>
      <w:rFonts w:ascii="Calibri Light" w:eastAsia="Calibri Light" w:hAnsi="Calibri Light" w:cs="Calibri Light" w:hint="default"/>
      <w:lang w:val="nb-NO" w:eastAsia="en-US" w:bidi="ar-SA"/>
    </w:rPr>
  </w:style>
  <w:style w:type="character" w:customStyle="1" w:styleId="CharChar103">
    <w:name w:val="Char Char103"/>
    <w:qFormat/>
    <w:rsid w:val="00EB04D4"/>
    <w:rPr>
      <w:rFonts w:ascii="Intel Clear" w:hAnsi="Intel Clear" w:cs="Intel Clear" w:hint="default"/>
      <w:lang w:val="en-GB" w:eastAsia="en-US"/>
    </w:rPr>
  </w:style>
  <w:style w:type="character" w:customStyle="1" w:styleId="CharChar93">
    <w:name w:val="Char Char93"/>
    <w:qFormat/>
    <w:rsid w:val="00EB04D4"/>
    <w:rPr>
      <w:rFonts w:ascii="Intel Clear" w:hAnsi="Intel Clear" w:cs="Intel Clear" w:hint="default"/>
      <w:sz w:val="16"/>
      <w:szCs w:val="16"/>
      <w:lang w:val="en-GB" w:eastAsia="en-US"/>
    </w:rPr>
  </w:style>
  <w:style w:type="character" w:customStyle="1" w:styleId="CharChar83">
    <w:name w:val="Char Char83"/>
    <w:semiHidden/>
    <w:qFormat/>
    <w:rsid w:val="00EB04D4"/>
    <w:rPr>
      <w:rFonts w:ascii="Intel Clear" w:hAnsi="Intel Clear" w:cs="Intel Clear" w:hint="default"/>
      <w:b/>
      <w:bCs/>
      <w:lang w:val="en-GB" w:eastAsia="en-US"/>
    </w:rPr>
  </w:style>
  <w:style w:type="character" w:customStyle="1" w:styleId="CharChar293">
    <w:name w:val="Char Char293"/>
    <w:qFormat/>
    <w:rsid w:val="00EB04D4"/>
    <w:rPr>
      <w:rFonts w:ascii="Intel Clear" w:hAnsi="Intel Clear" w:cs="Intel Clear" w:hint="default"/>
      <w:sz w:val="36"/>
      <w:lang w:val="en-GB" w:eastAsia="en-US" w:bidi="ar-SA"/>
    </w:rPr>
  </w:style>
  <w:style w:type="character" w:customStyle="1" w:styleId="CharChar283">
    <w:name w:val="Char Char283"/>
    <w:qFormat/>
    <w:rsid w:val="00EB04D4"/>
    <w:rPr>
      <w:rFonts w:ascii="Intel Clear" w:hAnsi="Intel Clear" w:cs="Intel Clear" w:hint="default"/>
      <w:sz w:val="32"/>
      <w:lang w:val="en-GB"/>
    </w:rPr>
  </w:style>
  <w:style w:type="character" w:customStyle="1" w:styleId="1f7">
    <w:name w:val="未解決のメンション1"/>
    <w:uiPriority w:val="99"/>
    <w:semiHidden/>
    <w:qFormat/>
    <w:rsid w:val="00EB04D4"/>
    <w:rPr>
      <w:color w:val="605E5C"/>
      <w:shd w:val="clear" w:color="auto" w:fill="E1DFDD"/>
    </w:rPr>
  </w:style>
  <w:style w:type="character" w:customStyle="1" w:styleId="trans">
    <w:name w:val="trans"/>
    <w:basedOn w:val="a0"/>
    <w:rsid w:val="00EB04D4"/>
  </w:style>
  <w:style w:type="character" w:customStyle="1" w:styleId="8Char6">
    <w:name w:val="标题 8 Char6"/>
    <w:basedOn w:val="a0"/>
    <w:qFormat/>
    <w:rsid w:val="00EB04D4"/>
    <w:rPr>
      <w:rFonts w:ascii="Arial" w:eastAsia="Times New Roman" w:hAnsi="Arial" w:cs="Times New Roman" w:hint="default"/>
      <w:sz w:val="36"/>
      <w:szCs w:val="20"/>
      <w:lang w:eastAsia="en-GB"/>
    </w:rPr>
  </w:style>
  <w:style w:type="character" w:customStyle="1" w:styleId="9Char5">
    <w:name w:val="标题 9 Char5"/>
    <w:aliases w:val="Figure Heading Char2,FH Char2,标题 9 Char2,Figure Heading Char4,FH Char4"/>
    <w:basedOn w:val="a0"/>
    <w:qFormat/>
    <w:rsid w:val="00EB04D4"/>
    <w:rPr>
      <w:rFonts w:ascii="Arial" w:eastAsia="Times New Roman" w:hAnsi="Arial" w:cs="Times New Roman" w:hint="default"/>
      <w:sz w:val="36"/>
      <w:szCs w:val="20"/>
      <w:lang w:eastAsia="en-GB"/>
    </w:rPr>
  </w:style>
  <w:style w:type="table" w:styleId="2f0">
    <w:name w:val="Table Classic 2"/>
    <w:basedOn w:val="a1"/>
    <w:semiHidden/>
    <w:unhideWhenUsed/>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f8">
    <w:name w:val="Table Grid 1"/>
    <w:basedOn w:val="a1"/>
    <w:semiHidden/>
    <w:unhideWhenUsed/>
    <w:qFormat/>
    <w:rsid w:val="00EB04D4"/>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afff7">
    <w:name w:val="Table Elegant"/>
    <w:basedOn w:val="a1"/>
    <w:semiHidden/>
    <w:unhideWhenUsed/>
    <w:qFormat/>
    <w:rsid w:val="00EB04D4"/>
    <w:pPr>
      <w:spacing w:after="180" w:line="256"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styleId="afff8">
    <w:name w:val="Table Grid"/>
    <w:aliases w:val="SGS Table Basic 1,TableGrid"/>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밝은 목록1"/>
    <w:basedOn w:val="a1"/>
    <w:next w:val="afff9"/>
    <w:uiPriority w:val="61"/>
    <w:semiHidden/>
    <w:unhideWhenUsed/>
    <w:qFormat/>
    <w:rsid w:val="00EB04D4"/>
    <w:rPr>
      <w:rFonts w:ascii="Calibri" w:eastAsia="맑은 고딕"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3">
    <w:name w:val="일반 표 21"/>
    <w:basedOn w:val="a1"/>
    <w:next w:val="221"/>
    <w:uiPriority w:val="42"/>
    <w:rsid w:val="00EB04D4"/>
    <w:rPr>
      <w:rFonts w:ascii="Calibri" w:eastAsia="SimSun" w:hAnsi="Calibri"/>
      <w:lang w:val="de-DE" w:eastAsia="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5">
    <w:name w:val="눈금 표 1 밝게1"/>
    <w:basedOn w:val="a1"/>
    <w:next w:val="123"/>
    <w:uiPriority w:val="46"/>
    <w:rsid w:val="00EB04D4"/>
    <w:rPr>
      <w:rFonts w:ascii="Calibri" w:eastAsia="SimSun" w:hAnsi="Calibri"/>
      <w:lang w:val="de-DE" w:eastAsia="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14">
    <w:name w:val="눈금 표 21"/>
    <w:basedOn w:val="a1"/>
    <w:next w:val="222"/>
    <w:uiPriority w:val="47"/>
    <w:rsid w:val="00EB04D4"/>
    <w:rPr>
      <w:rFonts w:ascii="Calibri" w:eastAsia="SimSun" w:hAnsi="Calibri"/>
      <w:lang w:val="de-DE" w:eastAsia="de-D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13">
    <w:name w:val="눈금 표 31"/>
    <w:basedOn w:val="a1"/>
    <w:next w:val="321"/>
    <w:uiPriority w:val="48"/>
    <w:rsid w:val="00EB04D4"/>
    <w:rPr>
      <w:rFonts w:ascii="Calibri" w:eastAsia="SimSun" w:hAnsi="Calibri"/>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3">
    <w:name w:val="눈금 표 41"/>
    <w:basedOn w:val="a1"/>
    <w:next w:val="421"/>
    <w:uiPriority w:val="49"/>
    <w:rsid w:val="00EB04D4"/>
    <w:rPr>
      <w:rFonts w:ascii="Calibri" w:eastAsia="SimSun" w:hAnsi="Calibri"/>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0">
    <w:name w:val="눈금 표 6 색상형1"/>
    <w:basedOn w:val="a1"/>
    <w:next w:val="620"/>
    <w:uiPriority w:val="51"/>
    <w:rsid w:val="00EB04D4"/>
    <w:rPr>
      <w:rFonts w:ascii="Calibri" w:eastAsia="SimSun" w:hAnsi="Calibri"/>
      <w:color w:val="000000"/>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1">
    <w:name w:val="눈금 표 4 - 강조색 11"/>
    <w:basedOn w:val="a1"/>
    <w:next w:val="4-12"/>
    <w:uiPriority w:val="49"/>
    <w:rsid w:val="00EB04D4"/>
    <w:rPr>
      <w:rFonts w:ascii="Times New Roman" w:eastAsia="맑은 고딕" w:hAnsi="Times New Roman"/>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눈금 표 5 어둡게 - 강조색 11"/>
    <w:basedOn w:val="a1"/>
    <w:next w:val="5-12"/>
    <w:uiPriority w:val="50"/>
    <w:rsid w:val="00EB04D4"/>
    <w:rPr>
      <w:rFonts w:ascii="Times New Roman" w:eastAsia="맑은 고딕"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51">
    <w:name w:val="눈금 표 5 어둡게 - 강조색 51"/>
    <w:basedOn w:val="a1"/>
    <w:next w:val="5-52"/>
    <w:uiPriority w:val="50"/>
    <w:rsid w:val="00EB04D4"/>
    <w:rPr>
      <w:rFonts w:ascii="Times New Roman" w:eastAsia="맑은 고딕"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61">
    <w:name w:val="눈금 표 4 - 강조색 61"/>
    <w:basedOn w:val="a1"/>
    <w:uiPriority w:val="49"/>
    <w:rsid w:val="00EB04D4"/>
    <w:rPr>
      <w:rFonts w:ascii="Tms Rmn" w:eastAsia="맑은 고딕"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10">
    <w:name w:val="목록 표 7 색상형1"/>
    <w:basedOn w:val="a1"/>
    <w:next w:val="720"/>
    <w:uiPriority w:val="52"/>
    <w:rsid w:val="00EB04D4"/>
    <w:rPr>
      <w:rFonts w:ascii="Calibri" w:eastAsia="SimSun" w:hAnsi="Calibri"/>
      <w:color w:val="000000"/>
      <w:lang w:val="de-DE" w:eastAsia="de-DE"/>
    </w:rPr>
    <w:tblPr>
      <w:tblStyleRowBandSize w:val="1"/>
      <w:tblStyleColBandSize w:val="1"/>
    </w:tblPr>
    <w:tblStylePr w:type="firstRow">
      <w:rPr>
        <w:rFonts w:ascii="Calibri Light" w:eastAsia="맑은 고딕" w:hAnsi="Calibri Light" w:cs="Times New Roman" w:hint="default"/>
        <w:i/>
        <w:iCs/>
        <w:sz w:val="26"/>
        <w:szCs w:val="26"/>
      </w:rPr>
      <w:tblPr/>
      <w:tcPr>
        <w:tcBorders>
          <w:bottom w:val="single" w:sz="4" w:space="0" w:color="000000"/>
        </w:tcBorders>
        <w:shd w:val="clear" w:color="auto" w:fill="FFFFFF"/>
      </w:tcPr>
    </w:tblStylePr>
    <w:tblStylePr w:type="lastRow">
      <w:rPr>
        <w:rFonts w:ascii="Calibri Light" w:eastAsia="맑은 고딕" w:hAnsi="Calibri Light" w:cs="Times New Roman" w:hint="default"/>
        <w:i/>
        <w:iCs/>
        <w:sz w:val="26"/>
        <w:szCs w:val="26"/>
      </w:rPr>
      <w:tblPr/>
      <w:tcPr>
        <w:tcBorders>
          <w:top w:val="single" w:sz="4" w:space="0" w:color="000000"/>
        </w:tcBorders>
        <w:shd w:val="clear" w:color="auto" w:fill="FFFFFF"/>
      </w:tcPr>
    </w:tblStylePr>
    <w:tblStylePr w:type="firstCol">
      <w:pPr>
        <w:jc w:val="right"/>
      </w:pPr>
      <w:rPr>
        <w:rFonts w:ascii="Calibri Light" w:eastAsia="맑은 고딕" w:hAnsi="Calibri Light" w:cs="Times New Roman" w:hint="default"/>
        <w:i/>
        <w:iCs/>
        <w:sz w:val="26"/>
        <w:szCs w:val="26"/>
      </w:rPr>
      <w:tblPr/>
      <w:tcPr>
        <w:tcBorders>
          <w:right w:val="single" w:sz="4" w:space="0" w:color="000000"/>
        </w:tcBorders>
        <w:shd w:val="clear" w:color="auto" w:fill="FFFFFF"/>
      </w:tcPr>
    </w:tblStylePr>
    <w:tblStylePr w:type="lastCol">
      <w:rPr>
        <w:rFonts w:ascii="Calibri Light" w:eastAsia="맑은 고딕" w:hAnsi="Calibri Light"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21">
    <w:name w:val="목록 표 3 - 강조색 21"/>
    <w:basedOn w:val="a1"/>
    <w:uiPriority w:val="48"/>
    <w:rsid w:val="00EB04D4"/>
    <w:rPr>
      <w:rFonts w:ascii="Times New Roman" w:eastAsia="맑은 고딕"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eGrid1">
    <w:name w:val="Table Grid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网格型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1"/>
    <w:qFormat/>
    <w:rsid w:val="00EB04D4"/>
    <w:rPr>
      <w:rFonts w:ascii="Times New Roman" w:eastAsia="MS Mincho" w:hAnsi="Times New Roman"/>
      <w:lang w:val="en-US" w:eastAsia="en-US"/>
    </w:rPr>
    <w:tblPr/>
  </w:style>
  <w:style w:type="table" w:customStyle="1" w:styleId="TableGrid5">
    <w:name w:val="Table Grid5"/>
    <w:basedOn w:val="a1"/>
    <w:uiPriority w:val="39"/>
    <w:qFormat/>
    <w:rsid w:val="00EB04D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rsid w:val="00EB04D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qFormat/>
    <w:rsid w:val="00EB04D4"/>
    <w:rPr>
      <w:rFonts w:ascii="Times New Roman" w:eastAsia="MS Mincho" w:hAnsi="Times New Roman"/>
      <w:lang w:val="en-US" w:eastAsia="en-US"/>
    </w:rPr>
    <w:tblPr/>
  </w:style>
  <w:style w:type="table" w:customStyle="1" w:styleId="TableGrid51">
    <w:name w:val="Table Grid5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
    <w:name w:val="Table Grid9"/>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网格型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3">
    <w:name w:val="古典型 22"/>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
    <w:name w:val="Table Classic 212"/>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1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网格型5"/>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1"/>
    <w:qFormat/>
    <w:rsid w:val="00EB04D4"/>
    <w:rPr>
      <w:rFonts w:ascii="Times New Roman" w:eastAsia="MS Mincho" w:hAnsi="Times New Roman"/>
      <w:lang w:val="en-US" w:eastAsia="en-US"/>
    </w:rPr>
    <w:tblPr/>
  </w:style>
  <w:style w:type="table" w:customStyle="1" w:styleId="Tabellengitternetz1112">
    <w:name w:val="Tabellengitternetz1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
    <w:basedOn w:val="a1"/>
    <w:semiHidden/>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uiPriority w:val="39"/>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uiPriority w:val="39"/>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uiPriority w:val="39"/>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
    <w:basedOn w:val="a1"/>
    <w:semiHidden/>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1"/>
    <w:qFormat/>
    <w:rsid w:val="00EB04D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7">
    <w:name w:val="Table Grid17"/>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sid w:val="00EB04D4"/>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uiPriority w:val="39"/>
    <w:qFormat/>
    <w:rsid w:val="00EB04D4"/>
    <w:pPr>
      <w:spacing w:after="180"/>
    </w:pPr>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EB04D4"/>
    <w:pPr>
      <w:spacing w:after="180"/>
    </w:pPr>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EB04D4"/>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网格型21"/>
    <w:basedOn w:val="a1"/>
    <w:qFormat/>
    <w:rsid w:val="00EB04D4"/>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1"/>
    <w:qFormat/>
    <w:rsid w:val="00EB04D4"/>
    <w:rPr>
      <w:rFonts w:ascii="Times New Roman" w:eastAsia="MS Mincho" w:hAnsi="Times New Roman"/>
      <w:lang w:val="en-US" w:eastAsia="zh-CN"/>
    </w:rPr>
    <w:tblPr/>
  </w:style>
  <w:style w:type="table" w:customStyle="1" w:styleId="TableGrid84">
    <w:name w:val="Table Grid84"/>
    <w:basedOn w:val="a1"/>
    <w:uiPriority w:val="39"/>
    <w:qFormat/>
    <w:rsid w:val="00EB04D4"/>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uiPriority w:val="39"/>
    <w:qFormat/>
    <w:rsid w:val="00EB04D4"/>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uiPriority w:val="39"/>
    <w:qFormat/>
    <w:rsid w:val="00EB04D4"/>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uiPriority w:val="39"/>
    <w:qFormat/>
    <w:rsid w:val="00EB04D4"/>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qFormat/>
    <w:rsid w:val="00EB04D4"/>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uiPriority w:val="39"/>
    <w:qFormat/>
    <w:rsid w:val="00EB04D4"/>
    <w:pPr>
      <w:overflowPunct w:val="0"/>
      <w:autoSpaceDE w:val="0"/>
      <w:autoSpaceDN w:val="0"/>
      <w:adjustRightInd w:val="0"/>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uiPriority w:val="39"/>
    <w:qFormat/>
    <w:rsid w:val="00EB04D4"/>
    <w:pPr>
      <w:overflowPunct w:val="0"/>
      <w:autoSpaceDE w:val="0"/>
      <w:autoSpaceDN w:val="0"/>
      <w:adjustRightInd w:val="0"/>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古典型 25"/>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1"/>
    <w:uiPriority w:val="39"/>
    <w:qFormat/>
    <w:rsid w:val="00EB04D4"/>
    <w:pPr>
      <w:overflowPunct w:val="0"/>
      <w:autoSpaceDE w:val="0"/>
      <w:autoSpaceDN w:val="0"/>
      <w:adjustRightInd w:val="0"/>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1"/>
    <w:semiHidden/>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1"/>
    <w:uiPriority w:val="39"/>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EB04D4"/>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1"/>
    <w:uiPriority w:val="44"/>
    <w:qFormat/>
    <w:rsid w:val="00EB04D4"/>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9">
    <w:name w:val="Table Grid19"/>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1"/>
    <w:qFormat/>
    <w:rsid w:val="00EB04D4"/>
    <w:rPr>
      <w:rFonts w:ascii="Times New Roman" w:eastAsia="MS Mincho" w:hAnsi="Times New Roman"/>
      <w:lang w:val="en-US" w:eastAsia="en-US"/>
    </w:rPr>
    <w:tblPr/>
  </w:style>
  <w:style w:type="table" w:customStyle="1" w:styleId="TableGrid58">
    <w:name w:val="Table Grid58"/>
    <w:basedOn w:val="a1"/>
    <w:uiPriority w:val="39"/>
    <w:qFormat/>
    <w:rsid w:val="00EB04D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EB04D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1"/>
    <w:qFormat/>
    <w:rsid w:val="00EB04D4"/>
    <w:rPr>
      <w:rFonts w:ascii="Times New Roman" w:eastAsia="MS Mincho" w:hAnsi="Times New Roman"/>
      <w:lang w:val="en-US" w:eastAsia="en-US"/>
    </w:rPr>
    <w:tblPr/>
  </w:style>
  <w:style w:type="table" w:customStyle="1" w:styleId="TableGrid515">
    <w:name w:val="Table Grid515"/>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0">
    <w:name w:val="古典型 22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4">
    <w:name w:val="网格型22"/>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网格型5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1"/>
    <w:qFormat/>
    <w:rsid w:val="00EB04D4"/>
    <w:rPr>
      <w:rFonts w:ascii="Times New Roman" w:eastAsia="MS Mincho" w:hAnsi="Times New Roman"/>
      <w:lang w:val="en-US" w:eastAsia="en-US"/>
    </w:rPr>
    <w:tblPr/>
  </w:style>
  <w:style w:type="table" w:customStyle="1" w:styleId="Tabellengitternetz11121">
    <w:name w:val="Tabellengitternetz111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a1"/>
    <w:semiHidden/>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uiPriority w:val="39"/>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uiPriority w:val="39"/>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uiPriority w:val="39"/>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a1"/>
    <w:semiHidden/>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
    <w:basedOn w:val="a1"/>
    <w:qFormat/>
    <w:rsid w:val="00EB04D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7">
    <w:name w:val="网格型9"/>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古典型 28"/>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7">
    <w:name w:val="Table Grid12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1"/>
    <w:qFormat/>
    <w:rsid w:val="00EB04D4"/>
    <w:rPr>
      <w:rFonts w:ascii="Times New Roman" w:eastAsia="MS Mincho" w:hAnsi="Times New Roman"/>
      <w:lang w:val="en-US" w:eastAsia="en-US"/>
    </w:rPr>
    <w:tblPr/>
  </w:style>
  <w:style w:type="table" w:customStyle="1" w:styleId="TableGrid59">
    <w:name w:val="Table Grid59"/>
    <w:basedOn w:val="a1"/>
    <w:uiPriority w:val="39"/>
    <w:qFormat/>
    <w:rsid w:val="00EB04D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EB04D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1"/>
    <w:qFormat/>
    <w:rsid w:val="00EB04D4"/>
    <w:rPr>
      <w:rFonts w:ascii="Times New Roman" w:eastAsia="MS Mincho" w:hAnsi="Times New Roman"/>
      <w:lang w:val="en-US" w:eastAsia="en-US"/>
    </w:rPr>
    <w:tblPr/>
  </w:style>
  <w:style w:type="table" w:customStyle="1" w:styleId="TableGrid516">
    <w:name w:val="Table Grid516"/>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
    <w:name w:val="Table Classic 2116"/>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0">
    <w:name w:val="古典型 222"/>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
    <w:name w:val="Table Classic 2122"/>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0">
    <w:name w:val="网格型112"/>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1"/>
    <w:qFormat/>
    <w:rsid w:val="00EB04D4"/>
    <w:rPr>
      <w:rFonts w:ascii="Times New Roman" w:eastAsia="MS Mincho" w:hAnsi="Times New Roman"/>
      <w:lang w:val="en-US" w:eastAsia="en-US"/>
    </w:rPr>
    <w:tblPr/>
  </w:style>
  <w:style w:type="table" w:customStyle="1" w:styleId="Tabellengitternetz11122">
    <w:name w:val="Tabellengitternetz111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网格型62"/>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1"/>
    <w:semiHidden/>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1">
    <w:name w:val="网格型72"/>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1"/>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uiPriority w:val="39"/>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uiPriority w:val="39"/>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1"/>
    <w:uiPriority w:val="39"/>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1"/>
    <w:semiHidden/>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1"/>
    <w:qFormat/>
    <w:rsid w:val="00EB04D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3">
    <w:name w:val="Table Classic 23"/>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qFormat/>
    <w:rsid w:val="00EB04D4"/>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网格型 11"/>
    <w:basedOn w:val="a1"/>
    <w:qFormat/>
    <w:rsid w:val="00EB04D4"/>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1"/>
    <w:semiHidden/>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5">
    <w:name w:val="网格型 12"/>
    <w:basedOn w:val="a1"/>
    <w:semiHidden/>
    <w:qFormat/>
    <w:rsid w:val="00EB04D4"/>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1"/>
    <w:semiHidden/>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1"/>
    <w:uiPriority w:val="39"/>
    <w:qFormat/>
    <w:rsid w:val="00EB04D4"/>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1"/>
    <w:semiHidden/>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1"/>
    <w:uiPriority w:val="39"/>
    <w:qFormat/>
    <w:rsid w:val="00EB04D4"/>
    <w:pPr>
      <w:overflowPunct w:val="0"/>
      <w:autoSpaceDE w:val="0"/>
      <w:autoSpaceDN w:val="0"/>
      <w:adjustRightInd w:val="0"/>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1"/>
    <w:qFormat/>
    <w:rsid w:val="00EB04D4"/>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1"/>
    <w:qFormat/>
    <w:rsid w:val="00EB04D4"/>
    <w:rPr>
      <w:rFonts w:eastAsia="맑은 고딕"/>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EB04D4"/>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1"/>
    <w:qFormat/>
    <w:rsid w:val="00EB04D4"/>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EB04D4"/>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uiPriority w:val="39"/>
    <w:qFormat/>
    <w:rsid w:val="00EB04D4"/>
    <w:pPr>
      <w:spacing w:after="180"/>
    </w:pPr>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rsid w:val="00EB04D4"/>
    <w:pPr>
      <w:spacing w:after="180"/>
    </w:pPr>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1"/>
    <w:uiPriority w:val="39"/>
    <w:qFormat/>
    <w:rsid w:val="00EB04D4"/>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sid w:val="00EB04D4"/>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EB04D4"/>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1"/>
    <w:qFormat/>
    <w:rsid w:val="00EB04D4"/>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EB04D4"/>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a1"/>
    <w:qFormat/>
    <w:rsid w:val="00EB04D4"/>
    <w:rPr>
      <w:rFonts w:ascii="Times New Roman" w:eastAsia="MS Mincho" w:hAnsi="Times New Roman"/>
      <w:lang w:val="en-US" w:eastAsia="zh-CN"/>
    </w:rPr>
    <w:tblPr/>
  </w:style>
  <w:style w:type="table" w:customStyle="1" w:styleId="TableGrid7113">
    <w:name w:val="Table Grid7113"/>
    <w:basedOn w:val="a1"/>
    <w:uiPriority w:val="39"/>
    <w:qFormat/>
    <w:rsid w:val="00EB04D4"/>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rsid w:val="00EB04D4"/>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EB04D4"/>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1"/>
    <w:uiPriority w:val="39"/>
    <w:qFormat/>
    <w:rsid w:val="00EB04D4"/>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EB04D4"/>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1"/>
    <w:uiPriority w:val="39"/>
    <w:qFormat/>
    <w:rsid w:val="00EB04D4"/>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1"/>
    <w:uiPriority w:val="39"/>
    <w:qFormat/>
    <w:rsid w:val="00EB04D4"/>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1"/>
    <w:uiPriority w:val="39"/>
    <w:qFormat/>
    <w:rsid w:val="00EB04D4"/>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uiPriority w:val="39"/>
    <w:qFormat/>
    <w:rsid w:val="00EB04D4"/>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1"/>
    <w:uiPriority w:val="39"/>
    <w:qFormat/>
    <w:rsid w:val="00EB04D4"/>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uiPriority w:val="39"/>
    <w:qFormat/>
    <w:rsid w:val="00EB04D4"/>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1"/>
    <w:uiPriority w:val="39"/>
    <w:qFormat/>
    <w:rsid w:val="00EB04D4"/>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1"/>
    <w:uiPriority w:val="39"/>
    <w:qFormat/>
    <w:rsid w:val="00EB04D4"/>
    <w:pPr>
      <w:spacing w:after="180"/>
    </w:pPr>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rsid w:val="00EB04D4"/>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sid w:val="00EB04D4"/>
    <w:pPr>
      <w:spacing w:after="180"/>
    </w:pPr>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1"/>
    <w:uiPriority w:val="39"/>
    <w:qFormat/>
    <w:rsid w:val="00EB04D4"/>
    <w:pPr>
      <w:spacing w:after="180"/>
    </w:pPr>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1"/>
    <w:qFormat/>
    <w:rsid w:val="00EB04D4"/>
    <w:pPr>
      <w:spacing w:after="180"/>
    </w:pPr>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1"/>
    <w:uiPriority w:val="39"/>
    <w:qFormat/>
    <w:rsid w:val="00EB04D4"/>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1"/>
    <w:uiPriority w:val="39"/>
    <w:qFormat/>
    <w:rsid w:val="00EB04D4"/>
    <w:pPr>
      <w:spacing w:after="180"/>
    </w:pPr>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1"/>
    <w:qFormat/>
    <w:rsid w:val="00EB04D4"/>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1"/>
    <w:qFormat/>
    <w:rsid w:val="00EB04D4"/>
    <w:pPr>
      <w:spacing w:after="180"/>
    </w:pPr>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1"/>
    <w:qFormat/>
    <w:rsid w:val="00EB04D4"/>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1"/>
    <w:semiHidden/>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1"/>
    <w:uiPriority w:val="39"/>
    <w:qFormat/>
    <w:rsid w:val="00EB04D4"/>
    <w:pPr>
      <w:overflowPunct w:val="0"/>
      <w:autoSpaceDE w:val="0"/>
      <w:autoSpaceDN w:val="0"/>
      <w:adjustRightInd w:val="0"/>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1"/>
    <w:semiHidden/>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1"/>
    <w:uiPriority w:val="39"/>
    <w:qFormat/>
    <w:rsid w:val="00EB04D4"/>
    <w:pPr>
      <w:overflowPunct w:val="0"/>
      <w:autoSpaceDE w:val="0"/>
      <w:autoSpaceDN w:val="0"/>
      <w:adjustRightInd w:val="0"/>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1"/>
    <w:semiHidden/>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1"/>
    <w:uiPriority w:val="39"/>
    <w:qFormat/>
    <w:rsid w:val="00EB04D4"/>
    <w:pPr>
      <w:overflowPunct w:val="0"/>
      <w:autoSpaceDE w:val="0"/>
      <w:autoSpaceDN w:val="0"/>
      <w:adjustRightInd w:val="0"/>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1"/>
    <w:uiPriority w:val="39"/>
    <w:qFormat/>
    <w:rsid w:val="00EB04D4"/>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1"/>
    <w:uiPriority w:val="39"/>
    <w:qFormat/>
    <w:rsid w:val="00EB04D4"/>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1"/>
    <w:qFormat/>
    <w:rsid w:val="00EB04D4"/>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1"/>
    <w:semiHidden/>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1"/>
    <w:qFormat/>
    <w:rsid w:val="00EB04D4"/>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qFormat/>
    <w:rsid w:val="00EB04D4"/>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1"/>
    <w:uiPriority w:val="44"/>
    <w:qFormat/>
    <w:rsid w:val="00EB04D4"/>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a1"/>
    <w:qFormat/>
    <w:rsid w:val="00EB04D4"/>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1"/>
    <w:qFormat/>
    <w:rsid w:val="00EB04D4"/>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1"/>
    <w:qFormat/>
    <w:rsid w:val="00EB04D4"/>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uiPriority w:val="39"/>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uiPriority w:val="39"/>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uiPriority w:val="39"/>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1"/>
    <w:uiPriority w:val="39"/>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1"/>
    <w:uiPriority w:val="39"/>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1"/>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1"/>
    <w:uiPriority w:val="39"/>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1"/>
    <w:qFormat/>
    <w:rsid w:val="00EB04D4"/>
    <w:pPr>
      <w:spacing w:after="180"/>
    </w:pPr>
    <w:rPr>
      <w:rFonts w:ascii="Times New Roman" w:eastAsia="맑은 고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1"/>
    <w:qFormat/>
    <w:rsid w:val="00EB04D4"/>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a1"/>
    <w:qFormat/>
    <w:rsid w:val="00EB04D4"/>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1"/>
    <w:qFormat/>
    <w:rsid w:val="00EB04D4"/>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
    <w:name w:val="网格型1121"/>
    <w:basedOn w:val="a1"/>
    <w:qFormat/>
    <w:rsid w:val="00EB04D4"/>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EB04D4"/>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rsid w:val="00EB04D4"/>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rsid w:val="00EB04D4"/>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rsid w:val="00EB04D4"/>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1"/>
    <w:qFormat/>
    <w:rsid w:val="00EB04D4"/>
    <w:rPr>
      <w:rFonts w:ascii="Times New Roman" w:eastAsia="MS Mincho" w:hAnsi="Times New Roman"/>
      <w:lang w:val="en-US" w:eastAsia="en-US"/>
    </w:rPr>
    <w:tblPr/>
  </w:style>
  <w:style w:type="table" w:customStyle="1" w:styleId="TableGrid67">
    <w:name w:val="Table Grid67"/>
    <w:basedOn w:val="a1"/>
    <w:qFormat/>
    <w:rsid w:val="00EB04D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1"/>
    <w:qFormat/>
    <w:rsid w:val="00EB04D4"/>
    <w:rPr>
      <w:rFonts w:ascii="Times New Roman" w:eastAsia="MS Mincho" w:hAnsi="Times New Roman"/>
      <w:lang w:val="en-US" w:eastAsia="en-US"/>
    </w:rPr>
    <w:tblPr/>
  </w:style>
  <w:style w:type="table" w:customStyle="1" w:styleId="Tabellengitternetz123">
    <w:name w:val="Tabellengitternetz1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1"/>
    <w:qFormat/>
    <w:rsid w:val="00EB04D4"/>
    <w:rPr>
      <w:rFonts w:ascii="Times New Roman" w:eastAsia="MS Mincho" w:hAnsi="Times New Roman"/>
      <w:lang w:val="en-US" w:eastAsia="en-US"/>
    </w:rPr>
    <w:tblPr/>
  </w:style>
  <w:style w:type="table" w:customStyle="1" w:styleId="Tabellengitternetz11123">
    <w:name w:val="Tabellengitternetz111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3"/>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1"/>
    <w:qFormat/>
    <w:rsid w:val="00EB04D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b">
    <w:name w:val="典雅型1"/>
    <w:basedOn w:val="a1"/>
    <w:semiHidden/>
    <w:qFormat/>
    <w:rsid w:val="00EB04D4"/>
    <w:pPr>
      <w:spacing w:after="180" w:line="254"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1"/>
    <w:qFormat/>
    <w:rsid w:val="00EB04D4"/>
    <w:rPr>
      <w:rFonts w:ascii="Times New Roman" w:eastAsia="MS Mincho" w:hAnsi="Times New Roman"/>
      <w:lang w:val="en-US" w:eastAsia="en-US"/>
    </w:rPr>
    <w:tblPr/>
  </w:style>
  <w:style w:type="table" w:customStyle="1" w:styleId="TableGrid581">
    <w:name w:val="Table Grid581"/>
    <w:basedOn w:val="a1"/>
    <w:uiPriority w:val="39"/>
    <w:qFormat/>
    <w:rsid w:val="00EB04D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rsid w:val="00EB04D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1"/>
    <w:qFormat/>
    <w:rsid w:val="00EB04D4"/>
    <w:rPr>
      <w:rFonts w:ascii="Times New Roman" w:eastAsia="MS Mincho" w:hAnsi="Times New Roman"/>
      <w:lang w:val="en-US" w:eastAsia="en-US"/>
    </w:rPr>
    <w:tblPr/>
  </w:style>
  <w:style w:type="table" w:customStyle="1" w:styleId="TableGrid5151">
    <w:name w:val="Table Grid515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1"/>
    <w:qFormat/>
    <w:rsid w:val="00EB04D4"/>
    <w:rPr>
      <w:rFonts w:ascii="Times New Roman" w:eastAsia="MS Mincho" w:hAnsi="Times New Roman"/>
      <w:lang w:val="en-US" w:eastAsia="en-US"/>
    </w:rPr>
    <w:tblPr/>
  </w:style>
  <w:style w:type="table" w:customStyle="1" w:styleId="Tabellengitternetz111211">
    <w:name w:val="Tabellengitternetz111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网格型61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1"/>
    <w:semiHidden/>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0">
    <w:name w:val="网格型71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1"/>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uiPriority w:val="39"/>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uiPriority w:val="39"/>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1"/>
    <w:uiPriority w:val="39"/>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1"/>
    <w:semiHidden/>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1"/>
    <w:qFormat/>
    <w:rsid w:val="00EB04D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1"/>
    <w:qFormat/>
    <w:rsid w:val="00EB04D4"/>
    <w:rPr>
      <w:rFonts w:ascii="Times New Roman" w:eastAsia="MS Mincho" w:hAnsi="Times New Roman"/>
      <w:lang w:val="en-US" w:eastAsia="en-US"/>
    </w:rPr>
    <w:tblPr/>
  </w:style>
  <w:style w:type="table" w:customStyle="1" w:styleId="TableGrid591">
    <w:name w:val="Table Grid591"/>
    <w:basedOn w:val="a1"/>
    <w:uiPriority w:val="39"/>
    <w:qFormat/>
    <w:rsid w:val="00EB04D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rsid w:val="00EB04D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1"/>
    <w:qFormat/>
    <w:rsid w:val="00EB04D4"/>
    <w:rPr>
      <w:rFonts w:ascii="Times New Roman" w:eastAsia="MS Mincho" w:hAnsi="Times New Roman"/>
      <w:lang w:val="en-US" w:eastAsia="en-US"/>
    </w:rPr>
    <w:tblPr/>
  </w:style>
  <w:style w:type="table" w:customStyle="1" w:styleId="TableGrid5161">
    <w:name w:val="Table Grid516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EB04D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1"/>
    <w:uiPriority w:val="39"/>
    <w:qFormat/>
    <w:rsid w:val="00EB04D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1"/>
    <w:qFormat/>
    <w:rsid w:val="00EB04D4"/>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1"/>
    <w:qFormat/>
    <w:rsid w:val="00EB04D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a1"/>
    <w:uiPriority w:val="39"/>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4">
    <w:name w:val="Table Classic 224"/>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1">
    <w:name w:val="Table Grid70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1"/>
    <w:qFormat/>
    <w:rsid w:val="00EB04D4"/>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0">
    <w:name w:val="网格型114"/>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1"/>
    <w:uiPriority w:val="39"/>
    <w:qFormat/>
    <w:rsid w:val="00EB04D4"/>
    <w:pPr>
      <w:spacing w:after="180"/>
    </w:pPr>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1"/>
    <w:qFormat/>
    <w:rsid w:val="00EB04D4"/>
    <w:pPr>
      <w:spacing w:after="180"/>
    </w:pPr>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网格型13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1"/>
    <w:uiPriority w:val="39"/>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2"/>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网格型231"/>
    <w:basedOn w:val="a1"/>
    <w:qFormat/>
    <w:rsid w:val="00EB04D4"/>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1"/>
    <w:uiPriority w:val="39"/>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1"/>
    <w:uiPriority w:val="39"/>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1"/>
    <w:uiPriority w:val="39"/>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a1"/>
    <w:qFormat/>
    <w:rsid w:val="00EB04D4"/>
    <w:pPr>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EB04D4"/>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a1"/>
    <w:qFormat/>
    <w:rsid w:val="00EB04D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a1"/>
    <w:qFormat/>
    <w:rsid w:val="00EB04D4"/>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GridTable4-Accent61">
    <w:name w:val="Grid Table 4 - Accent 61"/>
    <w:basedOn w:val="a1"/>
    <w:uiPriority w:val="49"/>
    <w:rsid w:val="00EB04D4"/>
    <w:rPr>
      <w:rFonts w:ascii="Tms Rmn" w:eastAsia="맑은 고딕"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a1"/>
    <w:uiPriority w:val="48"/>
    <w:rsid w:val="00EB04D4"/>
    <w:rPr>
      <w:rFonts w:ascii="Times New Roman" w:eastAsia="맑은 고딕"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21">
    <w:name w:val="Plain Table 21"/>
    <w:basedOn w:val="a1"/>
    <w:uiPriority w:val="42"/>
    <w:rsid w:val="00EB04D4"/>
    <w:rPr>
      <w:rFonts w:ascii="Calibri" w:eastAsia="SimSun" w:hAnsi="Calibri"/>
      <w:lang w:val="de-DE" w:eastAsia="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a1"/>
    <w:uiPriority w:val="46"/>
    <w:rsid w:val="00EB04D4"/>
    <w:rPr>
      <w:rFonts w:ascii="Calibri" w:eastAsia="SimSun" w:hAnsi="Calibri"/>
      <w:lang w:val="de-DE" w:eastAsia="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1">
    <w:name w:val="Grid Table 41"/>
    <w:basedOn w:val="a1"/>
    <w:uiPriority w:val="49"/>
    <w:rsid w:val="00EB04D4"/>
    <w:rPr>
      <w:rFonts w:ascii="Calibri" w:eastAsia="SimSun" w:hAnsi="Calibri"/>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
    <w:name w:val="List Table 7 Colorful1"/>
    <w:basedOn w:val="a1"/>
    <w:uiPriority w:val="52"/>
    <w:rsid w:val="00EB04D4"/>
    <w:rPr>
      <w:rFonts w:ascii="Calibri" w:eastAsia="SimSun" w:hAnsi="Calibri"/>
      <w:color w:val="000000"/>
      <w:lang w:val="de-DE" w:eastAsia="de-DE"/>
    </w:rPr>
    <w:tblPr>
      <w:tblStyleRowBandSize w:val="1"/>
      <w:tblStyleColBandSize w:val="1"/>
    </w:tblPr>
    <w:tblStylePr w:type="firstRow">
      <w:rPr>
        <w:rFonts w:ascii="Calibri Light" w:eastAsia="맑은 고딕" w:hAnsi="Calibri Light" w:cs="Times New Roman" w:hint="default"/>
        <w:i/>
        <w:iCs/>
        <w:sz w:val="26"/>
        <w:szCs w:val="26"/>
      </w:rPr>
      <w:tblPr/>
      <w:tcPr>
        <w:tcBorders>
          <w:bottom w:val="single" w:sz="4" w:space="0" w:color="000000"/>
        </w:tcBorders>
        <w:shd w:val="clear" w:color="auto" w:fill="FFFFFF"/>
      </w:tcPr>
    </w:tblStylePr>
    <w:tblStylePr w:type="lastRow">
      <w:rPr>
        <w:rFonts w:ascii="Calibri Light" w:eastAsia="맑은 고딕" w:hAnsi="Calibri Light" w:cs="Times New Roman" w:hint="default"/>
        <w:i/>
        <w:iCs/>
        <w:sz w:val="26"/>
        <w:szCs w:val="26"/>
      </w:rPr>
      <w:tblPr/>
      <w:tcPr>
        <w:tcBorders>
          <w:top w:val="single" w:sz="4" w:space="0" w:color="000000"/>
        </w:tcBorders>
        <w:shd w:val="clear" w:color="auto" w:fill="FFFFFF"/>
      </w:tcPr>
    </w:tblStylePr>
    <w:tblStylePr w:type="firstCol">
      <w:pPr>
        <w:jc w:val="right"/>
      </w:pPr>
      <w:rPr>
        <w:rFonts w:ascii="Calibri Light" w:eastAsia="맑은 고딕" w:hAnsi="Calibri Light" w:cs="Times New Roman" w:hint="default"/>
        <w:i/>
        <w:iCs/>
        <w:sz w:val="26"/>
        <w:szCs w:val="26"/>
      </w:rPr>
      <w:tblPr/>
      <w:tcPr>
        <w:tcBorders>
          <w:right w:val="single" w:sz="4" w:space="0" w:color="000000"/>
        </w:tcBorders>
        <w:shd w:val="clear" w:color="auto" w:fill="FFFFFF"/>
      </w:tcPr>
    </w:tblStylePr>
    <w:tblStylePr w:type="lastCol">
      <w:rPr>
        <w:rFonts w:ascii="Calibri Light" w:eastAsia="맑은 고딕" w:hAnsi="Calibri Light"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a1"/>
    <w:uiPriority w:val="47"/>
    <w:rsid w:val="00EB04D4"/>
    <w:rPr>
      <w:rFonts w:ascii="Calibri" w:eastAsia="SimSun" w:hAnsi="Calibri"/>
      <w:lang w:val="de-DE" w:eastAsia="de-D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a1"/>
    <w:uiPriority w:val="48"/>
    <w:rsid w:val="00EB04D4"/>
    <w:rPr>
      <w:rFonts w:ascii="Calibri" w:eastAsia="SimSun" w:hAnsi="Calibri"/>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6Colorful1">
    <w:name w:val="Grid Table 6 Colorful1"/>
    <w:basedOn w:val="a1"/>
    <w:uiPriority w:val="51"/>
    <w:rsid w:val="00EB04D4"/>
    <w:rPr>
      <w:rFonts w:ascii="Calibri" w:eastAsia="SimSun" w:hAnsi="Calibri"/>
      <w:color w:val="000000"/>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a1"/>
    <w:uiPriority w:val="49"/>
    <w:rsid w:val="00EB04D4"/>
    <w:rPr>
      <w:rFonts w:ascii="Times New Roman" w:eastAsia="맑은 고딕" w:hAnsi="Times New Roman"/>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51">
    <w:name w:val="Grid Table 5 Dark - Accent 51"/>
    <w:basedOn w:val="a1"/>
    <w:uiPriority w:val="50"/>
    <w:rsid w:val="00EB04D4"/>
    <w:rPr>
      <w:rFonts w:ascii="Times New Roman" w:eastAsia="맑은 고딕"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
    <w:name w:val="Grid Table 5 Dark - Accent 11"/>
    <w:basedOn w:val="a1"/>
    <w:uiPriority w:val="50"/>
    <w:rsid w:val="00EB04D4"/>
    <w:rPr>
      <w:rFonts w:ascii="Times New Roman" w:eastAsia="맑은 고딕"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ECCTable-redheader">
    <w:name w:val="ECC Table - red header"/>
    <w:basedOn w:val="a1"/>
    <w:uiPriority w:val="99"/>
    <w:rsid w:val="00EB04D4"/>
    <w:pPr>
      <w:spacing w:before="60" w:after="60"/>
      <w:jc w:val="both"/>
    </w:pPr>
    <w:rPr>
      <w:rFonts w:ascii="Arial" w:eastAsia="Calibri" w:hAnsi="Arial"/>
      <w:lang w:val="de-DE" w:eastAsia="de-DE"/>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rPr>
      <w:tbl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table" w:customStyle="1" w:styleId="TableClassic226">
    <w:name w:val="Table Classic 226"/>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21">
    <w:name w:val="Table Grid212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uiPriority w:val="99"/>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uiPriority w:val="99"/>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uiPriority w:val="99"/>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uiPriority w:val="99"/>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1"/>
    <w:qFormat/>
    <w:rsid w:val="00EB04D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1"/>
    <w:uiPriority w:val="39"/>
    <w:qFormat/>
    <w:rsid w:val="00EB04D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1"/>
    <w:qFormat/>
    <w:rsid w:val="00EB04D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1"/>
    <w:semiHidden/>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a1"/>
    <w:qFormat/>
    <w:rsid w:val="00EB04D4"/>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1"/>
    <w:qFormat/>
    <w:rsid w:val="00EB04D4"/>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qFormat/>
    <w:rsid w:val="00EB04D4"/>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1"/>
    <w:qFormat/>
    <w:rsid w:val="00EB04D4"/>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1"/>
    <w:qFormat/>
    <w:rsid w:val="00EB04D4"/>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1"/>
    <w:qFormat/>
    <w:rsid w:val="00EB04D4"/>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1"/>
    <w:qFormat/>
    <w:rsid w:val="00EB04D4"/>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网格型1131"/>
    <w:basedOn w:val="a1"/>
    <w:qFormat/>
    <w:rsid w:val="00EB04D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1"/>
    <w:qFormat/>
    <w:rsid w:val="00EB04D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1"/>
    <w:uiPriority w:val="39"/>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1"/>
    <w:qFormat/>
    <w:rsid w:val="00EB04D4"/>
    <w:pPr>
      <w:spacing w:after="180"/>
    </w:pPr>
    <w:rPr>
      <w:rFonts w:ascii="Times New Roman" w:eastAsia="맑은 고딕"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1"/>
    <w:qFormat/>
    <w:rsid w:val="00EB04D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a1"/>
    <w:qFormat/>
    <w:rsid w:val="00EB04D4"/>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1"/>
    <w:uiPriority w:val="39"/>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1"/>
    <w:uiPriority w:val="39"/>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1"/>
    <w:uiPriority w:val="39"/>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1"/>
    <w:qFormat/>
    <w:rsid w:val="00EB04D4"/>
    <w:pPr>
      <w:spacing w:after="180"/>
    </w:pPr>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qFormat/>
    <w:rsid w:val="00EB04D4"/>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rsid w:val="00EB04D4"/>
    <w:pPr>
      <w:spacing w:after="180"/>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
    <w:qFormat/>
    <w:rsid w:val="00EB04D4"/>
    <w:pPr>
      <w:spacing w:before="120"/>
      <w:outlineLvl w:val="2"/>
    </w:pPr>
    <w:rPr>
      <w:sz w:val="28"/>
    </w:rPr>
  </w:style>
  <w:style w:type="paragraph" w:customStyle="1" w:styleId="CharChar18">
    <w:name w:val="Char Char18"/>
    <w:semiHidden/>
    <w:qFormat/>
    <w:rsid w:val="00EB04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OC">
    <w:name w:val="TaOC"/>
    <w:basedOn w:val="TAC"/>
    <w:uiPriority w:val="99"/>
    <w:qFormat/>
    <w:rsid w:val="00EB04D4"/>
    <w:pPr>
      <w:textAlignment w:val="auto"/>
    </w:pPr>
    <w:rPr>
      <w:rFonts w:eastAsia="SimSun" w:cs="Arial"/>
      <w:szCs w:val="18"/>
      <w:lang w:eastAsia="ja-JP"/>
    </w:rPr>
  </w:style>
  <w:style w:type="paragraph" w:customStyle="1" w:styleId="textintend1">
    <w:name w:val="text intend 1"/>
    <w:basedOn w:val="text"/>
    <w:uiPriority w:val="99"/>
    <w:qFormat/>
    <w:rsid w:val="00EB04D4"/>
    <w:pPr>
      <w:widowControl/>
      <w:tabs>
        <w:tab w:val="left" w:pos="992"/>
      </w:tabs>
      <w:spacing w:after="120"/>
      <w:ind w:left="992" w:hanging="425"/>
    </w:pPr>
    <w:rPr>
      <w:rFonts w:eastAsia="MS Mincho"/>
      <w:lang w:val="en-US"/>
    </w:rPr>
  </w:style>
  <w:style w:type="paragraph" w:customStyle="1" w:styleId="textintend2">
    <w:name w:val="text intend 2"/>
    <w:basedOn w:val="text"/>
    <w:uiPriority w:val="99"/>
    <w:qFormat/>
    <w:rsid w:val="00EB04D4"/>
    <w:pPr>
      <w:widowControl/>
      <w:tabs>
        <w:tab w:val="left" w:pos="1418"/>
      </w:tabs>
      <w:spacing w:after="120"/>
      <w:ind w:left="1418" w:hanging="426"/>
    </w:pPr>
    <w:rPr>
      <w:rFonts w:eastAsia="MS Mincho"/>
      <w:lang w:val="en-US"/>
    </w:rPr>
  </w:style>
  <w:style w:type="numbering" w:customStyle="1" w:styleId="LFO19">
    <w:name w:val="LFO19"/>
    <w:rsid w:val="00EB04D4"/>
    <w:pPr>
      <w:numPr>
        <w:numId w:val="5"/>
      </w:numPr>
    </w:pPr>
  </w:style>
  <w:style w:type="numbering" w:customStyle="1" w:styleId="Style11">
    <w:name w:val="Style11"/>
    <w:uiPriority w:val="99"/>
    <w:rsid w:val="00EB04D4"/>
    <w:pPr>
      <w:numPr>
        <w:numId w:val="7"/>
      </w:numPr>
    </w:pPr>
  </w:style>
  <w:style w:type="table" w:styleId="afff9">
    <w:name w:val="Light List"/>
    <w:basedOn w:val="a1"/>
    <w:uiPriority w:val="61"/>
    <w:semiHidden/>
    <w:unhideWhenUsed/>
    <w:rsid w:val="00EB04D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221">
    <w:name w:val="일반 표 22"/>
    <w:basedOn w:val="a1"/>
    <w:uiPriority w:val="42"/>
    <w:rsid w:val="00EB04D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23">
    <w:name w:val="눈금 표 1 밝게2"/>
    <w:basedOn w:val="a1"/>
    <w:uiPriority w:val="46"/>
    <w:rsid w:val="00EB04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2">
    <w:name w:val="눈금 표 22"/>
    <w:basedOn w:val="a1"/>
    <w:uiPriority w:val="47"/>
    <w:rsid w:val="00EB04D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1">
    <w:name w:val="눈금 표 32"/>
    <w:basedOn w:val="a1"/>
    <w:uiPriority w:val="48"/>
    <w:rsid w:val="00EB04D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1">
    <w:name w:val="눈금 표 42"/>
    <w:basedOn w:val="a1"/>
    <w:uiPriority w:val="49"/>
    <w:rsid w:val="00EB04D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20">
    <w:name w:val="눈금 표 6 색상형2"/>
    <w:basedOn w:val="a1"/>
    <w:uiPriority w:val="51"/>
    <w:rsid w:val="00EB04D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
    <w:name w:val="눈금 표 4 - 강조색 12"/>
    <w:basedOn w:val="a1"/>
    <w:uiPriority w:val="49"/>
    <w:rsid w:val="00EB04D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5-12">
    <w:name w:val="눈금 표 5 어둡게 - 강조색 12"/>
    <w:basedOn w:val="a1"/>
    <w:uiPriority w:val="50"/>
    <w:rsid w:val="00EB04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5-52">
    <w:name w:val="눈금 표 5 어둡게 - 강조색 52"/>
    <w:basedOn w:val="a1"/>
    <w:uiPriority w:val="50"/>
    <w:rsid w:val="00EB04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720">
    <w:name w:val="목록 표 7 색상형2"/>
    <w:basedOn w:val="a1"/>
    <w:uiPriority w:val="52"/>
    <w:rsid w:val="00EB04D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45663">
      <w:bodyDiv w:val="1"/>
      <w:marLeft w:val="0"/>
      <w:marRight w:val="0"/>
      <w:marTop w:val="0"/>
      <w:marBottom w:val="0"/>
      <w:divBdr>
        <w:top w:val="none" w:sz="0" w:space="0" w:color="auto"/>
        <w:left w:val="none" w:sz="0" w:space="0" w:color="auto"/>
        <w:bottom w:val="none" w:sz="0" w:space="0" w:color="auto"/>
        <w:right w:val="none" w:sz="0" w:space="0" w:color="auto"/>
      </w:divBdr>
    </w:div>
    <w:div w:id="1077560752">
      <w:bodyDiv w:val="1"/>
      <w:marLeft w:val="0"/>
      <w:marRight w:val="0"/>
      <w:marTop w:val="0"/>
      <w:marBottom w:val="0"/>
      <w:divBdr>
        <w:top w:val="none" w:sz="0" w:space="0" w:color="auto"/>
        <w:left w:val="none" w:sz="0" w:space="0" w:color="auto"/>
        <w:bottom w:val="none" w:sz="0" w:space="0" w:color="auto"/>
        <w:right w:val="none" w:sz="0" w:space="0" w:color="auto"/>
      </w:divBdr>
    </w:div>
    <w:div w:id="1499926091">
      <w:bodyDiv w:val="1"/>
      <w:marLeft w:val="0"/>
      <w:marRight w:val="0"/>
      <w:marTop w:val="0"/>
      <w:marBottom w:val="0"/>
      <w:divBdr>
        <w:top w:val="none" w:sz="0" w:space="0" w:color="auto"/>
        <w:left w:val="none" w:sz="0" w:space="0" w:color="auto"/>
        <w:bottom w:val="none" w:sz="0" w:space="0" w:color="auto"/>
        <w:right w:val="none" w:sz="0" w:space="0" w:color="auto"/>
      </w:divBdr>
    </w:div>
    <w:div w:id="211296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7C71D-CD57-4EF1-80CA-DD3709C2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1</Pages>
  <Words>32783</Words>
  <Characters>120973</Characters>
  <Application>Microsoft Office Word</Application>
  <DocSecurity>0</DocSecurity>
  <Lines>40324</Lines>
  <Paragraphs>38438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115318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Young-Taek Lee</cp:lastModifiedBy>
  <cp:revision>14</cp:revision>
  <cp:lastPrinted>1900-12-31T16:00:00Z</cp:lastPrinted>
  <dcterms:created xsi:type="dcterms:W3CDTF">2025-11-19T12:37:00Z</dcterms:created>
  <dcterms:modified xsi:type="dcterms:W3CDTF">2025-11-21T01:00:00Z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117</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R4-2520226</vt:lpwstr>
  </property>
  <property fmtid="{D5CDD505-2E9C-101B-9397-08002B2CF9AE}" pid="10" name="Spec#">
    <vt:lpwstr>38.101-3</vt:lpwstr>
  </property>
  <property fmtid="{D5CDD505-2E9C-101B-9397-08002B2CF9AE}" pid="11" name="Cr#">
    <vt:lpwstr>1430</vt:lpwstr>
  </property>
  <property fmtid="{D5CDD505-2E9C-101B-9397-08002B2CF9AE}" pid="12" name="Revision">
    <vt:lpwstr>-</vt:lpwstr>
  </property>
  <property fmtid="{D5CDD505-2E9C-101B-9397-08002B2CF9AE}" pid="13" name="Version">
    <vt:lpwstr>19.3.0</vt:lpwstr>
  </property>
  <property fmtid="{D5CDD505-2E9C-101B-9397-08002B2CF9AE}" pid="14" name="CrTitle">
    <vt:lpwstr>CR 38.101-3 to change MSD for n41 10MHz CBW and remove redundant MSD due to IMD</vt:lpwstr>
  </property>
  <property fmtid="{D5CDD505-2E9C-101B-9397-08002B2CF9AE}" pid="15" name="SourceIfWg">
    <vt:lpwstr>Murata Manufacturing Co Ltd., Skyworks Solutions, Inc., Qualcomm France</vt:lpwstr>
  </property>
  <property fmtid="{D5CDD505-2E9C-101B-9397-08002B2CF9AE}" pid="16" name="SourceIfTsg">
    <vt:lpwstr/>
  </property>
  <property fmtid="{D5CDD505-2E9C-101B-9397-08002B2CF9AE}" pid="17" name="RelatedWis">
    <vt:lpwstr>DC_R19_xBLTE_yBNR</vt:lpwstr>
  </property>
  <property fmtid="{D5CDD505-2E9C-101B-9397-08002B2CF9AE}" pid="18" name="Cat">
    <vt:lpwstr>F</vt:lpwstr>
  </property>
  <property fmtid="{D5CDD505-2E9C-101B-9397-08002B2CF9AE}" pid="19" name="ResDate">
    <vt:lpwstr>2025-11-05</vt:lpwstr>
  </property>
  <property fmtid="{D5CDD505-2E9C-101B-9397-08002B2CF9AE}" pid="20" name="Release">
    <vt:lpwstr>Rel-19</vt:lpwstr>
  </property>
</Properties>
</file>